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26CBE" w14:textId="6310C083"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8C5F75">
        <w:rPr>
          <w:rFonts w:cs="Arial"/>
          <w:sz w:val="22"/>
        </w:rPr>
        <w:t>7</w:t>
      </w:r>
      <w:r w:rsidR="00416B73">
        <w:rPr>
          <w:rFonts w:cs="Arial"/>
          <w:sz w:val="22"/>
        </w:rPr>
        <w:t>-</w:t>
      </w:r>
      <w:r w:rsidR="00CD7F02">
        <w:rPr>
          <w:rFonts w:cs="Arial"/>
          <w:sz w:val="22"/>
        </w:rPr>
        <w:t xml:space="preserve">e  </w:t>
      </w:r>
      <w:r w:rsidR="000A50D3">
        <w:rPr>
          <w:rFonts w:cs="Arial"/>
          <w:sz w:val="22"/>
        </w:rPr>
        <w:t xml:space="preserve">                                                                                                </w:t>
      </w:r>
      <w:r w:rsidR="00675D29" w:rsidRPr="000937B7">
        <w:rPr>
          <w:rFonts w:cs="Arial" w:hint="eastAsia"/>
          <w:sz w:val="22"/>
        </w:rPr>
        <w:t>R1-211</w:t>
      </w:r>
      <w:r w:rsidR="003F45DF">
        <w:rPr>
          <w:rFonts w:asciiTheme="minorEastAsia" w:eastAsiaTheme="minorEastAsia" w:hAnsiTheme="minorEastAsia" w:cs="Arial" w:hint="eastAsia"/>
          <w:sz w:val="22"/>
        </w:rPr>
        <w:t>xxxx</w:t>
      </w:r>
      <w:r w:rsidR="003F45DF">
        <w:rPr>
          <w:rFonts w:cs="Arial"/>
          <w:sz w:val="22"/>
        </w:rPr>
        <w:t>x</w:t>
      </w:r>
    </w:p>
    <w:p w14:paraId="4273B18C" w14:textId="10F42B65"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8C5F75">
        <w:rPr>
          <w:rFonts w:ascii="Arial" w:hAnsi="Arial" w:cs="Arial"/>
          <w:sz w:val="22"/>
        </w:rPr>
        <w:t>November</w:t>
      </w:r>
      <w:r>
        <w:rPr>
          <w:rFonts w:ascii="Arial" w:hAnsi="Arial" w:cs="Arial"/>
          <w:sz w:val="22"/>
        </w:rPr>
        <w:t xml:space="preserve"> </w:t>
      </w:r>
      <w:r w:rsidR="00234035">
        <w:rPr>
          <w:rFonts w:ascii="Arial" w:hAnsi="Arial" w:cs="Arial"/>
          <w:sz w:val="22"/>
        </w:rPr>
        <w:t>1</w:t>
      </w:r>
      <w:r w:rsidR="00416B73">
        <w:rPr>
          <w:rFonts w:ascii="Arial" w:hAnsi="Arial" w:cs="Arial"/>
          <w:sz w:val="22"/>
        </w:rPr>
        <w:t>1</w:t>
      </w:r>
      <w:r>
        <w:rPr>
          <w:rFonts w:ascii="Arial" w:hAnsi="Arial" w:cs="Arial"/>
          <w:sz w:val="22"/>
          <w:vertAlign w:val="superscript"/>
        </w:rPr>
        <w:t>th</w:t>
      </w:r>
      <w:r>
        <w:rPr>
          <w:rFonts w:ascii="Arial" w:hAnsi="Arial" w:cs="Arial"/>
          <w:sz w:val="22"/>
        </w:rPr>
        <w:t xml:space="preserve"> – </w:t>
      </w:r>
      <w:r w:rsidR="00416B73">
        <w:rPr>
          <w:rFonts w:ascii="Arial" w:hAnsi="Arial" w:cs="Arial"/>
          <w:sz w:val="22"/>
        </w:rPr>
        <w:t>19</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2EF012AD" w:rsidR="00EC2AB3" w:rsidRDefault="00D425F2">
      <w:pPr>
        <w:pStyle w:val="3GPPHeader"/>
        <w:snapToGrid w:val="0"/>
        <w:rPr>
          <w:rFonts w:cs="Arial"/>
          <w:sz w:val="22"/>
        </w:rPr>
      </w:pPr>
      <w:r>
        <w:rPr>
          <w:rFonts w:cs="Arial"/>
          <w:sz w:val="22"/>
        </w:rPr>
        <w:t>Title:</w:t>
      </w:r>
      <w:r>
        <w:rPr>
          <w:rFonts w:cs="Arial"/>
          <w:sz w:val="22"/>
        </w:rPr>
        <w:tab/>
      </w:r>
      <w:r w:rsidR="00287AE7" w:rsidRPr="00287AE7">
        <w:rPr>
          <w:rFonts w:cs="Arial"/>
          <w:sz w:val="22"/>
        </w:rPr>
        <w:t>Summary</w:t>
      </w:r>
      <w:r w:rsidR="003F45DF">
        <w:rPr>
          <w:rFonts w:cs="Arial"/>
          <w:sz w:val="22"/>
        </w:rPr>
        <w:t xml:space="preserve"> </w:t>
      </w:r>
      <w:r w:rsidR="00287AE7" w:rsidRPr="00287AE7">
        <w:rPr>
          <w:rFonts w:cs="Arial"/>
          <w:sz w:val="22"/>
        </w:rPr>
        <w:t>of AI 8.4.3 for HARQ in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rPr>
      </w:pPr>
      <w:r>
        <w:rPr>
          <w:rFonts w:eastAsiaTheme="minorEastAsia"/>
        </w:rPr>
        <w:t>I</w:t>
      </w:r>
      <w:r w:rsidR="00F46417">
        <w:rPr>
          <w:rFonts w:eastAsiaTheme="minorEastAsia"/>
        </w:rPr>
        <w:t xml:space="preserve">n </w:t>
      </w:r>
      <w:r w:rsidR="0012507E">
        <w:rPr>
          <w:rFonts w:eastAsiaTheme="minorEastAsia" w:hint="eastAsia"/>
        </w:rPr>
        <w:t>previous</w:t>
      </w:r>
      <w:r w:rsidR="0012507E">
        <w:rPr>
          <w:rFonts w:eastAsiaTheme="minorEastAsia"/>
        </w:rPr>
        <w:t xml:space="preserve"> </w:t>
      </w:r>
      <w:r w:rsidR="00F46417">
        <w:rPr>
          <w:rFonts w:eastAsiaTheme="minorEastAsia"/>
        </w:rPr>
        <w:t xml:space="preserve">meeting, </w:t>
      </w:r>
      <w:r w:rsidR="000114D3">
        <w:rPr>
          <w:rFonts w:eastAsiaTheme="minorEastAsia"/>
        </w:rPr>
        <w:t>progress on HARQ related issues have been</w:t>
      </w:r>
      <w:r w:rsidR="00FF1E81">
        <w:rPr>
          <w:rFonts w:eastAsiaTheme="minorEastAsia"/>
        </w:rPr>
        <w:t xml:space="preserve"> achieved. </w:t>
      </w:r>
      <w:r w:rsidR="00F46417">
        <w:rPr>
          <w:rFonts w:eastAsiaTheme="minorEastAsia"/>
        </w:rPr>
        <w:t xml:space="preserve">In this meeting, </w:t>
      </w:r>
      <w:r w:rsidR="00096B8C">
        <w:rPr>
          <w:rFonts w:eastAsiaTheme="minorEastAsia"/>
        </w:rPr>
        <w:t xml:space="preserve">companies’ views </w:t>
      </w:r>
      <w:r w:rsidR="004A050E">
        <w:rPr>
          <w:rFonts w:eastAsiaTheme="minorEastAsia"/>
        </w:rPr>
        <w:t xml:space="preserve">to refine the details and on other remaining issues </w:t>
      </w:r>
      <w:r w:rsidR="00096B8C">
        <w:rPr>
          <w:rFonts w:eastAsiaTheme="minorEastAsia"/>
        </w:rPr>
        <w:t>are summarized with corresponding observation</w:t>
      </w:r>
      <w:r w:rsidR="005C5436">
        <w:rPr>
          <w:rFonts w:eastAsiaTheme="minorEastAsia"/>
        </w:rPr>
        <w:t>s</w:t>
      </w:r>
      <w:r w:rsidR="00096B8C">
        <w:rPr>
          <w:rFonts w:eastAsiaTheme="minorEastAsia"/>
        </w:rPr>
        <w:t xml:space="preserve">/proposals on following </w:t>
      </w:r>
      <w:r w:rsidR="00AD2FD0">
        <w:rPr>
          <w:rFonts w:eastAsiaTheme="minorEastAsia"/>
        </w:rPr>
        <w:t xml:space="preserve">aspects with detailed </w:t>
      </w:r>
      <w:r w:rsidR="00684BD0">
        <w:rPr>
          <w:rFonts w:eastAsiaTheme="minorEastAsia"/>
        </w:rPr>
        <w:t>proposals</w:t>
      </w:r>
      <w:r w:rsidR="00AD2FD0">
        <w:rPr>
          <w:rFonts w:eastAsiaTheme="minorEastAsia"/>
        </w:rPr>
        <w:t xml:space="preserve"> from each company</w:t>
      </w:r>
      <w:r w:rsidR="00AD2FD0" w:rsidRPr="00CF16CE">
        <w:rPr>
          <w:rFonts w:eastAsiaTheme="minorEastAsia"/>
        </w:rPr>
        <w:t xml:space="preserve"> </w:t>
      </w:r>
      <w:r w:rsidR="00627E70">
        <w:rPr>
          <w:rFonts w:eastAsiaTheme="minorEastAsia"/>
        </w:rPr>
        <w:t xml:space="preserve">listed </w:t>
      </w:r>
      <w:r w:rsidR="00AD2FD0" w:rsidRPr="00CF16CE">
        <w:rPr>
          <w:rFonts w:eastAsiaTheme="minorEastAsia"/>
        </w:rPr>
        <w:t xml:space="preserve">in </w:t>
      </w:r>
      <w:r w:rsidR="00704692">
        <w:rPr>
          <w:rFonts w:eastAsiaTheme="minorEastAsia"/>
        </w:rPr>
        <w:t>A</w:t>
      </w:r>
      <w:r w:rsidR="00AD2FD0" w:rsidRPr="00CF16CE">
        <w:rPr>
          <w:rFonts w:eastAsiaTheme="minorEastAsia"/>
        </w:rPr>
        <w:t>ppendix</w:t>
      </w:r>
      <w:r w:rsidR="00AD2FD0">
        <w:rPr>
          <w:rFonts w:eastAsiaTheme="minorEastAsia"/>
        </w:rPr>
        <w:t>.</w:t>
      </w:r>
    </w:p>
    <w:p w14:paraId="344148AF" w14:textId="77777777" w:rsidR="00C9187B" w:rsidRPr="00335A95" w:rsidRDefault="00C9187B" w:rsidP="007F3599">
      <w:pPr>
        <w:pStyle w:val="ListParagraph"/>
        <w:numPr>
          <w:ilvl w:val="0"/>
          <w:numId w:val="10"/>
        </w:numPr>
        <w:snapToGrid w:val="0"/>
        <w:spacing w:beforeLines="50" w:before="120" w:afterLines="50" w:after="120"/>
        <w:rPr>
          <w:rFonts w:ascii="Times New Roman" w:eastAsiaTheme="minorEastAsia" w:hAnsi="Times New Roman"/>
          <w:sz w:val="20"/>
          <w:szCs w:val="20"/>
        </w:rPr>
      </w:pPr>
      <w:r w:rsidRPr="00335A95">
        <w:rPr>
          <w:rFonts w:ascii="Times New Roman" w:eastAsiaTheme="minorEastAsia" w:hAnsi="Times New Roman"/>
          <w:sz w:val="20"/>
          <w:szCs w:val="20"/>
        </w:rPr>
        <w:t>HARQ codebook enhancements</w:t>
      </w:r>
    </w:p>
    <w:p w14:paraId="29455BD0" w14:textId="1CF0BA48" w:rsidR="00FD7695" w:rsidRDefault="00FD7695" w:rsidP="007F3599">
      <w:pPr>
        <w:pStyle w:val="ListParagraph"/>
        <w:numPr>
          <w:ilvl w:val="0"/>
          <w:numId w:val="10"/>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hint="eastAsia"/>
          <w:sz w:val="20"/>
          <w:szCs w:val="20"/>
        </w:rPr>
        <w:t>S</w:t>
      </w:r>
      <w:r>
        <w:rPr>
          <w:rFonts w:ascii="Times New Roman" w:eastAsiaTheme="minorEastAsia" w:hAnsi="Times New Roman"/>
          <w:sz w:val="20"/>
          <w:szCs w:val="20"/>
        </w:rPr>
        <w:t>PS PDSCH</w:t>
      </w:r>
    </w:p>
    <w:p w14:paraId="77DEA4E7" w14:textId="5A270BBC" w:rsidR="00206521" w:rsidRDefault="0036207C" w:rsidP="007F3599">
      <w:pPr>
        <w:pStyle w:val="ListParagraph"/>
        <w:numPr>
          <w:ilvl w:val="0"/>
          <w:numId w:val="10"/>
        </w:numPr>
        <w:snapToGrid w:val="0"/>
        <w:spacing w:beforeLines="50" w:before="120" w:afterLines="50" w:after="120"/>
        <w:rPr>
          <w:rFonts w:ascii="Times New Roman" w:eastAsiaTheme="minorEastAsia" w:hAnsi="Times New Roman"/>
          <w:sz w:val="20"/>
          <w:szCs w:val="20"/>
        </w:rPr>
      </w:pPr>
      <w:r w:rsidRPr="00335A95">
        <w:rPr>
          <w:rFonts w:ascii="Times New Roman" w:eastAsiaTheme="minorEastAsia" w:hAnsi="Times New Roman"/>
          <w:sz w:val="20"/>
          <w:szCs w:val="20"/>
        </w:rPr>
        <w:t>PDSCH scheduling restriction</w:t>
      </w:r>
      <w:r w:rsidRPr="0036207C">
        <w:rPr>
          <w:rFonts w:ascii="Times New Roman" w:eastAsiaTheme="minorEastAsia" w:hAnsi="Times New Roman"/>
          <w:sz w:val="20"/>
          <w:szCs w:val="20"/>
        </w:rPr>
        <w:t xml:space="preserve"> </w:t>
      </w:r>
    </w:p>
    <w:p w14:paraId="5AC63E67" w14:textId="7C57B112" w:rsidR="0036207C" w:rsidRPr="00206521" w:rsidRDefault="00206521" w:rsidP="007F3599">
      <w:pPr>
        <w:pStyle w:val="ListParagraph"/>
        <w:numPr>
          <w:ilvl w:val="0"/>
          <w:numId w:val="10"/>
        </w:numPr>
        <w:snapToGrid w:val="0"/>
        <w:spacing w:beforeLines="50" w:before="120" w:afterLines="50" w:after="120"/>
        <w:rPr>
          <w:rFonts w:ascii="Times New Roman" w:eastAsiaTheme="minorEastAsia" w:hAnsi="Times New Roman"/>
          <w:sz w:val="20"/>
          <w:szCs w:val="20"/>
        </w:rPr>
      </w:pPr>
      <w:r w:rsidRPr="00206521">
        <w:rPr>
          <w:rFonts w:ascii="Times New Roman" w:eastAsiaTheme="minorEastAsia" w:hAnsi="Times New Roman"/>
          <w:sz w:val="20"/>
          <w:szCs w:val="20"/>
        </w:rPr>
        <w:t>Performance enhancement</w:t>
      </w:r>
    </w:p>
    <w:p w14:paraId="5AF43D18" w14:textId="07C22BC4" w:rsidR="00774CAF" w:rsidRDefault="00774CAF" w:rsidP="00774CAF">
      <w:pPr>
        <w:pStyle w:val="ListParagraph"/>
        <w:numPr>
          <w:ilvl w:val="0"/>
          <w:numId w:val="10"/>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sz w:val="20"/>
          <w:szCs w:val="20"/>
        </w:rPr>
        <w:t>UE capability for new feature</w:t>
      </w:r>
    </w:p>
    <w:p w14:paraId="707DED11" w14:textId="629AEAC1" w:rsidR="0036207C" w:rsidRDefault="0036207C" w:rsidP="007F3599">
      <w:pPr>
        <w:pStyle w:val="ListParagraph"/>
        <w:numPr>
          <w:ilvl w:val="0"/>
          <w:numId w:val="10"/>
        </w:numPr>
        <w:snapToGrid w:val="0"/>
        <w:spacing w:beforeLines="50" w:before="120" w:afterLines="50" w:after="120"/>
        <w:rPr>
          <w:rFonts w:ascii="Times New Roman" w:eastAsiaTheme="minorEastAsia" w:hAnsi="Times New Roman"/>
          <w:sz w:val="20"/>
          <w:szCs w:val="20"/>
        </w:rPr>
      </w:pPr>
      <w:r w:rsidRPr="00335A95">
        <w:rPr>
          <w:rFonts w:ascii="Times New Roman" w:eastAsiaTheme="minorEastAsia" w:hAnsi="Times New Roman"/>
          <w:sz w:val="20"/>
          <w:szCs w:val="20"/>
        </w:rPr>
        <w:t>Restriction on HARQ feedback disabling</w:t>
      </w:r>
    </w:p>
    <w:p w14:paraId="26FA1240" w14:textId="1559AC35" w:rsidR="00FD7695" w:rsidRDefault="00FD7695" w:rsidP="007F3599">
      <w:pPr>
        <w:pStyle w:val="ListParagraph"/>
        <w:numPr>
          <w:ilvl w:val="0"/>
          <w:numId w:val="10"/>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hint="eastAsia"/>
          <w:sz w:val="20"/>
          <w:szCs w:val="20"/>
        </w:rPr>
        <w:t>P</w:t>
      </w:r>
      <w:r>
        <w:rPr>
          <w:rFonts w:ascii="Times New Roman" w:eastAsiaTheme="minorEastAsia" w:hAnsi="Times New Roman"/>
          <w:sz w:val="20"/>
          <w:szCs w:val="20"/>
        </w:rPr>
        <w:t>USCH scheduling restriction</w:t>
      </w:r>
    </w:p>
    <w:p w14:paraId="1EEC17CB" w14:textId="3659937E" w:rsidR="008042F3" w:rsidRDefault="00FD7695" w:rsidP="008042F3">
      <w:pPr>
        <w:pStyle w:val="ListParagraph"/>
        <w:numPr>
          <w:ilvl w:val="0"/>
          <w:numId w:val="10"/>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sz w:val="20"/>
          <w:szCs w:val="20"/>
        </w:rPr>
        <w:t>RRC parameters</w:t>
      </w:r>
    </w:p>
    <w:p w14:paraId="4B66B9F3" w14:textId="078B0CC9" w:rsidR="007157B4" w:rsidRPr="007157B4" w:rsidRDefault="007157B4" w:rsidP="007157B4">
      <w:pPr>
        <w:snapToGrid w:val="0"/>
        <w:spacing w:beforeLines="50" w:before="120" w:afterLines="50" w:after="120"/>
        <w:ind w:left="200"/>
        <w:rPr>
          <w:rFonts w:eastAsiaTheme="minorEastAsia"/>
        </w:rPr>
      </w:pPr>
      <w:r>
        <w:rPr>
          <w:rFonts w:eastAsiaTheme="minorEastAsia" w:hint="eastAsia"/>
        </w:rPr>
        <w:t>Companies</w:t>
      </w:r>
      <w:r>
        <w:rPr>
          <w:rFonts w:eastAsiaTheme="minorEastAsia"/>
        </w:rPr>
        <w:t xml:space="preserve"> are encouraged to provide the inputs on Issue-1/2/3/4/</w:t>
      </w:r>
      <w:r w:rsidR="00C51875">
        <w:rPr>
          <w:rFonts w:eastAsiaTheme="minorEastAsia"/>
        </w:rPr>
        <w:t>5/</w:t>
      </w:r>
      <w:r>
        <w:rPr>
          <w:rFonts w:eastAsiaTheme="minorEastAsia"/>
        </w:rPr>
        <w:t>6 in the 1</w:t>
      </w:r>
      <w:r w:rsidRPr="007157B4">
        <w:rPr>
          <w:rFonts w:eastAsiaTheme="minorEastAsia"/>
          <w:vertAlign w:val="superscript"/>
        </w:rPr>
        <w:t>st</w:t>
      </w:r>
      <w:r>
        <w:rPr>
          <w:rFonts w:eastAsiaTheme="minorEastAsia"/>
        </w:rPr>
        <w:t xml:space="preserve"> round discussion.</w:t>
      </w:r>
    </w:p>
    <w:p w14:paraId="196EEE24" w14:textId="43DC91A9" w:rsidR="00CF0639" w:rsidRPr="00FD7695" w:rsidRDefault="00F038F4" w:rsidP="00CF0639">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Pr>
          <w:rFonts w:ascii="Times New Roman" w:hAnsi="Times New Roman"/>
          <w:b/>
          <w:kern w:val="28"/>
          <w:sz w:val="28"/>
          <w:lang w:val="en-US"/>
        </w:rPr>
        <w:t xml:space="preserve">Issue-1 </w:t>
      </w:r>
      <w:r w:rsidR="00CF0639" w:rsidRPr="00FD7695">
        <w:rPr>
          <w:rFonts w:ascii="Times New Roman" w:hAnsi="Times New Roman"/>
          <w:b/>
          <w:kern w:val="28"/>
          <w:sz w:val="28"/>
          <w:lang w:val="en-US"/>
        </w:rPr>
        <w:t>HARQ codebook enhancements</w:t>
      </w:r>
      <w:r w:rsidR="00E224B3">
        <w:rPr>
          <w:rFonts w:ascii="Times New Roman" w:hAnsi="Times New Roman"/>
          <w:b/>
          <w:kern w:val="28"/>
          <w:sz w:val="28"/>
          <w:lang w:val="en-US"/>
        </w:rPr>
        <w:t xml:space="preserve"> </w:t>
      </w:r>
    </w:p>
    <w:p w14:paraId="76CE9646" w14:textId="1E5D48D4" w:rsidR="00230409" w:rsidRDefault="00040C8B" w:rsidP="00230409">
      <w:pPr>
        <w:snapToGrid w:val="0"/>
        <w:spacing w:beforeLines="50" w:before="120" w:afterLines="50" w:after="120"/>
        <w:ind w:leftChars="100" w:left="200"/>
        <w:rPr>
          <w:rFonts w:eastAsiaTheme="minorEastAsia"/>
        </w:rPr>
      </w:pPr>
      <w:r>
        <w:rPr>
          <w:rFonts w:eastAsiaTheme="minorEastAsia"/>
        </w:rPr>
        <w:t xml:space="preserve">In </w:t>
      </w:r>
      <w:r w:rsidR="00D759BD">
        <w:rPr>
          <w:rFonts w:eastAsiaTheme="minorEastAsia"/>
        </w:rPr>
        <w:t xml:space="preserve">the previous </w:t>
      </w:r>
      <w:r w:rsidR="000B3BAF">
        <w:rPr>
          <w:rFonts w:eastAsiaTheme="minorEastAsia"/>
        </w:rPr>
        <w:t>meeting</w:t>
      </w:r>
      <w:r>
        <w:rPr>
          <w:rFonts w:eastAsiaTheme="minorEastAsia"/>
        </w:rPr>
        <w:t>, following agreement</w:t>
      </w:r>
      <w:r w:rsidR="00A45388">
        <w:rPr>
          <w:rFonts w:eastAsiaTheme="minorEastAsia"/>
        </w:rPr>
        <w:t>s</w:t>
      </w:r>
      <w:r>
        <w:rPr>
          <w:rFonts w:eastAsiaTheme="minorEastAsia"/>
        </w:rPr>
        <w:t xml:space="preserve"> </w:t>
      </w:r>
      <w:r w:rsidR="00A45388">
        <w:rPr>
          <w:rFonts w:eastAsiaTheme="minorEastAsia"/>
        </w:rPr>
        <w:t>have</w:t>
      </w:r>
      <w:r>
        <w:rPr>
          <w:rFonts w:eastAsiaTheme="minorEastAsia"/>
        </w:rPr>
        <w:t xml:space="preserve"> been achieved:</w:t>
      </w:r>
      <w:r w:rsidR="004B33E4" w:rsidRPr="004B33E4">
        <w:rPr>
          <w:rFonts w:eastAsiaTheme="minorEastAsia"/>
        </w:rPr>
        <w:t xml:space="preserve"> </w:t>
      </w:r>
    </w:p>
    <w:p w14:paraId="28A28124"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7D410D87" w14:textId="77777777" w:rsidR="003A5CC2" w:rsidRPr="00D34F5D" w:rsidRDefault="003A5CC2" w:rsidP="00BA7F61">
      <w:pPr>
        <w:numPr>
          <w:ilvl w:val="0"/>
          <w:numId w:val="34"/>
        </w:numPr>
        <w:overflowPunct/>
        <w:autoSpaceDE/>
        <w:autoSpaceDN/>
        <w:adjustRightInd/>
        <w:spacing w:after="0"/>
        <w:ind w:leftChars="280" w:left="920"/>
        <w:textAlignment w:val="auto"/>
        <w:rPr>
          <w:bCs/>
          <w:lang w:eastAsia="x-none"/>
        </w:rPr>
      </w:pPr>
      <w:r w:rsidRPr="00D34F5D">
        <w:rPr>
          <w:bCs/>
          <w:lang w:eastAsia="x-none"/>
        </w:rPr>
        <w:t>For Type-1 HARQ codebook,</w:t>
      </w:r>
      <w:r w:rsidRPr="00D34F5D">
        <w:rPr>
          <w:lang w:eastAsia="x-none"/>
        </w:rPr>
        <w:t xml:space="preserve"> if DCIs carrying the feedback-disabled and feedback-enabled HARQ processes are detected by UE, one of following option</w:t>
      </w:r>
      <w:r w:rsidRPr="00D34F5D">
        <w:rPr>
          <w:bCs/>
          <w:lang w:eastAsia="x-none"/>
        </w:rPr>
        <w:t>s should be supported:</w:t>
      </w:r>
    </w:p>
    <w:p w14:paraId="43B0F0E0" w14:textId="77777777" w:rsidR="003A5CC2" w:rsidRPr="00D34F5D" w:rsidRDefault="003A5CC2" w:rsidP="00BA7F61">
      <w:pPr>
        <w:numPr>
          <w:ilvl w:val="1"/>
          <w:numId w:val="34"/>
        </w:numPr>
        <w:overflowPunct/>
        <w:autoSpaceDE/>
        <w:autoSpaceDN/>
        <w:adjustRightInd/>
        <w:spacing w:after="0"/>
        <w:ind w:leftChars="313" w:left="986"/>
        <w:textAlignment w:val="auto"/>
        <w:rPr>
          <w:bCs/>
          <w:lang w:eastAsia="x-none"/>
        </w:rPr>
      </w:pPr>
      <w:r w:rsidRPr="00D34F5D">
        <w:rPr>
          <w:bCs/>
          <w:lang w:eastAsia="x-none"/>
        </w:rPr>
        <w:t>Option-1: The UE will r</w:t>
      </w:r>
      <w:r w:rsidRPr="00D34F5D">
        <w:rPr>
          <w:lang w:eastAsia="x-none"/>
        </w:rPr>
        <w:t>eport NACK only for the feedback-disabled HARQ process regardless of decoding results of corresponding PDSCH</w:t>
      </w:r>
    </w:p>
    <w:p w14:paraId="76158C86" w14:textId="77777777" w:rsidR="003A5CC2" w:rsidRPr="00D34F5D" w:rsidRDefault="003A5CC2" w:rsidP="00BA7F61">
      <w:pPr>
        <w:numPr>
          <w:ilvl w:val="1"/>
          <w:numId w:val="34"/>
        </w:numPr>
        <w:overflowPunct/>
        <w:autoSpaceDE/>
        <w:autoSpaceDN/>
        <w:adjustRightInd/>
        <w:spacing w:after="0"/>
        <w:ind w:leftChars="313" w:left="986"/>
        <w:textAlignment w:val="auto"/>
        <w:rPr>
          <w:bCs/>
          <w:lang w:eastAsia="x-none"/>
        </w:rPr>
      </w:pPr>
      <w:r w:rsidRPr="00D34F5D">
        <w:rPr>
          <w:bCs/>
          <w:lang w:eastAsia="x-none"/>
        </w:rPr>
        <w:t>Option-2: The UE will report NACK/ACK for the feedback-disabled HARQ process depending on the decoding results of corresponding PDSCH</w:t>
      </w:r>
    </w:p>
    <w:p w14:paraId="33BCF800" w14:textId="77777777" w:rsidR="003A5CC2" w:rsidRPr="00D34F5D" w:rsidRDefault="003A5CC2" w:rsidP="00BA7F61">
      <w:pPr>
        <w:numPr>
          <w:ilvl w:val="0"/>
          <w:numId w:val="34"/>
        </w:numPr>
        <w:overflowPunct/>
        <w:autoSpaceDE/>
        <w:autoSpaceDN/>
        <w:adjustRightInd/>
        <w:spacing w:after="0"/>
        <w:ind w:leftChars="280" w:left="920"/>
        <w:textAlignment w:val="auto"/>
        <w:rPr>
          <w:lang w:eastAsia="x-none"/>
        </w:rPr>
      </w:pPr>
      <w:r w:rsidRPr="00D34F5D">
        <w:rPr>
          <w:lang w:eastAsia="x-none"/>
        </w:rPr>
        <w:t xml:space="preserve">FFS: Other cases, e.g., if only DCI carrying </w:t>
      </w:r>
      <w:proofErr w:type="gramStart"/>
      <w:r w:rsidRPr="00D34F5D">
        <w:rPr>
          <w:lang w:eastAsia="x-none"/>
        </w:rPr>
        <w:t>feedback-disabled</w:t>
      </w:r>
      <w:proofErr w:type="gramEnd"/>
      <w:r w:rsidRPr="00D34F5D">
        <w:rPr>
          <w:lang w:eastAsia="x-none"/>
        </w:rPr>
        <w:t xml:space="preserve"> HARQ process is detected by UE</w:t>
      </w:r>
    </w:p>
    <w:p w14:paraId="678A5BDD"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41F31B81" w14:textId="77777777" w:rsidR="003A5CC2" w:rsidRPr="00D34F5D" w:rsidRDefault="003A5CC2" w:rsidP="003A5CC2">
      <w:pPr>
        <w:spacing w:after="0"/>
        <w:ind w:leftChars="100" w:left="200"/>
        <w:rPr>
          <w:lang w:eastAsia="x-none"/>
        </w:rPr>
      </w:pPr>
      <w:r w:rsidRPr="00D34F5D">
        <w:rPr>
          <w:lang w:eastAsia="x-none"/>
        </w:rPr>
        <w:t>For Type-1 HARQ codebook, if only DCI carrying feedback-disabled HARQ process is detected by UE, one of following options should be supported:</w:t>
      </w:r>
    </w:p>
    <w:p w14:paraId="2673051F" w14:textId="77777777" w:rsidR="003A5CC2" w:rsidRPr="00D34F5D" w:rsidRDefault="003A5CC2" w:rsidP="00BA7F61">
      <w:pPr>
        <w:numPr>
          <w:ilvl w:val="0"/>
          <w:numId w:val="35"/>
        </w:numPr>
        <w:overflowPunct/>
        <w:autoSpaceDE/>
        <w:autoSpaceDN/>
        <w:adjustRightInd/>
        <w:spacing w:after="0"/>
        <w:ind w:leftChars="280" w:left="920"/>
        <w:textAlignment w:val="auto"/>
        <w:rPr>
          <w:lang w:eastAsia="x-none"/>
        </w:rPr>
      </w:pPr>
      <w:r w:rsidRPr="00D34F5D">
        <w:rPr>
          <w:lang w:eastAsia="x-none"/>
        </w:rPr>
        <w:t>Option-1: The UE’s behavior is same as the case if DCIs carrying the feedback-disabled and feedback-enabled HARQ processes are detected by UE</w:t>
      </w:r>
    </w:p>
    <w:p w14:paraId="25984743" w14:textId="77777777" w:rsidR="003A5CC2" w:rsidRPr="00D34F5D" w:rsidRDefault="003A5CC2" w:rsidP="00BA7F61">
      <w:pPr>
        <w:numPr>
          <w:ilvl w:val="0"/>
          <w:numId w:val="35"/>
        </w:numPr>
        <w:overflowPunct/>
        <w:autoSpaceDE/>
        <w:autoSpaceDN/>
        <w:adjustRightInd/>
        <w:spacing w:after="0"/>
        <w:ind w:leftChars="280" w:left="920"/>
        <w:textAlignment w:val="auto"/>
        <w:rPr>
          <w:lang w:eastAsia="x-none"/>
        </w:rPr>
      </w:pPr>
      <w:r w:rsidRPr="00D34F5D">
        <w:rPr>
          <w:lang w:eastAsia="x-none"/>
        </w:rPr>
        <w:t>Option-2: The UE should skip the codebook feedback at least when the feedback is carried by PUCCH</w:t>
      </w:r>
    </w:p>
    <w:p w14:paraId="5DF29660" w14:textId="77777777" w:rsidR="003A5CC2" w:rsidRPr="00D34F5D" w:rsidRDefault="003A5CC2" w:rsidP="00BA7F61">
      <w:pPr>
        <w:numPr>
          <w:ilvl w:val="1"/>
          <w:numId w:val="35"/>
        </w:numPr>
        <w:overflowPunct/>
        <w:autoSpaceDE/>
        <w:autoSpaceDN/>
        <w:adjustRightInd/>
        <w:spacing w:after="0"/>
        <w:ind w:leftChars="640" w:left="1640"/>
        <w:textAlignment w:val="auto"/>
        <w:rPr>
          <w:lang w:eastAsia="x-none"/>
        </w:rPr>
      </w:pPr>
      <w:r w:rsidRPr="00D34F5D">
        <w:rPr>
          <w:lang w:eastAsia="x-none"/>
        </w:rPr>
        <w:t xml:space="preserve">FFS: the case that feedback is carried by PUSCH. </w:t>
      </w:r>
    </w:p>
    <w:p w14:paraId="32BA5E1E"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32B9688F" w14:textId="77777777" w:rsidR="003A5CC2" w:rsidRPr="00D34F5D" w:rsidRDefault="003A5CC2" w:rsidP="003A5CC2">
      <w:pPr>
        <w:spacing w:after="0"/>
        <w:ind w:leftChars="100" w:left="200"/>
        <w:rPr>
          <w:bCs/>
        </w:rPr>
      </w:pPr>
      <w:r w:rsidRPr="00D34F5D">
        <w:rPr>
          <w:bCs/>
        </w:rPr>
        <w:t xml:space="preserve">For </w:t>
      </w:r>
      <w:r w:rsidRPr="00D34F5D">
        <w:t xml:space="preserve">the </w:t>
      </w:r>
      <w:r w:rsidRPr="00D34F5D">
        <w:rPr>
          <w:bCs/>
        </w:rPr>
        <w:t>DCI of PDSCH with feedback-disabled HARQ processes, only one of following is supported for Type-2 codebook:</w:t>
      </w:r>
    </w:p>
    <w:p w14:paraId="0DED109E" w14:textId="77777777" w:rsidR="003A5CC2" w:rsidRPr="00D34F5D" w:rsidRDefault="003A5CC2" w:rsidP="00BA7F61">
      <w:pPr>
        <w:numPr>
          <w:ilvl w:val="0"/>
          <w:numId w:val="34"/>
        </w:numPr>
        <w:overflowPunct/>
        <w:autoSpaceDE/>
        <w:autoSpaceDN/>
        <w:adjustRightInd/>
        <w:spacing w:after="0"/>
        <w:ind w:leftChars="280" w:left="920"/>
        <w:textAlignment w:val="auto"/>
        <w:rPr>
          <w:bCs/>
        </w:rPr>
      </w:pPr>
      <w:r w:rsidRPr="00D34F5D">
        <w:rPr>
          <w:bCs/>
        </w:rPr>
        <w:t>Option-1: The C-DAI and T-DAI are the count of feedback-enabled processes, despite they are not incremented, and are taken into account by the UE for type 2 codebook generation.</w:t>
      </w:r>
    </w:p>
    <w:p w14:paraId="5AA328A1" w14:textId="77777777" w:rsidR="003A5CC2" w:rsidRDefault="003A5CC2" w:rsidP="00BA7F61">
      <w:pPr>
        <w:numPr>
          <w:ilvl w:val="0"/>
          <w:numId w:val="34"/>
        </w:numPr>
        <w:overflowPunct/>
        <w:autoSpaceDE/>
        <w:autoSpaceDN/>
        <w:adjustRightInd/>
        <w:spacing w:after="0"/>
        <w:ind w:leftChars="280" w:left="920"/>
        <w:textAlignment w:val="auto"/>
        <w:rPr>
          <w:lang w:eastAsia="x-none"/>
        </w:rPr>
      </w:pPr>
      <w:r w:rsidRPr="00D34F5D">
        <w:rPr>
          <w:bCs/>
        </w:rPr>
        <w:t xml:space="preserve">Option-2: The C-DAI and T-DAI are ignored by the UE regardless of the value </w:t>
      </w:r>
      <w:r w:rsidRPr="00D34F5D">
        <w:t>for Type 2 codebook generation.</w:t>
      </w:r>
    </w:p>
    <w:p w14:paraId="066CE6A6" w14:textId="200398AB" w:rsidR="00D17DA3" w:rsidRDefault="00F545C5" w:rsidP="00ED61ED">
      <w:pPr>
        <w:pStyle w:val="Heading2"/>
        <w:numPr>
          <w:ilvl w:val="1"/>
          <w:numId w:val="9"/>
        </w:numPr>
        <w:rPr>
          <w:rFonts w:ascii="Times New Roman" w:eastAsiaTheme="minorEastAsia" w:hAnsi="Times New Roman"/>
          <w:b/>
          <w:sz w:val="22"/>
        </w:rPr>
      </w:pPr>
      <w:r w:rsidRPr="00F413CD">
        <w:rPr>
          <w:rFonts w:ascii="Times New Roman" w:eastAsiaTheme="minorEastAsia" w:hAnsi="Times New Roman"/>
          <w:b/>
          <w:sz w:val="22"/>
        </w:rPr>
        <w:lastRenderedPageBreak/>
        <w:t>Type-1 Codebook:</w:t>
      </w:r>
      <w:r w:rsidR="00CB3733" w:rsidRPr="00F413CD">
        <w:rPr>
          <w:rFonts w:ascii="Times New Roman" w:eastAsiaTheme="minorEastAsia" w:hAnsi="Times New Roman"/>
          <w:b/>
          <w:sz w:val="22"/>
        </w:rPr>
        <w:t xml:space="preserve">  </w:t>
      </w:r>
    </w:p>
    <w:p w14:paraId="31BAD747" w14:textId="4504A260" w:rsidR="000B140D" w:rsidRDefault="008D1389" w:rsidP="00ED61ED">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Company view (</w:t>
      </w:r>
      <w:r w:rsidR="000B140D">
        <w:rPr>
          <w:rFonts w:ascii="Times New Roman" w:eastAsiaTheme="minorEastAsia" w:hAnsi="Times New Roman"/>
          <w:b/>
          <w:sz w:val="22"/>
        </w:rPr>
        <w:t>Round-1</w:t>
      </w:r>
      <w:r>
        <w:rPr>
          <w:rFonts w:ascii="Times New Roman" w:eastAsiaTheme="minorEastAsia" w:hAnsi="Times New Roman"/>
          <w:b/>
          <w:sz w:val="22"/>
        </w:rPr>
        <w:t>)</w:t>
      </w:r>
      <w:r w:rsidR="00391907">
        <w:rPr>
          <w:rFonts w:ascii="Times New Roman" w:eastAsiaTheme="minorEastAsia" w:hAnsi="Times New Roman"/>
          <w:b/>
          <w:sz w:val="22"/>
        </w:rPr>
        <w:t xml:space="preserve"> </w:t>
      </w:r>
    </w:p>
    <w:p w14:paraId="3E3C75A9" w14:textId="628F3020" w:rsidR="00A72A4E" w:rsidRDefault="00423F9D" w:rsidP="00A72A4E">
      <w:pPr>
        <w:pStyle w:val="ListParagraph"/>
        <w:snapToGrid w:val="0"/>
        <w:spacing w:beforeLines="50" w:before="120" w:afterLines="50" w:after="120"/>
        <w:ind w:left="360"/>
        <w:rPr>
          <w:rFonts w:ascii="Times New Roman" w:eastAsiaTheme="minorEastAsia" w:hAnsi="Times New Roman"/>
          <w:sz w:val="20"/>
          <w:szCs w:val="20"/>
        </w:rPr>
      </w:pPr>
      <w:r>
        <w:rPr>
          <w:rFonts w:ascii="Times New Roman" w:eastAsiaTheme="minorEastAsia" w:hAnsi="Times New Roman"/>
          <w:sz w:val="20"/>
          <w:szCs w:val="20"/>
        </w:rPr>
        <w:t xml:space="preserve">For this topic, </w:t>
      </w:r>
      <w:r w:rsidR="00A72A4E">
        <w:rPr>
          <w:rFonts w:ascii="Times New Roman" w:eastAsiaTheme="minorEastAsia" w:hAnsi="Times New Roman"/>
          <w:sz w:val="20"/>
          <w:szCs w:val="20"/>
        </w:rPr>
        <w:t xml:space="preserve">discussion on following two cases </w:t>
      </w:r>
      <w:proofErr w:type="gramStart"/>
      <w:r w:rsidR="00A72A4E">
        <w:rPr>
          <w:rFonts w:ascii="Times New Roman" w:eastAsiaTheme="minorEastAsia" w:hAnsi="Times New Roman"/>
          <w:sz w:val="20"/>
          <w:szCs w:val="20"/>
        </w:rPr>
        <w:t>are</w:t>
      </w:r>
      <w:proofErr w:type="gramEnd"/>
      <w:r w:rsidR="00A72A4E">
        <w:rPr>
          <w:rFonts w:ascii="Times New Roman" w:eastAsiaTheme="minorEastAsia" w:hAnsi="Times New Roman"/>
          <w:sz w:val="20"/>
          <w:szCs w:val="20"/>
        </w:rPr>
        <w:t xml:space="preserve"> conducted</w:t>
      </w:r>
      <w:r w:rsidR="00CF704B">
        <w:rPr>
          <w:rFonts w:ascii="Times New Roman" w:eastAsiaTheme="minorEastAsia" w:hAnsi="Times New Roman"/>
          <w:sz w:val="20"/>
          <w:szCs w:val="20"/>
        </w:rPr>
        <w:t xml:space="preserve"> based on the previous agreement. It should be noticed that decision for down-selection is needed</w:t>
      </w:r>
      <w:r w:rsidR="00E6084C">
        <w:rPr>
          <w:rFonts w:ascii="Times New Roman" w:eastAsiaTheme="minorEastAsia" w:hAnsi="Times New Roman"/>
          <w:sz w:val="20"/>
          <w:szCs w:val="20"/>
        </w:rPr>
        <w:t xml:space="preserve"> among options</w:t>
      </w:r>
      <w:r w:rsidR="00A72A4E">
        <w:rPr>
          <w:rFonts w:ascii="Times New Roman" w:eastAsiaTheme="minorEastAsia" w:hAnsi="Times New Roman"/>
          <w:sz w:val="20"/>
          <w:szCs w:val="20"/>
        </w:rPr>
        <w:t>:</w:t>
      </w:r>
    </w:p>
    <w:p w14:paraId="6CE2B7C9" w14:textId="5525C9FF" w:rsidR="00A72A4E" w:rsidRPr="005F45B2" w:rsidRDefault="00A72A4E" w:rsidP="00BA7F61">
      <w:pPr>
        <w:pStyle w:val="ListParagraph"/>
        <w:numPr>
          <w:ilvl w:val="0"/>
          <w:numId w:val="37"/>
        </w:numPr>
        <w:snapToGrid w:val="0"/>
        <w:spacing w:beforeLines="50" w:before="120" w:afterLines="50" w:after="120"/>
        <w:rPr>
          <w:rFonts w:ascii="Times New Roman" w:eastAsiaTheme="minorEastAsia" w:hAnsi="Times New Roman"/>
          <w:sz w:val="20"/>
          <w:szCs w:val="20"/>
        </w:rPr>
      </w:pPr>
      <w:r w:rsidRPr="005F45B2">
        <w:rPr>
          <w:rFonts w:ascii="Times New Roman" w:eastAsiaTheme="minorEastAsia" w:hAnsi="Times New Roman"/>
          <w:sz w:val="20"/>
          <w:szCs w:val="20"/>
        </w:rPr>
        <w:t xml:space="preserve">Case-1: </w:t>
      </w:r>
      <w:r w:rsidRPr="005F45B2">
        <w:rPr>
          <w:rFonts w:ascii="Times New Roman" w:hAnsi="Times New Roman"/>
          <w:sz w:val="20"/>
          <w:szCs w:val="20"/>
          <w:lang w:eastAsia="x-none"/>
        </w:rPr>
        <w:t>if DCIs carrying the feedback-disabled and feedback-enabled HARQ processes are detected by UE</w:t>
      </w:r>
    </w:p>
    <w:p w14:paraId="6C1DC18B" w14:textId="77777777" w:rsidR="00340B89" w:rsidRPr="00340B89" w:rsidRDefault="00294D1B" w:rsidP="007F3599">
      <w:pPr>
        <w:pStyle w:val="ListParagraph"/>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rPr>
      </w:pPr>
      <w:r w:rsidRPr="00340B89">
        <w:rPr>
          <w:rFonts w:ascii="Times New Roman" w:eastAsiaTheme="minorEastAsia" w:hAnsi="Times New Roman"/>
          <w:color w:val="000000" w:themeColor="text1"/>
          <w:sz w:val="20"/>
          <w:szCs w:val="20"/>
        </w:rPr>
        <w:t>Option-1</w:t>
      </w:r>
      <w:r w:rsidR="002F25FD" w:rsidRPr="00340B89">
        <w:rPr>
          <w:rFonts w:ascii="Times New Roman" w:eastAsiaTheme="minorEastAsia" w:hAnsi="Times New Roman"/>
          <w:color w:val="000000" w:themeColor="text1"/>
          <w:sz w:val="20"/>
          <w:szCs w:val="20"/>
        </w:rPr>
        <w:t xml:space="preserve">: </w:t>
      </w:r>
      <w:r w:rsidR="00340B89" w:rsidRPr="00340B89">
        <w:rPr>
          <w:rFonts w:ascii="Times New Roman" w:hAnsi="Times New Roman"/>
          <w:bCs/>
          <w:sz w:val="20"/>
          <w:szCs w:val="20"/>
          <w:lang w:eastAsia="x-none"/>
        </w:rPr>
        <w:t>The UE will r</w:t>
      </w:r>
      <w:r w:rsidR="00340B89" w:rsidRPr="00340B89">
        <w:rPr>
          <w:rFonts w:ascii="Times New Roman" w:hAnsi="Times New Roman"/>
          <w:sz w:val="20"/>
          <w:szCs w:val="20"/>
          <w:lang w:eastAsia="x-none"/>
        </w:rPr>
        <w:t>eport NACK only for the feedback-disabled HARQ process regardless of decoding results of corresponding PDSCH</w:t>
      </w:r>
    </w:p>
    <w:p w14:paraId="3545C612" w14:textId="69A4FC02" w:rsidR="00706A87" w:rsidRPr="000C5B46" w:rsidRDefault="00706A87" w:rsidP="007F3599">
      <w:pPr>
        <w:pStyle w:val="ListParagraph"/>
        <w:numPr>
          <w:ilvl w:val="2"/>
          <w:numId w:val="11"/>
        </w:numPr>
        <w:snapToGrid w:val="0"/>
        <w:spacing w:beforeLines="50" w:before="120" w:afterLines="50" w:after="120"/>
        <w:rPr>
          <w:rFonts w:ascii="Times New Roman" w:eastAsiaTheme="minorEastAsia" w:hAnsi="Times New Roman"/>
          <w:color w:val="000000" w:themeColor="text1"/>
          <w:sz w:val="20"/>
          <w:szCs w:val="20"/>
        </w:rPr>
      </w:pPr>
      <w:r w:rsidRPr="000C5B46">
        <w:rPr>
          <w:rFonts w:ascii="Times New Roman" w:eastAsiaTheme="minorEastAsia" w:hAnsi="Times New Roman"/>
          <w:color w:val="000000" w:themeColor="text1"/>
          <w:sz w:val="20"/>
          <w:szCs w:val="20"/>
        </w:rPr>
        <w:t>Supported by [</w:t>
      </w:r>
      <w:r w:rsidR="00340B89" w:rsidRPr="000C5B46">
        <w:rPr>
          <w:rFonts w:ascii="Times New Roman" w:eastAsiaTheme="minorEastAsia" w:hAnsi="Times New Roman"/>
          <w:color w:val="000000" w:themeColor="text1"/>
          <w:sz w:val="20"/>
          <w:szCs w:val="20"/>
        </w:rPr>
        <w:t>Huawei</w:t>
      </w:r>
      <w:r w:rsidR="004D678B" w:rsidRPr="000C5B46">
        <w:rPr>
          <w:rFonts w:ascii="Times New Roman" w:eastAsiaTheme="minorEastAsia" w:hAnsi="Times New Roman"/>
          <w:color w:val="000000" w:themeColor="text1"/>
          <w:sz w:val="20"/>
          <w:szCs w:val="20"/>
        </w:rPr>
        <w:t>,</w:t>
      </w:r>
      <w:r w:rsidR="00433412" w:rsidRPr="000C5B46">
        <w:rPr>
          <w:rFonts w:ascii="Times New Roman" w:eastAsiaTheme="minorEastAsia" w:hAnsi="Times New Roman"/>
          <w:color w:val="000000" w:themeColor="text1"/>
          <w:sz w:val="20"/>
          <w:szCs w:val="20"/>
        </w:rPr>
        <w:t xml:space="preserve"> </w:t>
      </w:r>
      <w:r w:rsidR="00AC4692" w:rsidRPr="000C5B46">
        <w:rPr>
          <w:rFonts w:ascii="Times New Roman" w:eastAsiaTheme="minorEastAsia" w:hAnsi="Times New Roman"/>
          <w:color w:val="000000" w:themeColor="text1"/>
          <w:sz w:val="20"/>
          <w:szCs w:val="20"/>
        </w:rPr>
        <w:t>N</w:t>
      </w:r>
      <w:r w:rsidR="00433412" w:rsidRPr="000C5B46">
        <w:rPr>
          <w:rFonts w:ascii="Times New Roman" w:eastAsiaTheme="minorEastAsia" w:hAnsi="Times New Roman"/>
          <w:color w:val="000000" w:themeColor="text1"/>
          <w:sz w:val="20"/>
          <w:szCs w:val="20"/>
        </w:rPr>
        <w:t>EC</w:t>
      </w:r>
      <w:r w:rsidR="0074603B" w:rsidRPr="000C5B46">
        <w:rPr>
          <w:rFonts w:ascii="Times New Roman" w:eastAsiaTheme="minorEastAsia" w:hAnsi="Times New Roman"/>
          <w:color w:val="000000" w:themeColor="text1"/>
          <w:sz w:val="20"/>
          <w:szCs w:val="20"/>
        </w:rPr>
        <w:t>, Xiaomi</w:t>
      </w:r>
      <w:r w:rsidR="006B73FE" w:rsidRPr="000C5B46">
        <w:rPr>
          <w:rFonts w:ascii="Times New Roman" w:eastAsiaTheme="minorEastAsia" w:hAnsi="Times New Roman"/>
          <w:color w:val="000000" w:themeColor="text1"/>
          <w:sz w:val="20"/>
          <w:szCs w:val="20"/>
        </w:rPr>
        <w:t xml:space="preserve">, </w:t>
      </w:r>
      <w:r w:rsidR="00EE6559" w:rsidRPr="000C5B46">
        <w:rPr>
          <w:rFonts w:ascii="Times New Roman" w:eastAsiaTheme="minorEastAsia" w:hAnsi="Times New Roman"/>
          <w:color w:val="000000" w:themeColor="text1"/>
          <w:sz w:val="20"/>
          <w:szCs w:val="20"/>
        </w:rPr>
        <w:t>DCM</w:t>
      </w:r>
      <w:r w:rsidR="00203460" w:rsidRPr="000C5B46">
        <w:rPr>
          <w:rFonts w:ascii="Times New Roman" w:eastAsiaTheme="minorEastAsia" w:hAnsi="Times New Roman"/>
          <w:color w:val="000000" w:themeColor="text1"/>
          <w:sz w:val="20"/>
          <w:szCs w:val="20"/>
        </w:rPr>
        <w:t xml:space="preserve">, </w:t>
      </w:r>
      <w:r w:rsidR="00DD27BF" w:rsidRPr="000C5B46">
        <w:rPr>
          <w:rFonts w:ascii="Times New Roman" w:eastAsiaTheme="minorEastAsia" w:hAnsi="Times New Roman"/>
          <w:color w:val="000000" w:themeColor="text1"/>
          <w:sz w:val="20"/>
          <w:szCs w:val="20"/>
        </w:rPr>
        <w:t>ZTE</w:t>
      </w:r>
      <w:r w:rsidR="009D536C" w:rsidRPr="000C5B46">
        <w:rPr>
          <w:rFonts w:ascii="Times New Roman" w:eastAsiaTheme="minorEastAsia" w:hAnsi="Times New Roman"/>
          <w:color w:val="000000" w:themeColor="text1"/>
          <w:sz w:val="20"/>
          <w:szCs w:val="20"/>
        </w:rPr>
        <w:t>, Apple</w:t>
      </w:r>
      <w:r w:rsidR="00C66178" w:rsidRPr="000C5B46">
        <w:rPr>
          <w:rFonts w:ascii="Times New Roman" w:eastAsiaTheme="minorEastAsia" w:hAnsi="Times New Roman"/>
          <w:color w:val="000000" w:themeColor="text1"/>
          <w:sz w:val="20"/>
          <w:szCs w:val="20"/>
        </w:rPr>
        <w:t>, QC</w:t>
      </w:r>
      <w:r w:rsidRPr="000C5B46">
        <w:rPr>
          <w:rFonts w:ascii="Times New Roman" w:eastAsiaTheme="minorEastAsia" w:hAnsi="Times New Roman"/>
          <w:color w:val="000000" w:themeColor="text1"/>
          <w:sz w:val="20"/>
          <w:szCs w:val="20"/>
        </w:rPr>
        <w:t>]</w:t>
      </w:r>
    </w:p>
    <w:p w14:paraId="44C3EF20" w14:textId="459DAF69" w:rsidR="0029186A" w:rsidRPr="009421F7" w:rsidRDefault="009421F7" w:rsidP="009421F7">
      <w:pPr>
        <w:pStyle w:val="ListParagraph"/>
        <w:snapToGrid w:val="0"/>
        <w:spacing w:beforeLines="50" w:before="120" w:afterLines="50" w:after="120"/>
        <w:ind w:left="1684"/>
        <w:rPr>
          <w:rFonts w:ascii="Times New Roman" w:eastAsiaTheme="minorEastAsia" w:hAnsi="Times New Roman"/>
          <w:color w:val="000000" w:themeColor="text1"/>
          <w:sz w:val="20"/>
          <w:szCs w:val="20"/>
        </w:rPr>
      </w:pPr>
      <w:r w:rsidRPr="00913342">
        <w:rPr>
          <w:rFonts w:ascii="Times New Roman" w:eastAsiaTheme="minorEastAsia" w:hAnsi="Times New Roman"/>
          <w:color w:val="000000" w:themeColor="text1"/>
          <w:sz w:val="20"/>
          <w:szCs w:val="20"/>
        </w:rPr>
        <w:t>R</w:t>
      </w:r>
      <w:r w:rsidR="001A3E0F" w:rsidRPr="00913342">
        <w:rPr>
          <w:rFonts w:ascii="Times New Roman" w:eastAsiaTheme="minorEastAsia" w:hAnsi="Times New Roman"/>
          <w:color w:val="000000" w:themeColor="text1"/>
          <w:sz w:val="20"/>
          <w:szCs w:val="20"/>
        </w:rPr>
        <w:t>egarding this option, a</w:t>
      </w:r>
      <w:r w:rsidR="00EC6948" w:rsidRPr="00913342">
        <w:rPr>
          <w:rFonts w:ascii="Times New Roman" w:eastAsiaTheme="minorEastAsia" w:hAnsi="Times New Roman"/>
          <w:color w:val="000000" w:themeColor="text1"/>
          <w:sz w:val="20"/>
          <w:szCs w:val="20"/>
        </w:rPr>
        <w:t xml:space="preserve">s highlighted by proponent, there are benefits to relax to decoding timeline at UE side and relax the scheduling at </w:t>
      </w:r>
      <w:proofErr w:type="spellStart"/>
      <w:r w:rsidR="00EC6948" w:rsidRPr="00913342">
        <w:rPr>
          <w:rFonts w:ascii="Times New Roman" w:eastAsiaTheme="minorEastAsia" w:hAnsi="Times New Roman"/>
          <w:color w:val="000000" w:themeColor="text1"/>
          <w:sz w:val="20"/>
          <w:szCs w:val="20"/>
        </w:rPr>
        <w:t>gNB</w:t>
      </w:r>
      <w:proofErr w:type="spellEnd"/>
      <w:r w:rsidR="00EC6948" w:rsidRPr="00913342">
        <w:rPr>
          <w:rFonts w:ascii="Times New Roman" w:eastAsiaTheme="minorEastAsia" w:hAnsi="Times New Roman"/>
          <w:color w:val="000000" w:themeColor="text1"/>
          <w:sz w:val="20"/>
          <w:szCs w:val="20"/>
        </w:rPr>
        <w:t>.</w:t>
      </w:r>
      <w:r w:rsidRPr="00913342">
        <w:rPr>
          <w:rFonts w:ascii="Times New Roman" w:eastAsiaTheme="minorEastAsia" w:hAnsi="Times New Roman"/>
          <w:color w:val="000000" w:themeColor="text1"/>
          <w:sz w:val="20"/>
          <w:szCs w:val="20"/>
        </w:rPr>
        <w:t xml:space="preserve"> And </w:t>
      </w:r>
      <w:r w:rsidR="00EC6948" w:rsidRPr="00913342">
        <w:rPr>
          <w:rFonts w:ascii="Times New Roman" w:eastAsiaTheme="minorEastAsia" w:hAnsi="Times New Roman"/>
          <w:sz w:val="20"/>
          <w:szCs w:val="20"/>
        </w:rPr>
        <w:t xml:space="preserve">Option 2 is more complicated option rather easier one from perspectives of </w:t>
      </w:r>
      <w:proofErr w:type="spellStart"/>
      <w:r w:rsidR="00EC6948" w:rsidRPr="00913342">
        <w:rPr>
          <w:rFonts w:ascii="Times New Roman" w:eastAsiaTheme="minorEastAsia" w:hAnsi="Times New Roman"/>
          <w:sz w:val="20"/>
          <w:szCs w:val="20"/>
        </w:rPr>
        <w:t>gNB</w:t>
      </w:r>
      <w:proofErr w:type="spellEnd"/>
      <w:r w:rsidR="00EC6948" w:rsidRPr="00913342">
        <w:rPr>
          <w:rFonts w:ascii="Times New Roman" w:eastAsiaTheme="minorEastAsia" w:hAnsi="Times New Roman"/>
          <w:sz w:val="20"/>
          <w:szCs w:val="20"/>
        </w:rPr>
        <w:t xml:space="preserve"> scheduler and UE soft-buffer management due to processing time </w:t>
      </w:r>
      <w:r w:rsidRPr="00913342">
        <w:rPr>
          <w:rFonts w:ascii="Times New Roman" w:eastAsiaTheme="minorEastAsia" w:hAnsi="Times New Roman"/>
          <w:sz w:val="20"/>
          <w:szCs w:val="20"/>
        </w:rPr>
        <w:t>constraints.</w:t>
      </w:r>
      <w:r w:rsidRPr="00913342">
        <w:rPr>
          <w:rFonts w:ascii="Times New Roman" w:eastAsiaTheme="minorEastAsia" w:hAnsi="Times New Roman"/>
          <w:color w:val="000000" w:themeColor="text1"/>
          <w:sz w:val="20"/>
          <w:szCs w:val="20"/>
        </w:rPr>
        <w:t xml:space="preserve"> Moreover</w:t>
      </w:r>
      <w:r w:rsidR="00EC6948" w:rsidRPr="00913342">
        <w:rPr>
          <w:rFonts w:ascii="Times New Roman" w:eastAsiaTheme="minorEastAsia" w:hAnsi="Times New Roman"/>
          <w:color w:val="000000" w:themeColor="text1"/>
          <w:sz w:val="20"/>
          <w:szCs w:val="20"/>
        </w:rPr>
        <w:t xml:space="preserve">, with </w:t>
      </w:r>
      <w:r w:rsidR="00340B89" w:rsidRPr="00913342">
        <w:rPr>
          <w:rFonts w:ascii="Times New Roman" w:hAnsi="Times New Roman"/>
          <w:sz w:val="20"/>
          <w:szCs w:val="20"/>
        </w:rPr>
        <w:t>inserting NACK at the position of feedback-disabled HARQ process</w:t>
      </w:r>
      <w:r w:rsidR="00EC6948" w:rsidRPr="00913342">
        <w:rPr>
          <w:rFonts w:ascii="Times New Roman" w:hAnsi="Times New Roman"/>
          <w:sz w:val="20"/>
          <w:szCs w:val="20"/>
        </w:rPr>
        <w:t>,</w:t>
      </w:r>
      <w:r w:rsidR="00340B89" w:rsidRPr="00913342">
        <w:rPr>
          <w:rFonts w:ascii="Times New Roman" w:hAnsi="Times New Roman"/>
          <w:sz w:val="20"/>
          <w:szCs w:val="20"/>
        </w:rPr>
        <w:t xml:space="preserve"> at least the pre-known NACKs</w:t>
      </w:r>
      <w:r w:rsidR="00EC6948" w:rsidRPr="00913342">
        <w:rPr>
          <w:rFonts w:ascii="Times New Roman" w:hAnsi="Times New Roman"/>
          <w:sz w:val="20"/>
          <w:szCs w:val="20"/>
        </w:rPr>
        <w:t xml:space="preserve">, the </w:t>
      </w:r>
      <w:r w:rsidR="00340B89" w:rsidRPr="00913342">
        <w:rPr>
          <w:rFonts w:ascii="Times New Roman" w:hAnsi="Times New Roman"/>
          <w:sz w:val="20"/>
          <w:szCs w:val="20"/>
        </w:rPr>
        <w:t xml:space="preserve">decoder performance of Reed-Mueller code and polar code at </w:t>
      </w:r>
      <w:proofErr w:type="spellStart"/>
      <w:r w:rsidR="00340B89" w:rsidRPr="00913342">
        <w:rPr>
          <w:rFonts w:ascii="Times New Roman" w:hAnsi="Times New Roman"/>
          <w:sz w:val="20"/>
          <w:szCs w:val="20"/>
        </w:rPr>
        <w:t>gNB</w:t>
      </w:r>
      <w:proofErr w:type="spellEnd"/>
      <w:r w:rsidR="00340B89" w:rsidRPr="00913342">
        <w:rPr>
          <w:rFonts w:ascii="Times New Roman" w:hAnsi="Times New Roman"/>
          <w:sz w:val="20"/>
          <w:szCs w:val="20"/>
        </w:rPr>
        <w:t xml:space="preserve"> side</w:t>
      </w:r>
      <w:r w:rsidR="00EC6948" w:rsidRPr="00913342">
        <w:rPr>
          <w:rFonts w:ascii="Times New Roman" w:hAnsi="Times New Roman"/>
          <w:sz w:val="20"/>
          <w:szCs w:val="20"/>
        </w:rPr>
        <w:t xml:space="preserve"> can also be improved.</w:t>
      </w:r>
    </w:p>
    <w:p w14:paraId="06FCC1E4" w14:textId="6103FC7E" w:rsidR="00784C90" w:rsidRPr="00913342" w:rsidRDefault="00784C90" w:rsidP="007F3599">
      <w:pPr>
        <w:pStyle w:val="ListParagraph"/>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rPr>
      </w:pPr>
      <w:r w:rsidRPr="00913342">
        <w:rPr>
          <w:rFonts w:ascii="Times New Roman" w:eastAsiaTheme="minorEastAsia" w:hAnsi="Times New Roman"/>
          <w:color w:val="000000" w:themeColor="text1"/>
          <w:sz w:val="20"/>
          <w:szCs w:val="20"/>
        </w:rPr>
        <w:t>Option-</w:t>
      </w:r>
      <w:r w:rsidR="00FB1677" w:rsidRPr="00913342">
        <w:rPr>
          <w:rFonts w:ascii="Times New Roman" w:eastAsiaTheme="minorEastAsia" w:hAnsi="Times New Roman"/>
          <w:color w:val="000000" w:themeColor="text1"/>
          <w:sz w:val="20"/>
          <w:szCs w:val="20"/>
        </w:rPr>
        <w:t>2</w:t>
      </w:r>
      <w:r w:rsidRPr="00913342">
        <w:rPr>
          <w:rFonts w:ascii="Times New Roman" w:eastAsiaTheme="minorEastAsia" w:hAnsi="Times New Roman"/>
          <w:color w:val="000000" w:themeColor="text1"/>
          <w:sz w:val="20"/>
          <w:szCs w:val="20"/>
        </w:rPr>
        <w:t xml:space="preserve">: </w:t>
      </w:r>
      <w:r w:rsidR="00FB1677" w:rsidRPr="00913342">
        <w:rPr>
          <w:rFonts w:ascii="Times New Roman" w:eastAsiaTheme="minorEastAsia" w:hAnsi="Times New Roman"/>
          <w:color w:val="000000" w:themeColor="text1"/>
          <w:sz w:val="20"/>
          <w:szCs w:val="20"/>
        </w:rPr>
        <w:t>The UE will report NACK/ACK for the feedback-disabled HARQ process depending on the decoding results of corresponding PDSCH</w:t>
      </w:r>
    </w:p>
    <w:p w14:paraId="137F408D" w14:textId="6C8B106C" w:rsidR="00FB1677" w:rsidRPr="00913342" w:rsidRDefault="00FB1677" w:rsidP="007F3599">
      <w:pPr>
        <w:pStyle w:val="ListParagraph"/>
        <w:numPr>
          <w:ilvl w:val="2"/>
          <w:numId w:val="11"/>
        </w:numPr>
        <w:snapToGrid w:val="0"/>
        <w:spacing w:beforeLines="50" w:before="120" w:afterLines="50" w:after="120"/>
        <w:rPr>
          <w:rFonts w:ascii="Times New Roman" w:eastAsiaTheme="minorEastAsia" w:hAnsi="Times New Roman"/>
          <w:color w:val="000000" w:themeColor="text1"/>
          <w:sz w:val="20"/>
          <w:szCs w:val="20"/>
        </w:rPr>
      </w:pPr>
      <w:r w:rsidRPr="00913342">
        <w:rPr>
          <w:rFonts w:ascii="Times New Roman" w:eastAsiaTheme="minorEastAsia" w:hAnsi="Times New Roman"/>
          <w:color w:val="000000" w:themeColor="text1"/>
          <w:sz w:val="20"/>
          <w:szCs w:val="20"/>
        </w:rPr>
        <w:t>Supported by [</w:t>
      </w:r>
      <w:proofErr w:type="spellStart"/>
      <w:r w:rsidR="00136C84" w:rsidRPr="00913342">
        <w:rPr>
          <w:rFonts w:ascii="Times New Roman" w:eastAsiaTheme="minorEastAsia" w:hAnsi="Times New Roman"/>
          <w:color w:val="000000" w:themeColor="text1"/>
          <w:sz w:val="20"/>
          <w:szCs w:val="20"/>
        </w:rPr>
        <w:t>Spreadtrum</w:t>
      </w:r>
      <w:proofErr w:type="spellEnd"/>
      <w:r w:rsidRPr="00913342">
        <w:rPr>
          <w:rFonts w:ascii="Times New Roman" w:eastAsiaTheme="minorEastAsia" w:hAnsi="Times New Roman"/>
          <w:color w:val="000000" w:themeColor="text1"/>
          <w:sz w:val="20"/>
          <w:szCs w:val="20"/>
        </w:rPr>
        <w:t xml:space="preserve">, </w:t>
      </w:r>
      <w:r w:rsidR="001B32A3" w:rsidRPr="00913342">
        <w:rPr>
          <w:rFonts w:ascii="Times New Roman" w:eastAsiaTheme="minorEastAsia" w:hAnsi="Times New Roman"/>
          <w:color w:val="000000" w:themeColor="text1"/>
          <w:sz w:val="20"/>
          <w:szCs w:val="20"/>
        </w:rPr>
        <w:t>OPPO</w:t>
      </w:r>
      <w:r w:rsidR="0029186A" w:rsidRPr="00913342">
        <w:rPr>
          <w:rFonts w:ascii="Times New Roman" w:eastAsiaTheme="minorEastAsia" w:hAnsi="Times New Roman"/>
          <w:color w:val="000000" w:themeColor="text1"/>
          <w:sz w:val="20"/>
          <w:szCs w:val="20"/>
        </w:rPr>
        <w:t>, Nokia</w:t>
      </w:r>
      <w:r w:rsidR="007327E8" w:rsidRPr="00913342">
        <w:rPr>
          <w:rFonts w:ascii="Times New Roman" w:eastAsiaTheme="minorEastAsia" w:hAnsi="Times New Roman"/>
          <w:color w:val="000000" w:themeColor="text1"/>
          <w:sz w:val="20"/>
          <w:szCs w:val="20"/>
        </w:rPr>
        <w:t>, CATT</w:t>
      </w:r>
      <w:r w:rsidR="007664E8" w:rsidRPr="00913342">
        <w:rPr>
          <w:rFonts w:ascii="Times New Roman" w:eastAsiaTheme="minorEastAsia" w:hAnsi="Times New Roman"/>
          <w:color w:val="000000" w:themeColor="text1"/>
          <w:sz w:val="20"/>
          <w:szCs w:val="20"/>
        </w:rPr>
        <w:t>, CMCC</w:t>
      </w:r>
      <w:r w:rsidR="00E965FD" w:rsidRPr="00913342">
        <w:rPr>
          <w:rFonts w:ascii="Times New Roman" w:eastAsiaTheme="minorEastAsia" w:hAnsi="Times New Roman"/>
          <w:color w:val="000000" w:themeColor="text1"/>
          <w:sz w:val="20"/>
          <w:szCs w:val="20"/>
        </w:rPr>
        <w:t>, CAICT</w:t>
      </w:r>
      <w:r w:rsidR="00023312" w:rsidRPr="00913342">
        <w:rPr>
          <w:rFonts w:ascii="Times New Roman" w:eastAsiaTheme="minorEastAsia" w:hAnsi="Times New Roman"/>
          <w:color w:val="000000" w:themeColor="text1"/>
          <w:sz w:val="20"/>
          <w:szCs w:val="20"/>
        </w:rPr>
        <w:t xml:space="preserve">, </w:t>
      </w:r>
      <w:proofErr w:type="spellStart"/>
      <w:r w:rsidR="00023312" w:rsidRPr="00913342">
        <w:rPr>
          <w:rFonts w:ascii="Times New Roman" w:eastAsiaTheme="minorEastAsia" w:hAnsi="Times New Roman"/>
          <w:color w:val="000000" w:themeColor="text1"/>
          <w:sz w:val="20"/>
          <w:szCs w:val="20"/>
        </w:rPr>
        <w:t>Baicell</w:t>
      </w:r>
      <w:proofErr w:type="spellEnd"/>
      <w:r w:rsidR="007629AD" w:rsidRPr="00913342">
        <w:rPr>
          <w:rFonts w:ascii="Times New Roman" w:eastAsiaTheme="minorEastAsia" w:hAnsi="Times New Roman"/>
          <w:color w:val="000000" w:themeColor="text1"/>
          <w:sz w:val="20"/>
          <w:szCs w:val="20"/>
        </w:rPr>
        <w:t>, vivo</w:t>
      </w:r>
      <w:r w:rsidR="004A37C0" w:rsidRPr="00913342">
        <w:rPr>
          <w:rFonts w:ascii="Times New Roman" w:eastAsiaTheme="minorEastAsia" w:hAnsi="Times New Roman"/>
          <w:color w:val="000000" w:themeColor="text1"/>
          <w:sz w:val="20"/>
          <w:szCs w:val="20"/>
        </w:rPr>
        <w:t>, Panasonic</w:t>
      </w:r>
      <w:r w:rsidRPr="00913342">
        <w:rPr>
          <w:rFonts w:ascii="Times New Roman" w:eastAsiaTheme="minorEastAsia" w:hAnsi="Times New Roman"/>
          <w:color w:val="000000" w:themeColor="text1"/>
          <w:sz w:val="20"/>
          <w:szCs w:val="20"/>
        </w:rPr>
        <w:t>]</w:t>
      </w:r>
    </w:p>
    <w:p w14:paraId="44BA2700" w14:textId="621A5C8E" w:rsidR="00433412" w:rsidRDefault="001A3E0F" w:rsidP="001A3E0F">
      <w:pPr>
        <w:pStyle w:val="ListParagraph"/>
        <w:snapToGrid w:val="0"/>
        <w:spacing w:beforeLines="50" w:before="120" w:afterLines="50" w:after="120"/>
        <w:ind w:left="1684"/>
        <w:rPr>
          <w:rFonts w:ascii="Times New Roman" w:eastAsiaTheme="minorEastAsia" w:hAnsi="Times New Roman"/>
          <w:color w:val="000000" w:themeColor="text1"/>
          <w:sz w:val="20"/>
          <w:szCs w:val="20"/>
        </w:rPr>
      </w:pPr>
      <w:r w:rsidRPr="00913342">
        <w:rPr>
          <w:rFonts w:ascii="Times New Roman" w:eastAsiaTheme="minorEastAsia" w:hAnsi="Times New Roman"/>
          <w:color w:val="000000" w:themeColor="text1"/>
          <w:sz w:val="20"/>
          <w:szCs w:val="20"/>
        </w:rPr>
        <w:t xml:space="preserve">Regarding this option, as highlighted by proponent, the main benefit is to enable the </w:t>
      </w:r>
      <w:proofErr w:type="spellStart"/>
      <w:r w:rsidRPr="00913342">
        <w:rPr>
          <w:rFonts w:ascii="Times New Roman" w:eastAsiaTheme="minorEastAsia" w:hAnsi="Times New Roman"/>
          <w:color w:val="000000" w:themeColor="text1"/>
          <w:sz w:val="20"/>
          <w:szCs w:val="20"/>
        </w:rPr>
        <w:t>gNB</w:t>
      </w:r>
      <w:proofErr w:type="spellEnd"/>
      <w:r w:rsidRPr="00913342">
        <w:rPr>
          <w:rFonts w:ascii="Times New Roman" w:eastAsiaTheme="minorEastAsia" w:hAnsi="Times New Roman"/>
          <w:color w:val="000000" w:themeColor="text1"/>
          <w:sz w:val="20"/>
          <w:szCs w:val="20"/>
        </w:rPr>
        <w:t xml:space="preserve"> to predict the channel state (e.g., chose the proper CQI) even it will be received at </w:t>
      </w:r>
      <w:proofErr w:type="spellStart"/>
      <w:r w:rsidRPr="00913342">
        <w:rPr>
          <w:rFonts w:ascii="Times New Roman" w:eastAsiaTheme="minorEastAsia" w:hAnsi="Times New Roman"/>
          <w:color w:val="000000" w:themeColor="text1"/>
          <w:sz w:val="20"/>
          <w:szCs w:val="20"/>
        </w:rPr>
        <w:t>gNB</w:t>
      </w:r>
      <w:proofErr w:type="spellEnd"/>
      <w:r w:rsidRPr="00913342">
        <w:rPr>
          <w:rFonts w:ascii="Times New Roman" w:eastAsiaTheme="minorEastAsia" w:hAnsi="Times New Roman"/>
          <w:color w:val="000000" w:themeColor="text1"/>
          <w:sz w:val="20"/>
          <w:szCs w:val="20"/>
        </w:rPr>
        <w:t xml:space="preserve"> with delay.</w:t>
      </w:r>
    </w:p>
    <w:p w14:paraId="0D24FD22" w14:textId="33728B55" w:rsidR="00FB1677" w:rsidRPr="00001F40" w:rsidRDefault="00FB1677" w:rsidP="00BA7F61">
      <w:pPr>
        <w:pStyle w:val="ListParagraph"/>
        <w:numPr>
          <w:ilvl w:val="0"/>
          <w:numId w:val="37"/>
        </w:numPr>
        <w:snapToGrid w:val="0"/>
        <w:spacing w:beforeLines="50" w:before="120" w:afterLines="50" w:after="120"/>
        <w:rPr>
          <w:rFonts w:ascii="Times New Roman" w:eastAsiaTheme="minorEastAsia" w:hAnsi="Times New Roman"/>
          <w:sz w:val="20"/>
          <w:szCs w:val="20"/>
        </w:rPr>
      </w:pPr>
      <w:r w:rsidRPr="00001F40">
        <w:rPr>
          <w:rFonts w:ascii="Times New Roman" w:eastAsiaTheme="minorEastAsia" w:hAnsi="Times New Roman"/>
          <w:sz w:val="20"/>
          <w:szCs w:val="20"/>
        </w:rPr>
        <w:t xml:space="preserve">Case-2: </w:t>
      </w:r>
      <w:r w:rsidRPr="00001F40">
        <w:rPr>
          <w:rFonts w:ascii="Times New Roman" w:hAnsi="Times New Roman"/>
          <w:sz w:val="20"/>
          <w:szCs w:val="20"/>
          <w:lang w:eastAsia="x-none"/>
        </w:rPr>
        <w:t>if only DCI carrying feedback-disabled HARQ process is detected by UE</w:t>
      </w:r>
    </w:p>
    <w:p w14:paraId="5F0FAB03" w14:textId="7A60221F" w:rsidR="00FB1677" w:rsidRPr="00D1520E" w:rsidRDefault="00FB1677" w:rsidP="007F3599">
      <w:pPr>
        <w:pStyle w:val="ListParagraph"/>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rPr>
      </w:pPr>
      <w:r w:rsidRPr="00D1520E">
        <w:rPr>
          <w:rFonts w:ascii="Times New Roman" w:eastAsiaTheme="minorEastAsia" w:hAnsi="Times New Roman"/>
          <w:color w:val="000000" w:themeColor="text1"/>
          <w:sz w:val="20"/>
          <w:szCs w:val="20"/>
        </w:rPr>
        <w:t xml:space="preserve">Option-1: </w:t>
      </w:r>
      <w:r w:rsidR="00136C84" w:rsidRPr="00D1520E">
        <w:rPr>
          <w:rFonts w:ascii="Times New Roman" w:hAnsi="Times New Roman"/>
          <w:sz w:val="20"/>
          <w:szCs w:val="20"/>
          <w:lang w:eastAsia="x-none"/>
        </w:rPr>
        <w:t>The UE’s behavior is same as the case if DCIs carrying the feedback-disabled and feedback-enabled HARQ processes are detected by UE</w:t>
      </w:r>
    </w:p>
    <w:p w14:paraId="33529A29" w14:textId="4B433FA5" w:rsidR="002C127B" w:rsidRPr="00D1520E" w:rsidRDefault="00FB1677" w:rsidP="002C127B">
      <w:pPr>
        <w:pStyle w:val="ListParagraph"/>
        <w:numPr>
          <w:ilvl w:val="2"/>
          <w:numId w:val="11"/>
        </w:numPr>
        <w:snapToGrid w:val="0"/>
        <w:spacing w:beforeLines="50" w:before="120" w:afterLines="50" w:after="120"/>
        <w:rPr>
          <w:rFonts w:ascii="Times New Roman" w:eastAsiaTheme="minorEastAsia" w:hAnsi="Times New Roman"/>
          <w:color w:val="000000" w:themeColor="text1"/>
          <w:sz w:val="20"/>
          <w:szCs w:val="20"/>
        </w:rPr>
      </w:pPr>
      <w:r w:rsidRPr="00D1520E">
        <w:rPr>
          <w:rFonts w:ascii="Times New Roman" w:eastAsiaTheme="minorEastAsia" w:hAnsi="Times New Roman"/>
          <w:color w:val="000000" w:themeColor="text1"/>
          <w:sz w:val="20"/>
          <w:szCs w:val="20"/>
        </w:rPr>
        <w:t>Supported by [Huawei,</w:t>
      </w:r>
      <w:r w:rsidR="00203460" w:rsidRPr="00D1520E">
        <w:rPr>
          <w:rFonts w:ascii="Times New Roman" w:eastAsiaTheme="minorEastAsia" w:hAnsi="Times New Roman"/>
          <w:color w:val="000000" w:themeColor="text1"/>
          <w:sz w:val="20"/>
          <w:szCs w:val="20"/>
        </w:rPr>
        <w:t xml:space="preserve"> </w:t>
      </w:r>
      <w:r w:rsidR="0074603B" w:rsidRPr="00D1520E">
        <w:rPr>
          <w:rFonts w:ascii="Times New Roman" w:eastAsiaTheme="minorEastAsia" w:hAnsi="Times New Roman"/>
          <w:color w:val="000000" w:themeColor="text1"/>
          <w:sz w:val="20"/>
          <w:szCs w:val="20"/>
        </w:rPr>
        <w:t>Xiaomi</w:t>
      </w:r>
      <w:r w:rsidR="00203460" w:rsidRPr="00D1520E">
        <w:rPr>
          <w:rFonts w:ascii="Times New Roman" w:eastAsiaTheme="minorEastAsia" w:hAnsi="Times New Roman"/>
          <w:color w:val="000000" w:themeColor="text1"/>
          <w:sz w:val="20"/>
          <w:szCs w:val="20"/>
        </w:rPr>
        <w:t xml:space="preserve">, </w:t>
      </w:r>
      <w:r w:rsidR="00880794" w:rsidRPr="00D1520E">
        <w:rPr>
          <w:rFonts w:ascii="Times New Roman" w:eastAsiaTheme="minorEastAsia" w:hAnsi="Times New Roman"/>
          <w:color w:val="000000" w:themeColor="text1"/>
          <w:sz w:val="20"/>
          <w:szCs w:val="20"/>
        </w:rPr>
        <w:t>Apple</w:t>
      </w:r>
      <w:r w:rsidR="002C127B" w:rsidRPr="00D1520E">
        <w:rPr>
          <w:rFonts w:ascii="Times New Roman" w:eastAsiaTheme="minorEastAsia" w:hAnsi="Times New Roman"/>
          <w:color w:val="000000" w:themeColor="text1"/>
          <w:sz w:val="20"/>
          <w:szCs w:val="20"/>
        </w:rPr>
        <w:t xml:space="preserve">, </w:t>
      </w:r>
      <w:proofErr w:type="spellStart"/>
      <w:r w:rsidR="00136C84" w:rsidRPr="00D1520E">
        <w:rPr>
          <w:rFonts w:ascii="Times New Roman" w:eastAsiaTheme="minorEastAsia" w:hAnsi="Times New Roman"/>
          <w:color w:val="000000" w:themeColor="text1"/>
          <w:sz w:val="20"/>
          <w:szCs w:val="20"/>
        </w:rPr>
        <w:t>Spreadtrum</w:t>
      </w:r>
      <w:proofErr w:type="spellEnd"/>
      <w:r w:rsidR="00595EDD" w:rsidRPr="00D1520E">
        <w:rPr>
          <w:rFonts w:ascii="Times New Roman" w:eastAsiaTheme="minorEastAsia" w:hAnsi="Times New Roman"/>
          <w:color w:val="000000" w:themeColor="text1"/>
          <w:sz w:val="20"/>
          <w:szCs w:val="20"/>
        </w:rPr>
        <w:t xml:space="preserve">, </w:t>
      </w:r>
      <w:r w:rsidR="0029186A" w:rsidRPr="00D1520E">
        <w:rPr>
          <w:rFonts w:ascii="Times New Roman" w:eastAsiaTheme="minorEastAsia" w:hAnsi="Times New Roman"/>
          <w:color w:val="000000" w:themeColor="text1"/>
          <w:sz w:val="20"/>
          <w:szCs w:val="20"/>
        </w:rPr>
        <w:t>Nokia</w:t>
      </w:r>
      <w:r w:rsidR="00F817C7" w:rsidRPr="00D1520E">
        <w:rPr>
          <w:rFonts w:ascii="Times New Roman" w:eastAsiaTheme="minorEastAsia" w:hAnsi="Times New Roman"/>
          <w:color w:val="000000" w:themeColor="text1"/>
          <w:sz w:val="20"/>
          <w:szCs w:val="20"/>
        </w:rPr>
        <w:t xml:space="preserve"> (1</w:t>
      </w:r>
      <w:r w:rsidR="00F817C7" w:rsidRPr="00D1520E">
        <w:rPr>
          <w:rFonts w:ascii="Times New Roman" w:eastAsiaTheme="minorEastAsia" w:hAnsi="Times New Roman"/>
          <w:color w:val="000000" w:themeColor="text1"/>
          <w:sz w:val="20"/>
          <w:szCs w:val="20"/>
          <w:vertAlign w:val="superscript"/>
        </w:rPr>
        <w:t>st</w:t>
      </w:r>
      <w:r w:rsidR="00F817C7" w:rsidRPr="00D1520E">
        <w:rPr>
          <w:rFonts w:ascii="Times New Roman" w:eastAsiaTheme="minorEastAsia" w:hAnsi="Times New Roman"/>
          <w:color w:val="000000" w:themeColor="text1"/>
          <w:sz w:val="20"/>
          <w:szCs w:val="20"/>
        </w:rPr>
        <w:t xml:space="preserve"> priority)</w:t>
      </w:r>
      <w:r w:rsidR="007327E8" w:rsidRPr="00D1520E">
        <w:rPr>
          <w:rFonts w:ascii="Times New Roman" w:eastAsiaTheme="minorEastAsia" w:hAnsi="Times New Roman"/>
          <w:color w:val="000000" w:themeColor="text1"/>
          <w:sz w:val="20"/>
          <w:szCs w:val="20"/>
        </w:rPr>
        <w:t xml:space="preserve">, </w:t>
      </w:r>
      <w:r w:rsidR="004A4ABF" w:rsidRPr="00D1520E">
        <w:rPr>
          <w:rFonts w:ascii="Times New Roman" w:eastAsiaTheme="minorEastAsia" w:hAnsi="Times New Roman"/>
          <w:color w:val="000000" w:themeColor="text1"/>
          <w:sz w:val="20"/>
          <w:szCs w:val="20"/>
        </w:rPr>
        <w:t>Samsung</w:t>
      </w:r>
      <w:r w:rsidR="002C127B" w:rsidRPr="00D1520E">
        <w:rPr>
          <w:rFonts w:ascii="Times New Roman" w:eastAsiaTheme="minorEastAsia" w:hAnsi="Times New Roman"/>
          <w:color w:val="000000" w:themeColor="text1"/>
          <w:sz w:val="20"/>
          <w:szCs w:val="20"/>
        </w:rPr>
        <w:t xml:space="preserve">] </w:t>
      </w:r>
    </w:p>
    <w:p w14:paraId="5DB51223" w14:textId="1EBF1E37" w:rsidR="002C127B" w:rsidRPr="00D1520E" w:rsidRDefault="002C127B" w:rsidP="002C127B">
      <w:pPr>
        <w:pStyle w:val="ListParagraph"/>
        <w:snapToGrid w:val="0"/>
        <w:spacing w:beforeLines="50" w:before="120" w:afterLines="50" w:after="120"/>
        <w:ind w:left="1684"/>
        <w:rPr>
          <w:rFonts w:ascii="Times New Roman" w:eastAsiaTheme="minorEastAsia" w:hAnsi="Times New Roman"/>
          <w:kern w:val="2"/>
          <w:sz w:val="20"/>
          <w:szCs w:val="20"/>
          <w:lang w:val="en-GB"/>
        </w:rPr>
      </w:pPr>
      <w:r w:rsidRPr="00D1520E">
        <w:rPr>
          <w:rFonts w:ascii="Times New Roman" w:eastAsiaTheme="minorEastAsia" w:hAnsi="Times New Roman"/>
          <w:color w:val="000000" w:themeColor="text1"/>
          <w:sz w:val="20"/>
          <w:szCs w:val="20"/>
        </w:rPr>
        <w:t>Regarding this option, as highlighted by proponent</w:t>
      </w:r>
      <w:r w:rsidRPr="00D1520E">
        <w:rPr>
          <w:rFonts w:ascii="Times New Roman" w:hAnsi="Times New Roman"/>
          <w:sz w:val="20"/>
          <w:szCs w:val="20"/>
        </w:rPr>
        <w:t xml:space="preserve">, the case where all the scheduled HARQ processes are disabled is a corner case as there is a large possibility that the HARQ codebook contains the feedback for TAC and </w:t>
      </w:r>
      <w:r w:rsidRPr="00D1520E">
        <w:rPr>
          <w:rFonts w:ascii="Times New Roman" w:eastAsiaTheme="minorEastAsia" w:hAnsi="Times New Roman"/>
          <w:kern w:val="2"/>
          <w:sz w:val="20"/>
          <w:szCs w:val="20"/>
          <w:lang w:val="en-GB"/>
        </w:rPr>
        <w:t xml:space="preserve">as long as one </w:t>
      </w:r>
      <w:proofErr w:type="gramStart"/>
      <w:r w:rsidRPr="00D1520E">
        <w:rPr>
          <w:rFonts w:ascii="Times New Roman" w:eastAsiaTheme="minorEastAsia" w:hAnsi="Times New Roman"/>
          <w:kern w:val="2"/>
          <w:sz w:val="20"/>
          <w:szCs w:val="20"/>
          <w:lang w:val="en-GB"/>
        </w:rPr>
        <w:t>feedback-enabled</w:t>
      </w:r>
      <w:proofErr w:type="gramEnd"/>
      <w:r w:rsidRPr="00D1520E">
        <w:rPr>
          <w:rFonts w:ascii="Times New Roman" w:eastAsiaTheme="minorEastAsia" w:hAnsi="Times New Roman"/>
          <w:kern w:val="2"/>
          <w:sz w:val="20"/>
          <w:szCs w:val="20"/>
          <w:lang w:val="en-GB"/>
        </w:rPr>
        <w:t xml:space="preserve"> HARQ process is scheduled, the </w:t>
      </w:r>
      <w:proofErr w:type="spellStart"/>
      <w:r w:rsidRPr="00D1520E">
        <w:rPr>
          <w:rFonts w:ascii="Times New Roman" w:eastAsiaTheme="minorEastAsia" w:hAnsi="Times New Roman"/>
          <w:kern w:val="2"/>
          <w:sz w:val="20"/>
          <w:szCs w:val="20"/>
          <w:lang w:val="en-GB"/>
        </w:rPr>
        <w:t>gNB</w:t>
      </w:r>
      <w:proofErr w:type="spellEnd"/>
      <w:r w:rsidRPr="00D1520E">
        <w:rPr>
          <w:rFonts w:ascii="Times New Roman" w:eastAsiaTheme="minorEastAsia" w:hAnsi="Times New Roman"/>
          <w:kern w:val="2"/>
          <w:sz w:val="20"/>
          <w:szCs w:val="20"/>
          <w:lang w:val="en-GB"/>
        </w:rPr>
        <w:t xml:space="preserve"> has to reserve feedback resources anyway.</w:t>
      </w:r>
    </w:p>
    <w:p w14:paraId="41705954" w14:textId="4116C598" w:rsidR="00FB1677" w:rsidRPr="00D1520E" w:rsidRDefault="00FB1677" w:rsidP="007F3599">
      <w:pPr>
        <w:pStyle w:val="ListParagraph"/>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rPr>
      </w:pPr>
      <w:r w:rsidRPr="00D1520E">
        <w:rPr>
          <w:rFonts w:ascii="Times New Roman" w:eastAsiaTheme="minorEastAsia" w:hAnsi="Times New Roman"/>
          <w:color w:val="000000" w:themeColor="text1"/>
          <w:sz w:val="20"/>
          <w:szCs w:val="20"/>
        </w:rPr>
        <w:t xml:space="preserve">Option-2: </w:t>
      </w:r>
      <w:r w:rsidR="00D03317">
        <w:rPr>
          <w:rFonts w:ascii="Times New Roman" w:eastAsiaTheme="minorEastAsia" w:hAnsi="Times New Roman"/>
          <w:color w:val="000000" w:themeColor="text1"/>
          <w:sz w:val="20"/>
          <w:szCs w:val="20"/>
        </w:rPr>
        <w:t>T</w:t>
      </w:r>
      <w:r w:rsidR="00F817C7" w:rsidRPr="00D1520E">
        <w:rPr>
          <w:rFonts w:ascii="Times New Roman" w:eastAsiaTheme="minorEastAsia" w:hAnsi="Times New Roman"/>
          <w:color w:val="000000" w:themeColor="text1"/>
          <w:sz w:val="20"/>
          <w:szCs w:val="20"/>
        </w:rPr>
        <w:t>he UE should skip the HARQ codebook feedback when it is not multiplexed with other feedback in the same UCI.</w:t>
      </w:r>
    </w:p>
    <w:p w14:paraId="0E1FC62F" w14:textId="1268B391" w:rsidR="00FB1677" w:rsidRPr="00D1520E" w:rsidRDefault="00FB1677" w:rsidP="007F3599">
      <w:pPr>
        <w:pStyle w:val="ListParagraph"/>
        <w:numPr>
          <w:ilvl w:val="2"/>
          <w:numId w:val="11"/>
        </w:numPr>
        <w:snapToGrid w:val="0"/>
        <w:spacing w:beforeLines="50" w:before="120" w:afterLines="50" w:after="120"/>
        <w:rPr>
          <w:rFonts w:ascii="Times New Roman" w:eastAsiaTheme="minorEastAsia" w:hAnsi="Times New Roman"/>
          <w:color w:val="000000" w:themeColor="text1"/>
          <w:sz w:val="20"/>
          <w:szCs w:val="20"/>
        </w:rPr>
      </w:pPr>
      <w:r w:rsidRPr="00D1520E">
        <w:rPr>
          <w:rFonts w:ascii="Times New Roman" w:eastAsiaTheme="minorEastAsia" w:hAnsi="Times New Roman"/>
          <w:color w:val="000000" w:themeColor="text1"/>
          <w:sz w:val="20"/>
          <w:szCs w:val="20"/>
        </w:rPr>
        <w:t>Supported by [</w:t>
      </w:r>
      <w:r w:rsidR="00F817C7" w:rsidRPr="00D1520E">
        <w:rPr>
          <w:rFonts w:ascii="Times New Roman" w:eastAsiaTheme="minorEastAsia" w:hAnsi="Times New Roman"/>
          <w:color w:val="000000" w:themeColor="text1"/>
          <w:sz w:val="20"/>
          <w:szCs w:val="20"/>
        </w:rPr>
        <w:t>vivo,</w:t>
      </w:r>
      <w:r w:rsidRPr="00D1520E">
        <w:rPr>
          <w:rFonts w:ascii="Times New Roman" w:eastAsiaTheme="minorEastAsia" w:hAnsi="Times New Roman"/>
          <w:color w:val="000000" w:themeColor="text1"/>
          <w:sz w:val="20"/>
          <w:szCs w:val="20"/>
        </w:rPr>
        <w:t xml:space="preserve"> </w:t>
      </w:r>
      <w:r w:rsidR="00F817C7" w:rsidRPr="00D1520E">
        <w:rPr>
          <w:rFonts w:ascii="Times New Roman" w:eastAsiaTheme="minorEastAsia" w:hAnsi="Times New Roman"/>
          <w:color w:val="000000" w:themeColor="text1"/>
          <w:sz w:val="20"/>
          <w:szCs w:val="20"/>
        </w:rPr>
        <w:t>Nokia (2</w:t>
      </w:r>
      <w:r w:rsidR="00F817C7" w:rsidRPr="00D1520E">
        <w:rPr>
          <w:rFonts w:ascii="Times New Roman" w:eastAsiaTheme="minorEastAsia" w:hAnsi="Times New Roman"/>
          <w:color w:val="000000" w:themeColor="text1"/>
          <w:sz w:val="20"/>
          <w:szCs w:val="20"/>
          <w:vertAlign w:val="superscript"/>
        </w:rPr>
        <w:t>nd</w:t>
      </w:r>
      <w:r w:rsidR="00F817C7" w:rsidRPr="00D1520E">
        <w:rPr>
          <w:rFonts w:ascii="Times New Roman" w:eastAsiaTheme="minorEastAsia" w:hAnsi="Times New Roman"/>
          <w:color w:val="000000" w:themeColor="text1"/>
          <w:sz w:val="20"/>
          <w:szCs w:val="20"/>
        </w:rPr>
        <w:t xml:space="preserve"> preference), </w:t>
      </w:r>
      <w:r w:rsidR="007664E8" w:rsidRPr="00D1520E">
        <w:rPr>
          <w:rFonts w:ascii="Times New Roman" w:eastAsiaTheme="minorEastAsia" w:hAnsi="Times New Roman"/>
          <w:color w:val="000000" w:themeColor="text1"/>
          <w:sz w:val="20"/>
          <w:szCs w:val="20"/>
        </w:rPr>
        <w:t>CMCC,</w:t>
      </w:r>
      <w:r w:rsidR="00E965FD" w:rsidRPr="00D1520E">
        <w:rPr>
          <w:rFonts w:ascii="Times New Roman" w:eastAsiaTheme="minorEastAsia" w:hAnsi="Times New Roman"/>
          <w:color w:val="000000" w:themeColor="text1"/>
          <w:sz w:val="20"/>
          <w:szCs w:val="20"/>
        </w:rPr>
        <w:t xml:space="preserve"> </w:t>
      </w:r>
      <w:proofErr w:type="gramStart"/>
      <w:r w:rsidR="00E965FD" w:rsidRPr="00D1520E">
        <w:rPr>
          <w:rFonts w:ascii="Times New Roman" w:eastAsiaTheme="minorEastAsia" w:hAnsi="Times New Roman"/>
          <w:color w:val="000000" w:themeColor="text1"/>
          <w:sz w:val="20"/>
          <w:szCs w:val="20"/>
        </w:rPr>
        <w:t>CAICT,</w:t>
      </w:r>
      <w:r w:rsidR="00433412" w:rsidRPr="00D1520E">
        <w:rPr>
          <w:rFonts w:ascii="Times New Roman" w:eastAsiaTheme="minorEastAsia" w:hAnsi="Times New Roman"/>
          <w:color w:val="000000" w:themeColor="text1"/>
          <w:sz w:val="20"/>
          <w:szCs w:val="20"/>
        </w:rPr>
        <w:t>NEC</w:t>
      </w:r>
      <w:proofErr w:type="gramEnd"/>
      <w:r w:rsidR="006B73FE" w:rsidRPr="00D1520E">
        <w:rPr>
          <w:rFonts w:ascii="Times New Roman" w:eastAsiaTheme="minorEastAsia" w:hAnsi="Times New Roman"/>
          <w:color w:val="000000" w:themeColor="text1"/>
          <w:sz w:val="20"/>
          <w:szCs w:val="20"/>
        </w:rPr>
        <w:t xml:space="preserve">, </w:t>
      </w:r>
      <w:r w:rsidR="00EE6559" w:rsidRPr="00D1520E">
        <w:rPr>
          <w:rFonts w:ascii="Times New Roman" w:eastAsiaTheme="minorEastAsia" w:hAnsi="Times New Roman"/>
          <w:color w:val="000000" w:themeColor="text1"/>
          <w:sz w:val="20"/>
          <w:szCs w:val="20"/>
        </w:rPr>
        <w:t xml:space="preserve"> DCM</w:t>
      </w:r>
      <w:r w:rsidR="00023312" w:rsidRPr="00D1520E">
        <w:rPr>
          <w:rFonts w:ascii="Times New Roman" w:eastAsiaTheme="minorEastAsia" w:hAnsi="Times New Roman"/>
          <w:color w:val="000000" w:themeColor="text1"/>
          <w:sz w:val="20"/>
          <w:szCs w:val="20"/>
        </w:rPr>
        <w:t xml:space="preserve">, </w:t>
      </w:r>
      <w:proofErr w:type="spellStart"/>
      <w:r w:rsidR="00023312" w:rsidRPr="00D1520E">
        <w:rPr>
          <w:rFonts w:ascii="Times New Roman" w:eastAsiaTheme="minorEastAsia" w:hAnsi="Times New Roman"/>
          <w:color w:val="000000" w:themeColor="text1"/>
          <w:sz w:val="20"/>
          <w:szCs w:val="20"/>
        </w:rPr>
        <w:t>Baicell</w:t>
      </w:r>
      <w:proofErr w:type="spellEnd"/>
      <w:r w:rsidR="00DD27BF" w:rsidRPr="00D1520E">
        <w:rPr>
          <w:rFonts w:ascii="Times New Roman" w:eastAsiaTheme="minorEastAsia" w:hAnsi="Times New Roman"/>
          <w:color w:val="000000" w:themeColor="text1"/>
          <w:sz w:val="20"/>
          <w:szCs w:val="20"/>
        </w:rPr>
        <w:t>,</w:t>
      </w:r>
      <w:r w:rsidR="00AB3615" w:rsidRPr="00D1520E">
        <w:rPr>
          <w:rFonts w:ascii="Times New Roman" w:eastAsiaTheme="minorEastAsia" w:hAnsi="Times New Roman"/>
          <w:color w:val="000000" w:themeColor="text1"/>
          <w:sz w:val="20"/>
          <w:szCs w:val="20"/>
        </w:rPr>
        <w:t xml:space="preserve"> </w:t>
      </w:r>
      <w:r w:rsidR="00DD27BF" w:rsidRPr="00D1520E">
        <w:rPr>
          <w:rFonts w:ascii="Times New Roman" w:eastAsiaTheme="minorEastAsia" w:hAnsi="Times New Roman"/>
          <w:color w:val="000000" w:themeColor="text1"/>
          <w:sz w:val="20"/>
          <w:szCs w:val="20"/>
        </w:rPr>
        <w:t>ZTE</w:t>
      </w:r>
      <w:r w:rsidR="00AB3615" w:rsidRPr="00D1520E">
        <w:rPr>
          <w:rFonts w:ascii="Times New Roman" w:eastAsiaTheme="minorEastAsia" w:hAnsi="Times New Roman"/>
          <w:color w:val="000000" w:themeColor="text1"/>
          <w:sz w:val="20"/>
          <w:szCs w:val="20"/>
        </w:rPr>
        <w:t>, Ericsson</w:t>
      </w:r>
      <w:r w:rsidR="007F1B81" w:rsidRPr="00D1520E">
        <w:rPr>
          <w:rFonts w:ascii="Times New Roman" w:eastAsiaTheme="minorEastAsia" w:hAnsi="Times New Roman"/>
          <w:color w:val="000000" w:themeColor="text1"/>
          <w:sz w:val="20"/>
          <w:szCs w:val="20"/>
        </w:rPr>
        <w:t>, ITL</w:t>
      </w:r>
      <w:r w:rsidRPr="00D1520E">
        <w:rPr>
          <w:rFonts w:ascii="Times New Roman" w:eastAsiaTheme="minorEastAsia" w:hAnsi="Times New Roman"/>
          <w:color w:val="000000" w:themeColor="text1"/>
          <w:sz w:val="20"/>
          <w:szCs w:val="20"/>
        </w:rPr>
        <w:t>]</w:t>
      </w:r>
    </w:p>
    <w:p w14:paraId="1207FAF0" w14:textId="49AFEB2F" w:rsidR="00283560" w:rsidRPr="00D1520E" w:rsidRDefault="002C127B" w:rsidP="00D1520E">
      <w:pPr>
        <w:pStyle w:val="ListParagraph"/>
        <w:snapToGrid w:val="0"/>
        <w:spacing w:beforeLines="50" w:before="120" w:afterLines="50" w:after="120"/>
        <w:ind w:left="1684"/>
        <w:rPr>
          <w:rFonts w:ascii="Times New Roman" w:hAnsi="Times New Roman"/>
          <w:sz w:val="20"/>
          <w:szCs w:val="20"/>
        </w:rPr>
      </w:pPr>
      <w:r w:rsidRPr="00D1520E">
        <w:rPr>
          <w:rFonts w:ascii="Times New Roman" w:hAnsi="Times New Roman"/>
          <w:sz w:val="20"/>
          <w:szCs w:val="20"/>
        </w:rPr>
        <w:t xml:space="preserve">Regarding this option, as highlighted by proponent, there is clear benefits for UE battery consumption once the PUCCH carrying HARQ-ACK feedback can be reduced. Moreover, applicability of this Option to the case that feedback is carried by PUSCH is also preferred since no consensus and further discussion are assumed in the related for Rel-15/16 CR. </w:t>
      </w:r>
      <w:r w:rsidR="00D1520E" w:rsidRPr="00D1520E">
        <w:rPr>
          <w:rFonts w:ascii="Times New Roman" w:hAnsi="Times New Roman"/>
          <w:sz w:val="20"/>
          <w:szCs w:val="20"/>
        </w:rPr>
        <w:t xml:space="preserve">Regarding HW’s concerns on </w:t>
      </w:r>
      <w:r w:rsidR="00283560" w:rsidRPr="00D1520E">
        <w:rPr>
          <w:rFonts w:ascii="Times New Roman" w:hAnsi="Times New Roman"/>
          <w:sz w:val="20"/>
          <w:szCs w:val="20"/>
        </w:rPr>
        <w:t xml:space="preserve">drop the feedback as option-2, especially when UCI multiplexing with others occurs, </w:t>
      </w:r>
      <w:r w:rsidR="00D1520E" w:rsidRPr="00D1520E">
        <w:rPr>
          <w:rFonts w:ascii="Times New Roman" w:hAnsi="Times New Roman"/>
          <w:sz w:val="20"/>
          <w:szCs w:val="20"/>
        </w:rPr>
        <w:t>it has been addressed by restricting the enhancement to the case without UCI multiplexing.</w:t>
      </w:r>
    </w:p>
    <w:p w14:paraId="1E013D80" w14:textId="72B0FB2C" w:rsidR="007629AD" w:rsidRPr="0098558E" w:rsidRDefault="00BF552B" w:rsidP="0098558E">
      <w:pPr>
        <w:pStyle w:val="ListParagraph"/>
        <w:snapToGrid w:val="0"/>
        <w:spacing w:beforeLines="50" w:before="120" w:afterLines="50" w:after="120"/>
        <w:ind w:left="360"/>
        <w:rPr>
          <w:rFonts w:ascii="Times New Roman" w:eastAsiaTheme="minorEastAsia" w:hAnsi="Times New Roman"/>
          <w:sz w:val="20"/>
          <w:szCs w:val="20"/>
        </w:rPr>
      </w:pPr>
      <w:r w:rsidRPr="0098558E">
        <w:rPr>
          <w:rFonts w:ascii="Times New Roman" w:eastAsiaTheme="minorEastAsia" w:hAnsi="Times New Roman"/>
          <w:sz w:val="20"/>
          <w:szCs w:val="20"/>
        </w:rPr>
        <w:t>Then, from FL’s perspective, since this topic has been discussed in several meetings, the down-selection is recommended and with benefits justified above for both cases, following proposals are made:</w:t>
      </w:r>
    </w:p>
    <w:p w14:paraId="2FDF7558" w14:textId="3F6153AF" w:rsidR="00BF552B" w:rsidRDefault="00BF552B" w:rsidP="00BF552B">
      <w:pPr>
        <w:snapToGrid w:val="0"/>
        <w:spacing w:beforeLines="100" w:before="240" w:afterLines="100" w:after="240"/>
        <w:ind w:left="200"/>
        <w:rPr>
          <w:lang w:eastAsia="x-none"/>
        </w:rPr>
      </w:pPr>
      <w:r w:rsidRPr="00690640">
        <w:rPr>
          <w:b/>
          <w:color w:val="000000" w:themeColor="text1"/>
          <w:highlight w:val="yellow"/>
        </w:rPr>
        <w:t>[Initial Proposal</w:t>
      </w:r>
      <w:r w:rsidR="00D632DD">
        <w:rPr>
          <w:b/>
          <w:color w:val="000000" w:themeColor="text1"/>
          <w:highlight w:val="yellow"/>
        </w:rPr>
        <w:t xml:space="preserve"> </w:t>
      </w:r>
      <w:r w:rsidR="00754A8F">
        <w:rPr>
          <w:b/>
          <w:color w:val="000000" w:themeColor="text1"/>
          <w:highlight w:val="yellow"/>
        </w:rPr>
        <w:t>1</w:t>
      </w:r>
      <w:r w:rsidR="00D632DD">
        <w:rPr>
          <w:b/>
          <w:color w:val="000000" w:themeColor="text1"/>
          <w:highlight w:val="yellow"/>
        </w:rPr>
        <w:t>.1.1</w:t>
      </w:r>
      <w:r w:rsidR="00D03317">
        <w:rPr>
          <w:b/>
          <w:color w:val="000000" w:themeColor="text1"/>
          <w:highlight w:val="yellow"/>
        </w:rPr>
        <w:t>-1</w:t>
      </w:r>
      <w:r w:rsidRPr="00690640">
        <w:rPr>
          <w:b/>
          <w:color w:val="000000" w:themeColor="text1"/>
          <w:highlight w:val="yellow"/>
        </w:rPr>
        <w:t>]:</w:t>
      </w:r>
      <w:r w:rsidRPr="00690640">
        <w:rPr>
          <w:highlight w:val="yellow"/>
          <w:lang w:eastAsia="x-none"/>
        </w:rPr>
        <w:t xml:space="preserve"> </w:t>
      </w:r>
      <w:r w:rsidRPr="00F74B74">
        <w:rPr>
          <w:highlight w:val="yellow"/>
          <w:lang w:eastAsia="x-none"/>
        </w:rPr>
        <w:t>For Type-1 HARQ codebook,</w:t>
      </w:r>
      <w:r w:rsidRPr="00690640">
        <w:rPr>
          <w:highlight w:val="yellow"/>
          <w:lang w:eastAsia="x-none"/>
        </w:rPr>
        <w:t xml:space="preserve"> if DCIs carrying the feedback-disabled and feedback-enabled HARQ processes are detected by UE, </w:t>
      </w:r>
      <w:r w:rsidR="00F74B74" w:rsidRPr="00F74B74">
        <w:rPr>
          <w:highlight w:val="yellow"/>
          <w:lang w:eastAsia="x-none"/>
        </w:rPr>
        <w:t>the UE will report NACK/ACK for the feedback-disabled HARQ process depending on the decoding results of corresponding PDSCH</w:t>
      </w:r>
    </w:p>
    <w:p w14:paraId="671DA34E" w14:textId="77777777" w:rsidR="00512E7D" w:rsidRPr="001B5FBD" w:rsidRDefault="00512E7D" w:rsidP="00512E7D">
      <w:pPr>
        <w:snapToGrid w:val="0"/>
        <w:spacing w:beforeLines="50" w:before="120" w:afterLines="50" w:after="120"/>
        <w:ind w:left="424" w:firstLine="136"/>
        <w:rPr>
          <w:i/>
          <w:highlight w:val="yellow"/>
        </w:rPr>
      </w:pPr>
      <w:r>
        <w:rPr>
          <w:iCs/>
        </w:rPr>
        <w:t>Please provide your views below</w:t>
      </w:r>
      <w:r>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12E7D" w14:paraId="3E561FA5"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70EC717" w14:textId="77777777" w:rsidR="00512E7D" w:rsidRDefault="00512E7D" w:rsidP="00F817C7">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F8C2CE" w14:textId="77777777" w:rsidR="00512E7D" w:rsidRDefault="00512E7D" w:rsidP="00F817C7">
            <w:pPr>
              <w:jc w:val="center"/>
              <w:rPr>
                <w:b/>
                <w:sz w:val="28"/>
              </w:rPr>
            </w:pPr>
            <w:r w:rsidRPr="008D3FED">
              <w:rPr>
                <w:b/>
                <w:sz w:val="22"/>
              </w:rPr>
              <w:t>Comments and Views</w:t>
            </w:r>
          </w:p>
        </w:tc>
      </w:tr>
      <w:tr w:rsidR="006D0571" w14:paraId="0052CD7B"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08C95F" w14:textId="374BF396" w:rsidR="006D0571" w:rsidRDefault="006D0571" w:rsidP="006D0571">
            <w:pPr>
              <w:jc w:val="center"/>
              <w:rPr>
                <w:rFonts w:cs="Arial"/>
              </w:rPr>
            </w:pPr>
            <w:r>
              <w:rPr>
                <w:rFonts w:cs="Arial"/>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121FF7B" w14:textId="77CC951C" w:rsidR="006D0571" w:rsidRDefault="006D0571" w:rsidP="006D0571">
            <w:pPr>
              <w:snapToGrid w:val="0"/>
            </w:pPr>
            <w:r>
              <w:t>Support</w:t>
            </w:r>
          </w:p>
        </w:tc>
      </w:tr>
      <w:tr w:rsidR="00EB597E" w14:paraId="5CB4F247"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19937" w14:textId="7C9CE76E" w:rsidR="00EB597E" w:rsidRDefault="00EB597E" w:rsidP="00EB597E">
            <w:pPr>
              <w:jc w:val="center"/>
              <w:rPr>
                <w:rFonts w:cs="Arial"/>
              </w:rPr>
            </w:pPr>
            <w:r w:rsidRPr="00986FD2">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697F88EE" w14:textId="2A6760B9" w:rsidR="00EB597E" w:rsidRDefault="00EB597E" w:rsidP="00EB597E">
            <w:pPr>
              <w:snapToGrid w:val="0"/>
            </w:pPr>
            <w:r w:rsidRPr="00986FD2">
              <w:t xml:space="preserve">Not supportive. </w:t>
            </w:r>
          </w:p>
        </w:tc>
      </w:tr>
      <w:tr w:rsidR="00EB597E" w14:paraId="33BA5499"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CB0685" w14:textId="7E7CCF71" w:rsidR="00EB597E" w:rsidRPr="004168E2" w:rsidRDefault="004168E2" w:rsidP="00EB597E">
            <w:pPr>
              <w:jc w:val="center"/>
              <w:rPr>
                <w:rFonts w:eastAsiaTheme="minorEastAsia" w:cs="Arial"/>
              </w:rPr>
            </w:pPr>
            <w:r>
              <w:rPr>
                <w:rFonts w:eastAsiaTheme="minorEastAsia" w:cs="Arial"/>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5CC604FD" w14:textId="1BDD5BFD" w:rsidR="00EB597E" w:rsidRPr="00986FD2" w:rsidRDefault="004168E2" w:rsidP="00EB597E">
            <w:pPr>
              <w:snapToGrid w:val="0"/>
            </w:pPr>
            <w:r w:rsidRPr="004168E2">
              <w:t>Agree but it should be a conclusion.</w:t>
            </w:r>
          </w:p>
        </w:tc>
      </w:tr>
      <w:tr w:rsidR="00AA1EF0" w14:paraId="24CF1FA3"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D0F5DB" w14:textId="2CE8C0BF" w:rsidR="00AA1EF0" w:rsidRPr="00AA1EF0" w:rsidRDefault="00AA1EF0" w:rsidP="00EB597E">
            <w:pPr>
              <w:jc w:val="center"/>
              <w:rPr>
                <w:rFonts w:eastAsiaTheme="minorEastAsia" w:cs="Arial"/>
              </w:rPr>
            </w:pPr>
            <w:r>
              <w:rPr>
                <w:rFonts w:eastAsiaTheme="minorEastAsia" w:cs="Arial"/>
              </w:rPr>
              <w:t xml:space="preserve">Panasonic </w:t>
            </w:r>
          </w:p>
        </w:tc>
        <w:tc>
          <w:tcPr>
            <w:tcW w:w="6840" w:type="dxa"/>
            <w:tcBorders>
              <w:top w:val="single" w:sz="4" w:space="0" w:color="auto"/>
              <w:left w:val="single" w:sz="4" w:space="0" w:color="auto"/>
              <w:bottom w:val="single" w:sz="4" w:space="0" w:color="auto"/>
              <w:right w:val="single" w:sz="4" w:space="0" w:color="auto"/>
            </w:tcBorders>
            <w:vAlign w:val="center"/>
          </w:tcPr>
          <w:p w14:paraId="1D74CC52" w14:textId="3B9693F8" w:rsidR="00AA1EF0" w:rsidRPr="00AA1EF0" w:rsidRDefault="00AA1EF0" w:rsidP="00EB597E">
            <w:pPr>
              <w:snapToGrid w:val="0"/>
              <w:rPr>
                <w:rFonts w:eastAsia="MS Mincho"/>
                <w:lang w:eastAsia="ja-JP"/>
              </w:rPr>
            </w:pPr>
            <w:r>
              <w:rPr>
                <w:rFonts w:eastAsia="MS Mincho" w:hint="eastAsia"/>
                <w:lang w:eastAsia="ja-JP"/>
              </w:rPr>
              <w:t>S</w:t>
            </w:r>
            <w:r>
              <w:rPr>
                <w:rFonts w:eastAsia="MS Mincho"/>
                <w:lang w:eastAsia="ja-JP"/>
              </w:rPr>
              <w:t>upport</w:t>
            </w:r>
          </w:p>
        </w:tc>
      </w:tr>
      <w:tr w:rsidR="00E404AF" w14:paraId="23675686"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83EF9E6" w14:textId="6E5FB7DD"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305DFCB" w14:textId="00D0C812" w:rsidR="00E404AF" w:rsidRDefault="00E404AF" w:rsidP="00E404AF">
            <w:pPr>
              <w:snapToGrid w:val="0"/>
              <w:rPr>
                <w:rFonts w:eastAsia="MS Mincho"/>
                <w:lang w:eastAsia="ja-JP"/>
              </w:rPr>
            </w:pPr>
            <w:r>
              <w:t xml:space="preserve">Disagree. We think the decoding performance will be largely increased if UE sends NACK for </w:t>
            </w:r>
            <w:proofErr w:type="gramStart"/>
            <w:r>
              <w:t>feedback-disabled</w:t>
            </w:r>
            <w:proofErr w:type="gramEnd"/>
            <w:r>
              <w:t xml:space="preserve"> HARQ processes. </w:t>
            </w:r>
          </w:p>
        </w:tc>
      </w:tr>
      <w:tr w:rsidR="00C5282E" w14:paraId="5BB2F414"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D1276B" w14:textId="332694F6" w:rsidR="00C5282E" w:rsidRDefault="00C5282E"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6E21E57" w14:textId="6A752F21" w:rsidR="00C5282E" w:rsidRPr="00C5282E" w:rsidRDefault="00C5282E" w:rsidP="00E404AF">
            <w:pPr>
              <w:snapToGrid w:val="0"/>
              <w:rPr>
                <w:rFonts w:eastAsiaTheme="minorEastAsia"/>
              </w:rPr>
            </w:pPr>
            <w:r>
              <w:rPr>
                <w:rFonts w:eastAsiaTheme="minorEastAsia"/>
              </w:rPr>
              <w:t>We prefer to send the NACK only, but if no consensus, the legacy behavior will be the default.</w:t>
            </w:r>
          </w:p>
        </w:tc>
      </w:tr>
      <w:tr w:rsidR="005D52FA" w14:paraId="7AAC141A"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B33796" w14:textId="368C1100" w:rsidR="005D52FA" w:rsidRDefault="005D52FA" w:rsidP="00E404AF">
            <w:pPr>
              <w:jc w:val="center"/>
              <w:rPr>
                <w:rFonts w:eastAsiaTheme="minorEastAsia" w:cs="Arial"/>
              </w:rPr>
            </w:pPr>
            <w:r>
              <w:rPr>
                <w:rFonts w:eastAsiaTheme="minorEastAsia" w:cs="Arial" w:hint="eastAsia"/>
              </w:rPr>
              <w:t>CMCC</w:t>
            </w:r>
          </w:p>
        </w:tc>
        <w:tc>
          <w:tcPr>
            <w:tcW w:w="6840" w:type="dxa"/>
            <w:tcBorders>
              <w:top w:val="single" w:sz="4" w:space="0" w:color="auto"/>
              <w:left w:val="single" w:sz="4" w:space="0" w:color="auto"/>
              <w:bottom w:val="single" w:sz="4" w:space="0" w:color="auto"/>
              <w:right w:val="single" w:sz="4" w:space="0" w:color="auto"/>
            </w:tcBorders>
            <w:vAlign w:val="center"/>
          </w:tcPr>
          <w:p w14:paraId="026869B6" w14:textId="1A1C5F10" w:rsidR="005D52FA" w:rsidRDefault="005D52FA" w:rsidP="00E404AF">
            <w:pPr>
              <w:snapToGrid w:val="0"/>
              <w:rPr>
                <w:rFonts w:eastAsiaTheme="minorEastAsia"/>
              </w:rPr>
            </w:pPr>
            <w:r>
              <w:rPr>
                <w:rFonts w:eastAsiaTheme="minorEastAsia" w:hint="eastAsia"/>
              </w:rPr>
              <w:t>S</w:t>
            </w:r>
            <w:r>
              <w:rPr>
                <w:rFonts w:eastAsiaTheme="minorEastAsia"/>
              </w:rPr>
              <w:t>upport.</w:t>
            </w:r>
          </w:p>
        </w:tc>
      </w:tr>
      <w:tr w:rsidR="00F1593F" w14:paraId="5631AD4A"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FA2B503" w14:textId="54057AA0"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713E2CDB" w14:textId="77777777" w:rsidR="00F1593F" w:rsidRDefault="00F1593F" w:rsidP="00F1593F">
            <w:pPr>
              <w:snapToGrid w:val="0"/>
              <w:rPr>
                <w:rFonts w:eastAsiaTheme="minorEastAsia"/>
              </w:rPr>
            </w:pPr>
            <w:r>
              <w:rPr>
                <w:rFonts w:eastAsiaTheme="minorEastAsia"/>
              </w:rPr>
              <w:t xml:space="preserve">Do not support. </w:t>
            </w:r>
          </w:p>
          <w:p w14:paraId="794BBA80" w14:textId="77777777" w:rsidR="00F1593F" w:rsidRDefault="00F1593F" w:rsidP="00F1593F">
            <w:pPr>
              <w:snapToGrid w:val="0"/>
              <w:spacing w:after="0"/>
              <w:rPr>
                <w:rFonts w:eastAsiaTheme="minorEastAsia"/>
              </w:rPr>
            </w:pPr>
            <w:r>
              <w:rPr>
                <w:rFonts w:eastAsiaTheme="minorEastAsia"/>
              </w:rPr>
              <w:t xml:space="preserve">There is no reason to configure HARQ processes with disabled HARQ-ACK in such case. There is also no benefit to the HARQ buffer. </w:t>
            </w:r>
          </w:p>
          <w:p w14:paraId="7006F6A9" w14:textId="693EC4E5" w:rsidR="00F1593F" w:rsidRDefault="00F1593F" w:rsidP="00F1593F">
            <w:pPr>
              <w:snapToGrid w:val="0"/>
              <w:rPr>
                <w:rFonts w:eastAsiaTheme="minorEastAsia"/>
              </w:rPr>
            </w:pPr>
            <w:r>
              <w:rPr>
                <w:rFonts w:eastAsiaTheme="minorEastAsia"/>
              </w:rPr>
              <w:t>If no consensus, the default is that UE behavior is undefined - there is no legacy behavior for HARQ-ACK for a HARQ process with disabled HARQ-ACK.</w:t>
            </w:r>
          </w:p>
        </w:tc>
      </w:tr>
      <w:tr w:rsidR="00185BD2" w14:paraId="35FBAEE4"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C17A054" w14:textId="13713AF8"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716E77ED" w14:textId="1B445A01" w:rsidR="00185BD2" w:rsidRDefault="00185BD2" w:rsidP="00F1593F">
            <w:pPr>
              <w:snapToGrid w:val="0"/>
              <w:rPr>
                <w:rFonts w:eastAsiaTheme="minorEastAsia"/>
              </w:rPr>
            </w:pPr>
            <w:r w:rsidRPr="00185BD2">
              <w:rPr>
                <w:rFonts w:eastAsiaTheme="minorEastAsia"/>
              </w:rPr>
              <w:t>Support</w:t>
            </w:r>
          </w:p>
        </w:tc>
      </w:tr>
      <w:tr w:rsidR="00FD518C" w14:paraId="1772271C"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378961" w14:textId="5AB4F0DB" w:rsidR="00FD518C" w:rsidRDefault="00FD518C" w:rsidP="00FD518C">
            <w:pPr>
              <w:jc w:val="center"/>
              <w:rPr>
                <w:rFonts w:eastAsiaTheme="minorEastAsia" w:cs="Arial"/>
              </w:rPr>
            </w:pPr>
            <w:r>
              <w:rPr>
                <w:rFonts w:eastAsiaTheme="minorEastAsia" w:cs="Arial" w:hint="eastAsia"/>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319E0D54" w14:textId="6A88F027" w:rsidR="00FD518C" w:rsidRPr="00185BD2" w:rsidRDefault="00FD518C" w:rsidP="00FD518C">
            <w:pPr>
              <w:snapToGrid w:val="0"/>
              <w:rPr>
                <w:rFonts w:eastAsiaTheme="minorEastAsia"/>
              </w:rPr>
            </w:pPr>
            <w:r>
              <w:rPr>
                <w:rFonts w:eastAsiaTheme="minorEastAsia" w:hint="eastAsia"/>
              </w:rPr>
              <w:t>Do</w:t>
            </w:r>
            <w:r>
              <w:rPr>
                <w:rFonts w:eastAsiaTheme="minorEastAsia"/>
              </w:rPr>
              <w:t xml:space="preserve"> not support. </w:t>
            </w:r>
          </w:p>
        </w:tc>
      </w:tr>
      <w:tr w:rsidR="00CE1630" w14:paraId="2083183C"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5F740A" w14:textId="762B1E4F"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28F38005" w14:textId="6F36C6B7" w:rsidR="00CE1630" w:rsidRDefault="00CE1630" w:rsidP="00CE1630">
            <w:pPr>
              <w:snapToGrid w:val="0"/>
              <w:rPr>
                <w:rFonts w:eastAsiaTheme="minorEastAsia"/>
              </w:rPr>
            </w:pPr>
            <w:r>
              <w:rPr>
                <w:rFonts w:eastAsiaTheme="minorEastAsia"/>
              </w:rPr>
              <w:t xml:space="preserve">Do not support with only counting companies who submitted a proposal for this meeting. Isn’t it better to put together a table that counts everyone’s opinion – if there is </w:t>
            </w:r>
            <w:proofErr w:type="gramStart"/>
            <w:r>
              <w:rPr>
                <w:rFonts w:eastAsiaTheme="minorEastAsia"/>
              </w:rPr>
              <w:t>one.</w:t>
            </w:r>
            <w:proofErr w:type="gramEnd"/>
          </w:p>
        </w:tc>
      </w:tr>
      <w:tr w:rsidR="00104C4C" w14:paraId="17A8F721"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4967CF" w14:textId="4689D83D"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3D203549" w14:textId="313967EA" w:rsidR="00104C4C" w:rsidRDefault="00104C4C" w:rsidP="00104C4C">
            <w:pPr>
              <w:snapToGrid w:val="0"/>
              <w:rPr>
                <w:rFonts w:eastAsiaTheme="minorEastAsia"/>
              </w:rPr>
            </w:pPr>
            <w:r>
              <w:rPr>
                <w:rFonts w:eastAsia="MS Mincho" w:hint="eastAsia"/>
                <w:lang w:eastAsia="ja-JP"/>
              </w:rPr>
              <w:t>W</w:t>
            </w:r>
            <w:r>
              <w:rPr>
                <w:rFonts w:eastAsia="MS Mincho"/>
                <w:lang w:eastAsia="ja-JP"/>
              </w:rPr>
              <w:t xml:space="preserve">e think to report only NACK is better. As mentioned in option 1, </w:t>
            </w:r>
            <w:r>
              <w:t>pre-known NACKs could improve the decoder performance.</w:t>
            </w:r>
          </w:p>
        </w:tc>
      </w:tr>
      <w:tr w:rsidR="00A156E4" w14:paraId="26D6F695"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27F99E1"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143F0B62" w14:textId="77777777" w:rsidR="00A156E4" w:rsidRDefault="00A156E4" w:rsidP="00834019">
            <w:pPr>
              <w:snapToGrid w:val="0"/>
              <w:rPr>
                <w:rFonts w:eastAsiaTheme="minorEastAsia"/>
              </w:rPr>
            </w:pPr>
            <w:r>
              <w:rPr>
                <w:rFonts w:eastAsiaTheme="minorEastAsia"/>
              </w:rPr>
              <w:t>Not support.</w:t>
            </w:r>
          </w:p>
          <w:p w14:paraId="51A45C62" w14:textId="77777777" w:rsidR="00A156E4" w:rsidRDefault="00A156E4" w:rsidP="00834019">
            <w:pPr>
              <w:snapToGrid w:val="0"/>
              <w:rPr>
                <w:rFonts w:eastAsiaTheme="minorEastAsia"/>
              </w:rPr>
            </w:pPr>
            <w:r>
              <w:rPr>
                <w:rFonts w:eastAsiaTheme="minorEastAsia"/>
              </w:rPr>
              <w:t>As commented repeatedly, the following two mechanisms are contradictory.</w:t>
            </w:r>
          </w:p>
          <w:p w14:paraId="2978F4C5" w14:textId="77777777" w:rsidR="00A156E4" w:rsidRPr="00392EC0" w:rsidRDefault="00A156E4" w:rsidP="00A156E4">
            <w:pPr>
              <w:pStyle w:val="ListParagraph"/>
              <w:numPr>
                <w:ilvl w:val="0"/>
                <w:numId w:val="52"/>
              </w:numPr>
              <w:snapToGrid w:val="0"/>
              <w:rPr>
                <w:rFonts w:ascii="Times New Roman" w:eastAsiaTheme="minorEastAsia" w:hAnsi="Times New Roman"/>
              </w:rPr>
            </w:pPr>
            <w:r>
              <w:rPr>
                <w:rFonts w:ascii="Times New Roman" w:eastAsiaTheme="minorEastAsia" w:hAnsi="Times New Roman"/>
                <w:sz w:val="20"/>
              </w:rPr>
              <w:t xml:space="preserve">Restriction specified in </w:t>
            </w:r>
            <w:r w:rsidRPr="00392EC0">
              <w:rPr>
                <w:rFonts w:ascii="Times New Roman" w:eastAsiaTheme="minorEastAsia" w:hAnsi="Times New Roman"/>
                <w:sz w:val="20"/>
              </w:rPr>
              <w:t xml:space="preserve">38.214: </w:t>
            </w:r>
            <w:r>
              <w:rPr>
                <w:rFonts w:ascii="Times New Roman" w:eastAsiaTheme="minorEastAsia" w:hAnsi="Times New Roman"/>
                <w:sz w:val="20"/>
              </w:rPr>
              <w:t xml:space="preserve">... </w:t>
            </w:r>
            <w:r w:rsidRPr="00392EC0">
              <w:rPr>
                <w:rFonts w:ascii="Times New Roman" w:eastAsiaTheme="minorEastAsia" w:hAnsi="Times New Roman"/>
                <w:sz w:val="20"/>
              </w:rPr>
              <w:t>The UE is not expected to receive another PDSCH for a given HARQ process until after the end of the expected transmission of HARQ-ACK for that HARQ process, where the timing is given by Clause 9.2.3 of [6].</w:t>
            </w:r>
            <w:r>
              <w:rPr>
                <w:rFonts w:ascii="Times New Roman" w:eastAsiaTheme="minorEastAsia" w:hAnsi="Times New Roman"/>
                <w:sz w:val="20"/>
              </w:rPr>
              <w:t xml:space="preserve"> ...</w:t>
            </w:r>
          </w:p>
          <w:p w14:paraId="2052E2E4" w14:textId="77777777" w:rsidR="00A156E4" w:rsidRPr="00392EC0" w:rsidRDefault="00A156E4" w:rsidP="00A156E4">
            <w:pPr>
              <w:pStyle w:val="ListParagraph"/>
              <w:numPr>
                <w:ilvl w:val="0"/>
                <w:numId w:val="52"/>
              </w:numPr>
              <w:snapToGrid w:val="0"/>
              <w:rPr>
                <w:rFonts w:ascii="Times New Roman" w:eastAsiaTheme="minorEastAsia" w:hAnsi="Times New Roman"/>
              </w:rPr>
            </w:pPr>
            <w:r>
              <w:rPr>
                <w:rFonts w:ascii="Times New Roman" w:eastAsiaTheme="minorEastAsia" w:hAnsi="Times New Roman"/>
                <w:sz w:val="20"/>
              </w:rPr>
              <w:t xml:space="preserve">Agreed processing time constraints: </w:t>
            </w:r>
            <w:r w:rsidRPr="00392EC0">
              <w:rPr>
                <w:rFonts w:ascii="Times New Roman" w:eastAsiaTheme="minorEastAsia" w:hAnsi="Times New Roman"/>
                <w:sz w:val="20"/>
              </w:rPr>
              <w:t xml:space="preserve">Confirm the previous working assumption </w:t>
            </w:r>
            <w:proofErr w:type="gramStart"/>
            <w:r w:rsidRPr="00392EC0">
              <w:rPr>
                <w:rFonts w:ascii="Times New Roman" w:eastAsiaTheme="minorEastAsia" w:hAnsi="Times New Roman"/>
                <w:sz w:val="20"/>
              </w:rPr>
              <w:t>for  X</w:t>
            </w:r>
            <w:proofErr w:type="gramEnd"/>
            <w:r w:rsidRPr="00392EC0">
              <w:rPr>
                <w:rFonts w:ascii="Times New Roman" w:eastAsiaTheme="minorEastAsia" w:hAnsi="Times New Roman"/>
                <w:sz w:val="20"/>
              </w:rPr>
              <w:t xml:space="preserve"> = T_proc,1 where X is defined from the end of the reception of the last PDSCH or slot-aggregated PDSCH for a given HARQ process with disabled feedback to the start of the PDCCH carrying the DCI scheduling another PDSCH or set of slot-aggregated PDSCH for the given HARQ process.</w:t>
            </w:r>
          </w:p>
        </w:tc>
      </w:tr>
      <w:tr w:rsidR="00A156E4" w14:paraId="3176A42A"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30D201" w14:textId="1B163EBA" w:rsidR="00A156E4" w:rsidRPr="00615A71" w:rsidRDefault="00615A71"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10F566D5" w14:textId="22189CF6" w:rsidR="00A156E4" w:rsidRPr="00615A71" w:rsidRDefault="00615A71" w:rsidP="00104C4C">
            <w:pPr>
              <w:snapToGrid w:val="0"/>
              <w:rPr>
                <w:rFonts w:eastAsiaTheme="minorEastAsia"/>
              </w:rPr>
            </w:pPr>
            <w:r>
              <w:rPr>
                <w:rFonts w:eastAsiaTheme="minorEastAsia" w:hint="eastAsia"/>
              </w:rPr>
              <w:t>S</w:t>
            </w:r>
            <w:r>
              <w:rPr>
                <w:rFonts w:eastAsiaTheme="minorEastAsia"/>
              </w:rPr>
              <w:t>upport.</w:t>
            </w:r>
          </w:p>
        </w:tc>
      </w:tr>
      <w:tr w:rsidR="00153250" w14:paraId="3AB40B2B"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BC3B33" w14:textId="3BFDBBF6" w:rsidR="00153250" w:rsidRDefault="00153250" w:rsidP="00153250">
            <w:pPr>
              <w:jc w:val="center"/>
              <w:rPr>
                <w:rFonts w:eastAsiaTheme="minorEastAsia" w:cs="Arial"/>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4B37E75F" w14:textId="1020A815" w:rsidR="00153250" w:rsidRDefault="00153250" w:rsidP="00153250">
            <w:pPr>
              <w:snapToGrid w:val="0"/>
              <w:rPr>
                <w:rFonts w:eastAsiaTheme="minorEastAsia"/>
              </w:rPr>
            </w:pPr>
            <w:r>
              <w:rPr>
                <w:rFonts w:eastAsiaTheme="minorEastAsia"/>
              </w:rPr>
              <w:t>Support</w:t>
            </w:r>
          </w:p>
        </w:tc>
      </w:tr>
      <w:tr w:rsidR="00A34EBC" w14:paraId="395CD3FC"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DD2DBF" w14:textId="02AE3B99" w:rsidR="00A34EBC" w:rsidRDefault="00A34EBC" w:rsidP="00153250">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2630CE08" w14:textId="0D24AF5F" w:rsidR="00A34EBC" w:rsidRDefault="00A34EBC" w:rsidP="00153250">
            <w:pPr>
              <w:snapToGrid w:val="0"/>
              <w:rPr>
                <w:rFonts w:eastAsiaTheme="minorEastAsia"/>
              </w:rPr>
            </w:pPr>
            <w:r>
              <w:rPr>
                <w:rFonts w:eastAsiaTheme="minorEastAsia"/>
              </w:rPr>
              <w:t>Support</w:t>
            </w:r>
          </w:p>
        </w:tc>
      </w:tr>
      <w:tr w:rsidR="00DF5B61" w14:paraId="1434FB51" w14:textId="77777777" w:rsidTr="00DF5B61">
        <w:trPr>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989B2E0" w14:textId="6CA4A41A"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2A02194" w14:textId="0338583C" w:rsidR="00DF5B61" w:rsidRDefault="00DF5B61" w:rsidP="00DF5B61">
            <w:pPr>
              <w:snapToGrid w:val="0"/>
              <w:rPr>
                <w:rFonts w:eastAsiaTheme="minorEastAsia"/>
              </w:rPr>
            </w:pPr>
            <w:r>
              <w:t>Support</w:t>
            </w:r>
          </w:p>
        </w:tc>
      </w:tr>
    </w:tbl>
    <w:p w14:paraId="7E7936BB" w14:textId="4D8D204E" w:rsidR="00BF552B" w:rsidRPr="00690640" w:rsidRDefault="00BF552B" w:rsidP="00D03317">
      <w:pPr>
        <w:snapToGrid w:val="0"/>
        <w:spacing w:beforeLines="50" w:before="120" w:after="0"/>
        <w:ind w:left="198"/>
        <w:rPr>
          <w:highlight w:val="yellow"/>
          <w:lang w:eastAsia="x-none"/>
        </w:rPr>
      </w:pPr>
      <w:r w:rsidRPr="00690640">
        <w:rPr>
          <w:b/>
          <w:color w:val="000000" w:themeColor="text1"/>
          <w:highlight w:val="yellow"/>
        </w:rPr>
        <w:t>[</w:t>
      </w:r>
      <w:r w:rsidR="00D632DD" w:rsidRPr="00690640">
        <w:rPr>
          <w:b/>
          <w:color w:val="000000" w:themeColor="text1"/>
          <w:highlight w:val="yellow"/>
        </w:rPr>
        <w:t>Initial Proposal</w:t>
      </w:r>
      <w:r w:rsidR="00D632DD">
        <w:rPr>
          <w:b/>
          <w:color w:val="000000" w:themeColor="text1"/>
          <w:highlight w:val="yellow"/>
        </w:rPr>
        <w:t xml:space="preserve"> </w:t>
      </w:r>
      <w:r w:rsidR="00754A8F">
        <w:rPr>
          <w:b/>
          <w:color w:val="000000" w:themeColor="text1"/>
          <w:highlight w:val="yellow"/>
        </w:rPr>
        <w:t>1</w:t>
      </w:r>
      <w:r w:rsidR="00D632DD">
        <w:rPr>
          <w:b/>
          <w:color w:val="000000" w:themeColor="text1"/>
          <w:highlight w:val="yellow"/>
        </w:rPr>
        <w:t>.1.1-2</w:t>
      </w:r>
      <w:r w:rsidRPr="00690640">
        <w:rPr>
          <w:b/>
          <w:color w:val="000000" w:themeColor="text1"/>
          <w:highlight w:val="yellow"/>
        </w:rPr>
        <w:t>]:</w:t>
      </w:r>
      <w:r w:rsidRPr="00690640">
        <w:rPr>
          <w:highlight w:val="yellow"/>
        </w:rPr>
        <w:t xml:space="preserve"> </w:t>
      </w:r>
      <w:r w:rsidRPr="00690640">
        <w:rPr>
          <w:highlight w:val="yellow"/>
          <w:lang w:eastAsia="x-none"/>
        </w:rPr>
        <w:t xml:space="preserve">For Type-1 HARQ codebook, if only DCI carrying feedback-disabled HARQ process is detected by UE, </w:t>
      </w:r>
      <w:r w:rsidR="00D03317" w:rsidRPr="00CC3965">
        <w:rPr>
          <w:shd w:val="clear" w:color="auto" w:fill="FFFF00"/>
        </w:rPr>
        <w:t>the UE should skip the HARQ codebook feedback when it is not multiplexed with other feedback in the same UCI</w:t>
      </w:r>
      <w:r w:rsidRPr="00690640">
        <w:rPr>
          <w:highlight w:val="yellow"/>
          <w:lang w:eastAsia="x-none"/>
        </w:rPr>
        <w:t xml:space="preserve">. </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rPr>
        <w:lastRenderedPageBreak/>
        <w:t>Please provide your views below</w:t>
      </w:r>
      <w:r>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rPr>
            </w:pPr>
            <w:r w:rsidRPr="008D3FED">
              <w:rPr>
                <w:b/>
                <w:sz w:val="22"/>
              </w:rPr>
              <w:t>Comments and Views</w:t>
            </w:r>
          </w:p>
        </w:tc>
      </w:tr>
      <w:tr w:rsidR="006D0571"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1A859B84"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2ABDC1D" w14:textId="77777777" w:rsidR="006D0571" w:rsidRDefault="006D0571" w:rsidP="006D0571">
            <w:pPr>
              <w:snapToGrid w:val="0"/>
            </w:pPr>
            <w:r>
              <w:t>Conditional support for this proposal. In our view it is also important to distinguish the potential multiplexing with PUSCH. In our view, the only benefit from dropping the codebook would be seen as power saving since the UE can omit the UL transmission entirely for this case. So, to highlight:</w:t>
            </w:r>
          </w:p>
          <w:p w14:paraId="5D15912C" w14:textId="385675FC" w:rsidR="006D0571" w:rsidRDefault="006D0571" w:rsidP="006D0571">
            <w:pPr>
              <w:snapToGrid w:val="0"/>
            </w:pPr>
            <w:r>
              <w:t>If Initial proposal 1.1.1-2 is targeted UCI on PUCCH, we can support.</w:t>
            </w:r>
          </w:p>
        </w:tc>
      </w:tr>
      <w:tr w:rsidR="00EB597E"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7EE32D19" w:rsidR="00EB597E" w:rsidRDefault="00EB597E" w:rsidP="00EB597E">
            <w:pPr>
              <w:jc w:val="center"/>
              <w:rPr>
                <w:rFonts w:cs="Arial"/>
              </w:rPr>
            </w:pPr>
            <w:r w:rsidRPr="00986FD2">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35C4FBDD" w14:textId="6C460E9E" w:rsidR="00EB597E" w:rsidRDefault="00EB597E" w:rsidP="00EB597E">
            <w:pPr>
              <w:snapToGrid w:val="0"/>
            </w:pPr>
            <w:r w:rsidRPr="00986FD2">
              <w:t xml:space="preserve">Support. </w:t>
            </w:r>
          </w:p>
        </w:tc>
      </w:tr>
      <w:tr w:rsidR="00EB597E" w14:paraId="07FD30B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62F06A" w14:textId="0642A8BE" w:rsidR="00EB597E" w:rsidRPr="004168E2" w:rsidRDefault="004168E2" w:rsidP="00EB597E">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4AC3423C" w14:textId="77777777" w:rsidR="004168E2" w:rsidRDefault="004168E2" w:rsidP="004168E2">
            <w:pPr>
              <w:snapToGrid w:val="0"/>
            </w:pPr>
            <w:r>
              <w:t>There is a risk that the UE may mis-detect a DCI carrying feedback enabled HARQ process. We suggest the following modification:</w:t>
            </w:r>
          </w:p>
          <w:p w14:paraId="3FD0CC2B" w14:textId="77777777" w:rsidR="004168E2" w:rsidRDefault="004168E2" w:rsidP="004168E2">
            <w:pPr>
              <w:snapToGrid w:val="0"/>
              <w:spacing w:beforeLines="50" w:before="120" w:after="0"/>
              <w:ind w:left="198"/>
              <w:rPr>
                <w:highlight w:val="yellow"/>
                <w:lang w:eastAsia="x-none"/>
              </w:rPr>
            </w:pPr>
            <w:r w:rsidRPr="00690640">
              <w:rPr>
                <w:b/>
                <w:color w:val="000000" w:themeColor="text1"/>
                <w:highlight w:val="yellow"/>
              </w:rPr>
              <w:t>[Initial Proposal</w:t>
            </w:r>
            <w:r>
              <w:rPr>
                <w:b/>
                <w:color w:val="000000" w:themeColor="text1"/>
                <w:highlight w:val="yellow"/>
              </w:rPr>
              <w:t xml:space="preserve"> 1.1.1-2</w:t>
            </w:r>
            <w:r w:rsidRPr="00690640">
              <w:rPr>
                <w:b/>
                <w:color w:val="000000" w:themeColor="text1"/>
                <w:highlight w:val="yellow"/>
              </w:rPr>
              <w:t>]:</w:t>
            </w:r>
            <w:r w:rsidRPr="00690640">
              <w:rPr>
                <w:highlight w:val="yellow"/>
              </w:rPr>
              <w:t xml:space="preserve"> </w:t>
            </w:r>
            <w:r w:rsidRPr="00690640">
              <w:rPr>
                <w:highlight w:val="yellow"/>
                <w:lang w:eastAsia="x-none"/>
              </w:rPr>
              <w:t>For Type-1 HARQ codebook, if only DCI</w:t>
            </w:r>
            <w:r>
              <w:rPr>
                <w:highlight w:val="yellow"/>
                <w:lang w:eastAsia="x-none"/>
              </w:rPr>
              <w:t xml:space="preserve"> </w:t>
            </w:r>
            <w:r w:rsidRPr="00C97CF3">
              <w:rPr>
                <w:color w:val="FF0000"/>
                <w:highlight w:val="yellow"/>
                <w:lang w:eastAsia="x-none"/>
              </w:rPr>
              <w:t>1_1</w:t>
            </w:r>
            <w:r w:rsidRPr="00690640">
              <w:rPr>
                <w:highlight w:val="yellow"/>
                <w:lang w:eastAsia="x-none"/>
              </w:rPr>
              <w:t xml:space="preserve"> carrying feedback-disabled HARQ process is detected by UE, </w:t>
            </w:r>
            <w:r w:rsidRPr="00CC3965">
              <w:rPr>
                <w:shd w:val="clear" w:color="auto" w:fill="FFFF00"/>
              </w:rPr>
              <w:t>the UE should skip the HARQ codebook feedback when it is not multiplexed with other feedback in the same UCI</w:t>
            </w:r>
            <w:r w:rsidRPr="00690640">
              <w:rPr>
                <w:highlight w:val="yellow"/>
                <w:lang w:eastAsia="x-none"/>
              </w:rPr>
              <w:t xml:space="preserve">. </w:t>
            </w:r>
          </w:p>
          <w:p w14:paraId="48355554" w14:textId="77777777" w:rsidR="004168E2" w:rsidRPr="00C97CF3" w:rsidRDefault="004168E2" w:rsidP="004168E2">
            <w:pPr>
              <w:snapToGrid w:val="0"/>
              <w:spacing w:beforeLines="50" w:before="120" w:after="0"/>
              <w:ind w:left="198"/>
              <w:rPr>
                <w:color w:val="FF0000"/>
                <w:highlight w:val="yellow"/>
                <w:lang w:eastAsia="x-none"/>
              </w:rPr>
            </w:pPr>
            <w:r w:rsidRPr="00C97CF3">
              <w:rPr>
                <w:b/>
                <w:color w:val="FF0000"/>
                <w:highlight w:val="yellow"/>
              </w:rPr>
              <w:t>FFS:</w:t>
            </w:r>
            <w:r w:rsidRPr="00C97CF3">
              <w:rPr>
                <w:color w:val="FF0000"/>
                <w:highlight w:val="yellow"/>
                <w:lang w:eastAsia="x-none"/>
              </w:rPr>
              <w:t xml:space="preserve"> case when DCI 1_0 is detected </w:t>
            </w:r>
          </w:p>
          <w:p w14:paraId="17ADF784" w14:textId="77777777" w:rsidR="00EB597E" w:rsidRPr="004168E2" w:rsidRDefault="00EB597E" w:rsidP="00EB597E">
            <w:pPr>
              <w:snapToGrid w:val="0"/>
            </w:pPr>
          </w:p>
        </w:tc>
      </w:tr>
      <w:tr w:rsidR="00AA1EF0" w14:paraId="1B5A9B7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653215" w14:textId="27935340"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123F2427" w14:textId="7CB62198" w:rsidR="00AA1EF0" w:rsidRDefault="00AA1EF0" w:rsidP="00AA1EF0">
            <w:pPr>
              <w:snapToGrid w:val="0"/>
            </w:pPr>
            <w:r>
              <w:rPr>
                <w:rFonts w:eastAsia="MS Mincho"/>
              </w:rPr>
              <w:t>Although we prefer the same behavior regardless of detected DCI (only feedback disabled or not) and multiplexing content of UCI for simplicity and reliability, we can support the proposal for the sake of progress.</w:t>
            </w:r>
          </w:p>
        </w:tc>
      </w:tr>
      <w:tr w:rsidR="00E404AF" w14:paraId="3C8F93C2"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F8B68B" w14:textId="249D9EC4"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377FCAB0" w14:textId="6F610F2E" w:rsidR="00E404AF" w:rsidRDefault="00E404AF" w:rsidP="00E404AF">
            <w:pPr>
              <w:snapToGrid w:val="0"/>
            </w:pPr>
            <w:r>
              <w:t xml:space="preserve">We still do not think the optimization is needed for this corner case. This assumes that HARQ-ACK codebook (with feedback disabled HARQ processes) is not multiplexed with other feedback (CSI, SR) and only in PUCCH. </w:t>
            </w:r>
          </w:p>
        </w:tc>
      </w:tr>
      <w:tr w:rsidR="00C5282E" w14:paraId="004D52A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635DA9" w14:textId="6F5971A7" w:rsidR="00C5282E" w:rsidRDefault="00C5282E"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420CCE26" w14:textId="57DA3F2B" w:rsidR="00C5282E" w:rsidRPr="00C5282E" w:rsidRDefault="00C5282E" w:rsidP="00E404AF">
            <w:pPr>
              <w:snapToGrid w:val="0"/>
              <w:rPr>
                <w:rFonts w:eastAsiaTheme="minorEastAsia"/>
              </w:rPr>
            </w:pPr>
            <w:r>
              <w:rPr>
                <w:rFonts w:eastAsiaTheme="minorEastAsia" w:hint="eastAsia"/>
              </w:rPr>
              <w:t>W</w:t>
            </w:r>
            <w:r>
              <w:rPr>
                <w:rFonts w:eastAsiaTheme="minorEastAsia"/>
              </w:rPr>
              <w:t>e prefer to introduce the additional enhancement to improve the UL transmission. For this case, keeping the legacy behavior is not reasonable.</w:t>
            </w:r>
          </w:p>
        </w:tc>
      </w:tr>
      <w:tr w:rsidR="005D52FA" w14:paraId="188BE53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D69F29" w14:textId="6CBB4276" w:rsidR="005D52FA" w:rsidRDefault="005D52FA"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52A4D4FE" w14:textId="6B0E5791" w:rsidR="005D52FA" w:rsidRDefault="005D52FA" w:rsidP="00E404AF">
            <w:pPr>
              <w:snapToGrid w:val="0"/>
              <w:rPr>
                <w:rFonts w:eastAsiaTheme="minorEastAsia"/>
              </w:rPr>
            </w:pPr>
            <w:r>
              <w:rPr>
                <w:rFonts w:eastAsiaTheme="minorEastAsia" w:hint="eastAsia"/>
              </w:rPr>
              <w:t>S</w:t>
            </w:r>
            <w:r>
              <w:rPr>
                <w:rFonts w:eastAsiaTheme="minorEastAsia"/>
              </w:rPr>
              <w:t>upport.</w:t>
            </w:r>
          </w:p>
        </w:tc>
      </w:tr>
      <w:tr w:rsidR="00F1593F" w14:paraId="576E0D9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8734E89" w14:textId="16C53128"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A987FDD" w14:textId="25FB872D" w:rsidR="00F1593F" w:rsidRDefault="00F1593F" w:rsidP="00F1593F">
            <w:pPr>
              <w:snapToGrid w:val="0"/>
              <w:rPr>
                <w:rFonts w:eastAsiaTheme="minorEastAsia"/>
              </w:rPr>
            </w:pPr>
            <w:r>
              <w:rPr>
                <w:rFonts w:eastAsiaTheme="minorEastAsia"/>
              </w:rPr>
              <w:t xml:space="preserve">The proposal is inconsistent in principle with the previous one. </w:t>
            </w:r>
          </w:p>
        </w:tc>
      </w:tr>
      <w:tr w:rsidR="00FD518C" w14:paraId="233D55C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D03AC1" w14:textId="10AAE76C" w:rsidR="00FD518C" w:rsidRDefault="00FD518C" w:rsidP="00FD518C">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077CCD0A" w14:textId="77777777" w:rsidR="00FD518C" w:rsidRDefault="00FD518C" w:rsidP="00FD518C">
            <w:pPr>
              <w:snapToGrid w:val="0"/>
              <w:rPr>
                <w:rFonts w:eastAsiaTheme="minorEastAsia"/>
              </w:rPr>
            </w:pPr>
            <w:r>
              <w:rPr>
                <w:rFonts w:eastAsiaTheme="minorEastAsia"/>
              </w:rPr>
              <w:t xml:space="preserve">Do not support. </w:t>
            </w:r>
          </w:p>
          <w:p w14:paraId="716AA4B3" w14:textId="59D2B1F4" w:rsidR="00FD518C" w:rsidRDefault="00FD518C" w:rsidP="00FD518C">
            <w:pPr>
              <w:snapToGrid w:val="0"/>
              <w:rPr>
                <w:rFonts w:eastAsiaTheme="minorEastAsia"/>
              </w:rPr>
            </w:pPr>
            <w:r>
              <w:rPr>
                <w:rFonts w:eastAsiaTheme="minorEastAsia"/>
              </w:rPr>
              <w:t>We prefer a unified solution for Type-1 HARQ codebook without considering special cases.</w:t>
            </w:r>
          </w:p>
        </w:tc>
      </w:tr>
      <w:tr w:rsidR="00CE1630" w14:paraId="2EAC764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D52253" w14:textId="1F157551"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0392B813" w14:textId="15427487" w:rsidR="00CE1630" w:rsidRDefault="00CE1630" w:rsidP="00CE1630">
            <w:pPr>
              <w:snapToGrid w:val="0"/>
              <w:rPr>
                <w:rFonts w:eastAsiaTheme="minorEastAsia"/>
              </w:rPr>
            </w:pPr>
            <w:r>
              <w:rPr>
                <w:rFonts w:eastAsiaTheme="minorEastAsia"/>
              </w:rPr>
              <w:t xml:space="preserve">Do not support with only counting companies who submitted a proposal for this meeting. Isn’t it better to put together a table that counts everyone’s opinion – if there is </w:t>
            </w:r>
            <w:proofErr w:type="gramStart"/>
            <w:r>
              <w:rPr>
                <w:rFonts w:eastAsiaTheme="minorEastAsia"/>
              </w:rPr>
              <w:t>one.</w:t>
            </w:r>
            <w:proofErr w:type="gramEnd"/>
          </w:p>
        </w:tc>
      </w:tr>
      <w:tr w:rsidR="00104C4C" w14:paraId="2E9268C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671A37C" w14:textId="63545666"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50999267" w14:textId="35838336"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2EA30157"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7A53A7"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1BE8020A" w14:textId="5161C482" w:rsidR="00A156E4" w:rsidRDefault="00A156E4" w:rsidP="00A156E4">
            <w:pPr>
              <w:snapToGrid w:val="0"/>
              <w:rPr>
                <w:rFonts w:eastAsiaTheme="minorEastAsia"/>
              </w:rPr>
            </w:pPr>
            <w:r>
              <w:rPr>
                <w:rFonts w:eastAsiaTheme="minorEastAsia"/>
              </w:rPr>
              <w:t>Support</w:t>
            </w:r>
          </w:p>
        </w:tc>
      </w:tr>
      <w:tr w:rsidR="00A156E4" w14:paraId="6AF870E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5464D98" w14:textId="2E7230B9" w:rsidR="00A156E4" w:rsidRPr="00615A71" w:rsidRDefault="00615A71"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651B7F88" w14:textId="6DC40059" w:rsidR="00A156E4" w:rsidRDefault="00615A71" w:rsidP="00104C4C">
            <w:pPr>
              <w:snapToGrid w:val="0"/>
              <w:rPr>
                <w:rFonts w:eastAsia="MS Mincho"/>
                <w:lang w:eastAsia="ja-JP"/>
              </w:rPr>
            </w:pPr>
            <w:r>
              <w:rPr>
                <w:rFonts w:eastAsiaTheme="minorEastAsia" w:hint="eastAsia"/>
              </w:rPr>
              <w:t>S</w:t>
            </w:r>
            <w:r>
              <w:rPr>
                <w:rFonts w:eastAsiaTheme="minorEastAsia"/>
              </w:rPr>
              <w:t>upport</w:t>
            </w:r>
          </w:p>
        </w:tc>
      </w:tr>
      <w:tr w:rsidR="00153250" w14:paraId="646ECEE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9912347" w14:textId="44A748BB" w:rsidR="00153250" w:rsidRDefault="00153250" w:rsidP="00153250">
            <w:pPr>
              <w:jc w:val="center"/>
              <w:rPr>
                <w:rFonts w:eastAsiaTheme="minorEastAsia" w:cs="Arial"/>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100329FF" w14:textId="609E175B" w:rsidR="00153250" w:rsidRDefault="00153250" w:rsidP="00153250">
            <w:pPr>
              <w:snapToGrid w:val="0"/>
              <w:rPr>
                <w:rFonts w:eastAsiaTheme="minorEastAsia"/>
              </w:rPr>
            </w:pPr>
            <w:r>
              <w:rPr>
                <w:rFonts w:eastAsiaTheme="minorEastAsia"/>
              </w:rPr>
              <w:t>Support</w:t>
            </w:r>
          </w:p>
        </w:tc>
      </w:tr>
      <w:tr w:rsidR="00A34EBC" w14:paraId="5B3B4889"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713994" w14:textId="77777777" w:rsidR="00A34EBC" w:rsidRDefault="00A34EBC" w:rsidP="00834019">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FBAC599" w14:textId="77777777" w:rsidR="00A34EBC" w:rsidRDefault="00A34EBC" w:rsidP="00834019">
            <w:pPr>
              <w:snapToGrid w:val="0"/>
              <w:rPr>
                <w:rFonts w:eastAsiaTheme="minorEastAsia"/>
              </w:rPr>
            </w:pPr>
            <w:r>
              <w:rPr>
                <w:rFonts w:eastAsiaTheme="minorEastAsia"/>
              </w:rPr>
              <w:t>Support</w:t>
            </w:r>
          </w:p>
        </w:tc>
      </w:tr>
      <w:tr w:rsidR="00DF5B61" w14:paraId="043475B5"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FABE9B9" w14:textId="5F0E0E56"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1325D5D" w14:textId="3948DD46" w:rsidR="00DF5B61" w:rsidRDefault="00DF5B61" w:rsidP="00DF5B61">
            <w:pPr>
              <w:snapToGrid w:val="0"/>
              <w:rPr>
                <w:rFonts w:eastAsiaTheme="minorEastAsia"/>
              </w:rPr>
            </w:pPr>
            <w:r>
              <w:t>Support</w:t>
            </w:r>
          </w:p>
        </w:tc>
      </w:tr>
    </w:tbl>
    <w:p w14:paraId="4BA6ED62" w14:textId="523E3D84" w:rsidR="00D133A9" w:rsidRDefault="00D133A9" w:rsidP="00D133A9">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lastRenderedPageBreak/>
        <w:t>Updated based on the email discussion (Round-2)</w:t>
      </w:r>
    </w:p>
    <w:p w14:paraId="744042C2" w14:textId="02BCAA93" w:rsidR="007943D6" w:rsidRDefault="000F6B4F" w:rsidP="007943D6">
      <w:pPr>
        <w:snapToGrid w:val="0"/>
        <w:spacing w:beforeLines="50" w:before="120" w:afterLines="50" w:after="120"/>
        <w:ind w:left="288"/>
        <w:rPr>
          <w:rFonts w:eastAsiaTheme="minorEastAsia"/>
        </w:rPr>
      </w:pPr>
      <w:r w:rsidRPr="000F6B4F">
        <w:rPr>
          <w:rFonts w:eastAsiaTheme="minorEastAsia" w:hint="eastAsia"/>
        </w:rPr>
        <w:t>R</w:t>
      </w:r>
      <w:r w:rsidRPr="000F6B4F">
        <w:rPr>
          <w:rFonts w:eastAsiaTheme="minorEastAsia"/>
        </w:rPr>
        <w:t>egarding the</w:t>
      </w:r>
      <w:r w:rsidRPr="00A1732D">
        <w:rPr>
          <w:rFonts w:eastAsiaTheme="minorEastAsia"/>
          <w:b/>
        </w:rPr>
        <w:t xml:space="preserve"> [Initial Proposal 1.</w:t>
      </w:r>
      <w:r w:rsidR="00A1732D" w:rsidRPr="00A1732D">
        <w:rPr>
          <w:rFonts w:eastAsiaTheme="minorEastAsia"/>
          <w:b/>
        </w:rPr>
        <w:t>1</w:t>
      </w:r>
      <w:r w:rsidRPr="00A1732D">
        <w:rPr>
          <w:rFonts w:eastAsiaTheme="minorEastAsia"/>
          <w:b/>
        </w:rPr>
        <w:t>.1-1]</w:t>
      </w:r>
      <w:r w:rsidR="00A1732D">
        <w:rPr>
          <w:rFonts w:eastAsiaTheme="minorEastAsia"/>
        </w:rPr>
        <w:t xml:space="preserve"> and </w:t>
      </w:r>
      <w:r w:rsidR="00A1732D" w:rsidRPr="00A1732D">
        <w:rPr>
          <w:rFonts w:eastAsiaTheme="minorEastAsia"/>
          <w:b/>
        </w:rPr>
        <w:t>[Initial Proposal 1.1.1-2],</w:t>
      </w:r>
      <w:r w:rsidR="00A1732D" w:rsidRPr="000F6B4F">
        <w:rPr>
          <w:rFonts w:eastAsiaTheme="minorEastAsia"/>
        </w:rPr>
        <w:t xml:space="preserve"> it</w:t>
      </w:r>
      <w:r w:rsidRPr="000F6B4F">
        <w:rPr>
          <w:rFonts w:eastAsiaTheme="minorEastAsia"/>
        </w:rPr>
        <w:t xml:space="preserve"> seems that there is slight majority to support </w:t>
      </w:r>
      <w:proofErr w:type="gramStart"/>
      <w:r w:rsidR="000E3B29">
        <w:rPr>
          <w:rFonts w:eastAsiaTheme="minorEastAsia"/>
        </w:rPr>
        <w:t>these two proposal</w:t>
      </w:r>
      <w:proofErr w:type="gramEnd"/>
      <w:r w:rsidR="000E3B29">
        <w:rPr>
          <w:rFonts w:eastAsiaTheme="minorEastAsia"/>
        </w:rPr>
        <w:t xml:space="preserve"> but the views are still diverse. Moreover, as commented by [Samsung], the decision on the 2</w:t>
      </w:r>
      <w:r w:rsidR="000E3B29" w:rsidRPr="000E3B29">
        <w:rPr>
          <w:rFonts w:eastAsiaTheme="minorEastAsia"/>
          <w:vertAlign w:val="superscript"/>
        </w:rPr>
        <w:t>nd</w:t>
      </w:r>
      <w:r w:rsidR="000E3B29">
        <w:rPr>
          <w:rFonts w:eastAsiaTheme="minorEastAsia"/>
        </w:rPr>
        <w:t xml:space="preserve"> proposal may be coupled with the 1</w:t>
      </w:r>
      <w:r w:rsidR="000E3B29" w:rsidRPr="000E3B29">
        <w:rPr>
          <w:rFonts w:eastAsiaTheme="minorEastAsia"/>
          <w:vertAlign w:val="superscript"/>
        </w:rPr>
        <w:t>st</w:t>
      </w:r>
      <w:r w:rsidR="000E3B29">
        <w:rPr>
          <w:rFonts w:eastAsiaTheme="minorEastAsia"/>
        </w:rPr>
        <w:t xml:space="preserve"> one, then </w:t>
      </w:r>
      <w:r w:rsidR="007943D6">
        <w:rPr>
          <w:rFonts w:eastAsiaTheme="minorEastAsia"/>
        </w:rPr>
        <w:t>for Type-1 codebook, I'd like to further check the views from companies on following proposal</w:t>
      </w:r>
      <w:r w:rsidR="00486D74">
        <w:rPr>
          <w:rFonts w:eastAsiaTheme="minorEastAsia"/>
        </w:rPr>
        <w:t>. For both Option-1 and 2, a unified solution will be considered regardless of whether feedback-enabled HARQ process will be decoded at UE side.</w:t>
      </w:r>
    </w:p>
    <w:p w14:paraId="043CEFB5" w14:textId="4EBA45D1" w:rsidR="00D133A9" w:rsidRPr="00992E6B" w:rsidRDefault="007943D6" w:rsidP="007943D6">
      <w:pPr>
        <w:snapToGrid w:val="0"/>
        <w:spacing w:beforeLines="50" w:before="120" w:afterLines="50" w:after="120"/>
        <w:ind w:left="288"/>
        <w:rPr>
          <w:sz w:val="21"/>
          <w:highlight w:val="yellow"/>
          <w:lang w:eastAsia="x-none"/>
        </w:rPr>
      </w:pPr>
      <w:r w:rsidRPr="00992E6B">
        <w:rPr>
          <w:rFonts w:hint="eastAsia"/>
          <w:b/>
          <w:color w:val="000000" w:themeColor="text1"/>
          <w:sz w:val="21"/>
          <w:highlight w:val="yellow"/>
        </w:rPr>
        <w:t>[</w:t>
      </w:r>
      <w:r w:rsidRPr="00992E6B">
        <w:rPr>
          <w:b/>
          <w:color w:val="000000" w:themeColor="text1"/>
          <w:sz w:val="21"/>
          <w:highlight w:val="yellow"/>
        </w:rPr>
        <w:t>Initial Proposal 1.1.2]</w:t>
      </w:r>
      <w:r w:rsidR="000F6B4F" w:rsidRPr="00992E6B">
        <w:rPr>
          <w:b/>
          <w:color w:val="000000" w:themeColor="text1"/>
          <w:sz w:val="21"/>
          <w:highlight w:val="yellow"/>
        </w:rPr>
        <w:t xml:space="preserve"> </w:t>
      </w:r>
      <w:r w:rsidRPr="00992E6B">
        <w:rPr>
          <w:sz w:val="21"/>
          <w:highlight w:val="yellow"/>
          <w:lang w:eastAsia="x-none"/>
        </w:rPr>
        <w:t>For Type-1 HARQ codebook, one of following options is supported:</w:t>
      </w:r>
    </w:p>
    <w:p w14:paraId="5B15412F" w14:textId="7F31816A" w:rsidR="007943D6" w:rsidRPr="00992E6B" w:rsidRDefault="007943D6" w:rsidP="007943D6">
      <w:pPr>
        <w:pStyle w:val="ListParagraph"/>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b/>
          <w:color w:val="000000" w:themeColor="text1"/>
          <w:sz w:val="21"/>
          <w:szCs w:val="20"/>
          <w:highlight w:val="yellow"/>
        </w:rPr>
        <w:t xml:space="preserve">Option-1: </w:t>
      </w:r>
      <w:r w:rsidRPr="00992E6B">
        <w:rPr>
          <w:rFonts w:ascii="Times New Roman" w:hAnsi="Times New Roman"/>
          <w:sz w:val="21"/>
          <w:szCs w:val="20"/>
          <w:highlight w:val="yellow"/>
          <w:lang w:eastAsia="x-none"/>
        </w:rPr>
        <w:t xml:space="preserve">The UE will </w:t>
      </w:r>
      <w:r w:rsidRPr="00992E6B">
        <w:rPr>
          <w:rFonts w:ascii="Times New Roman" w:hAnsi="Times New Roman"/>
          <w:b/>
          <w:sz w:val="21"/>
          <w:szCs w:val="20"/>
          <w:highlight w:val="yellow"/>
          <w:u w:val="single"/>
          <w:lang w:eastAsia="x-none"/>
        </w:rPr>
        <w:t>report NACK/ACK</w:t>
      </w:r>
      <w:r w:rsidRPr="00992E6B">
        <w:rPr>
          <w:rFonts w:ascii="Times New Roman" w:hAnsi="Times New Roman"/>
          <w:sz w:val="21"/>
          <w:szCs w:val="20"/>
          <w:highlight w:val="yellow"/>
          <w:lang w:eastAsia="x-none"/>
        </w:rPr>
        <w:t xml:space="preserve"> for the feedback-disabled HARQ process depending on the decoding results of corresponding PDSCH</w:t>
      </w:r>
    </w:p>
    <w:p w14:paraId="5E45A5BC" w14:textId="4995C656" w:rsidR="00045CE8" w:rsidRPr="00992E6B" w:rsidRDefault="007943D6" w:rsidP="00045CE8">
      <w:pPr>
        <w:pStyle w:val="ListParagraph"/>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Pr="00992E6B">
        <w:rPr>
          <w:rFonts w:ascii="Times New Roman" w:hAnsi="Times New Roman"/>
          <w:b/>
          <w:color w:val="000000" w:themeColor="text1"/>
          <w:sz w:val="21"/>
          <w:szCs w:val="20"/>
          <w:highlight w:val="yellow"/>
        </w:rPr>
        <w:t xml:space="preserve">2: </w:t>
      </w:r>
      <w:r w:rsidRPr="00992E6B">
        <w:rPr>
          <w:rFonts w:ascii="Times New Roman" w:hAnsi="Times New Roman"/>
          <w:sz w:val="21"/>
          <w:szCs w:val="20"/>
          <w:highlight w:val="yellow"/>
          <w:lang w:eastAsia="x-none"/>
        </w:rPr>
        <w:t xml:space="preserve">The UE will </w:t>
      </w:r>
      <w:r w:rsidRPr="00992E6B">
        <w:rPr>
          <w:rFonts w:ascii="Times New Roman" w:hAnsi="Times New Roman"/>
          <w:b/>
          <w:sz w:val="21"/>
          <w:szCs w:val="20"/>
          <w:highlight w:val="yellow"/>
          <w:u w:val="single"/>
          <w:lang w:eastAsia="x-none"/>
        </w:rPr>
        <w:t>report NACK-only</w:t>
      </w:r>
      <w:r w:rsidRPr="00992E6B">
        <w:rPr>
          <w:rFonts w:ascii="Times New Roman" w:hAnsi="Times New Roman"/>
          <w:sz w:val="21"/>
          <w:szCs w:val="20"/>
          <w:highlight w:val="yellow"/>
          <w:lang w:eastAsia="x-none"/>
        </w:rPr>
        <w:t xml:space="preserve"> for the feedback-disabled HARQ process</w:t>
      </w:r>
      <w:r w:rsidR="00116C95" w:rsidRPr="00992E6B">
        <w:rPr>
          <w:rFonts w:ascii="Times New Roman" w:hAnsi="Times New Roman"/>
          <w:sz w:val="21"/>
          <w:szCs w:val="20"/>
          <w:highlight w:val="yellow"/>
          <w:lang w:eastAsia="x-none"/>
        </w:rPr>
        <w:t xml:space="preserve"> regardless of decoding results of corresponding PDSCH</w:t>
      </w:r>
      <w:r w:rsidR="00045CE8" w:rsidRPr="00992E6B">
        <w:rPr>
          <w:rFonts w:ascii="Times New Roman" w:hAnsi="Times New Roman"/>
          <w:sz w:val="21"/>
          <w:szCs w:val="20"/>
          <w:highlight w:val="yellow"/>
          <w:lang w:eastAsia="x-none"/>
        </w:rPr>
        <w:t xml:space="preserve"> </w:t>
      </w:r>
    </w:p>
    <w:p w14:paraId="1CC6CF96" w14:textId="77777777" w:rsidR="00045CE8" w:rsidRPr="00992E6B" w:rsidRDefault="00045CE8" w:rsidP="00045CE8">
      <w:pPr>
        <w:pStyle w:val="ListParagraph"/>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Pr="00992E6B">
        <w:rPr>
          <w:rFonts w:ascii="Times New Roman" w:hAnsi="Times New Roman"/>
          <w:b/>
          <w:color w:val="000000" w:themeColor="text1"/>
          <w:sz w:val="21"/>
          <w:szCs w:val="20"/>
          <w:highlight w:val="yellow"/>
        </w:rPr>
        <w:t xml:space="preserve">3: </w:t>
      </w:r>
    </w:p>
    <w:p w14:paraId="0361A572" w14:textId="42FE2753" w:rsidR="00045CE8" w:rsidRPr="00992E6B" w:rsidRDefault="00045CE8" w:rsidP="00045CE8">
      <w:pPr>
        <w:pStyle w:val="ListParagraph"/>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DCIs carrying the feedback-disabled and feedback-enabled HARQ processes are detected by UE, the UE will </w:t>
      </w:r>
      <w:r w:rsidRPr="00992E6B">
        <w:rPr>
          <w:rFonts w:ascii="Times New Roman" w:hAnsi="Times New Roman"/>
          <w:b/>
          <w:sz w:val="21"/>
          <w:szCs w:val="20"/>
          <w:highlight w:val="yellow"/>
          <w:u w:val="single"/>
          <w:lang w:eastAsia="x-none"/>
        </w:rPr>
        <w:t>report NACK/ACK</w:t>
      </w:r>
      <w:r w:rsidRPr="00992E6B">
        <w:rPr>
          <w:rFonts w:ascii="Times New Roman" w:hAnsi="Times New Roman"/>
          <w:sz w:val="21"/>
          <w:szCs w:val="20"/>
          <w:highlight w:val="yellow"/>
          <w:lang w:eastAsia="x-none"/>
        </w:rPr>
        <w:t xml:space="preserve"> for the feedback-disabled HARQ process depending on the decoding results of corresponding </w:t>
      </w:r>
      <w:proofErr w:type="gramStart"/>
      <w:r w:rsidRPr="00992E6B">
        <w:rPr>
          <w:rFonts w:ascii="Times New Roman" w:hAnsi="Times New Roman"/>
          <w:sz w:val="21"/>
          <w:szCs w:val="20"/>
          <w:highlight w:val="yellow"/>
          <w:lang w:eastAsia="x-none"/>
        </w:rPr>
        <w:t>PDSCH;</w:t>
      </w:r>
      <w:proofErr w:type="gramEnd"/>
    </w:p>
    <w:p w14:paraId="1E022459" w14:textId="34C75860" w:rsidR="00045CE8" w:rsidRPr="00992E6B" w:rsidRDefault="00045CE8" w:rsidP="00045CE8">
      <w:pPr>
        <w:pStyle w:val="ListParagraph"/>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only DCI carrying </w:t>
      </w:r>
      <w:proofErr w:type="gramStart"/>
      <w:r w:rsidRPr="00992E6B">
        <w:rPr>
          <w:rFonts w:ascii="Times New Roman" w:hAnsi="Times New Roman"/>
          <w:sz w:val="21"/>
          <w:szCs w:val="20"/>
          <w:highlight w:val="yellow"/>
          <w:lang w:eastAsia="x-none"/>
        </w:rPr>
        <w:t>feedback-disabled</w:t>
      </w:r>
      <w:proofErr w:type="gramEnd"/>
      <w:r w:rsidRPr="00992E6B">
        <w:rPr>
          <w:rFonts w:ascii="Times New Roman" w:hAnsi="Times New Roman"/>
          <w:sz w:val="21"/>
          <w:szCs w:val="20"/>
          <w:highlight w:val="yellow"/>
          <w:lang w:eastAsia="x-none"/>
        </w:rPr>
        <w:t xml:space="preserve"> HARQ process is detected by UE, </w:t>
      </w:r>
      <w:r w:rsidRPr="00992E6B">
        <w:rPr>
          <w:rFonts w:ascii="Times New Roman" w:hAnsi="Times New Roman"/>
          <w:sz w:val="21"/>
          <w:szCs w:val="20"/>
          <w:highlight w:val="yellow"/>
          <w:shd w:val="clear" w:color="auto" w:fill="FFFF00"/>
        </w:rPr>
        <w:t>the UE should skip the HARQ codebook feedback when it is not multiplexed with other feedback in the same UCI</w:t>
      </w:r>
      <w:r w:rsidRPr="00992E6B">
        <w:rPr>
          <w:rFonts w:ascii="Times New Roman" w:hAnsi="Times New Roman"/>
          <w:sz w:val="21"/>
          <w:szCs w:val="20"/>
          <w:highlight w:val="yellow"/>
          <w:lang w:eastAsia="x-none"/>
        </w:rPr>
        <w:t>.</w:t>
      </w:r>
    </w:p>
    <w:p w14:paraId="27EB74CA" w14:textId="50AE24B1" w:rsidR="00116C95" w:rsidRPr="00992E6B" w:rsidRDefault="00116C95" w:rsidP="00116C95">
      <w:pPr>
        <w:pStyle w:val="ListParagraph"/>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Pr="00992E6B">
        <w:rPr>
          <w:rFonts w:ascii="Times New Roman" w:hAnsi="Times New Roman"/>
          <w:b/>
          <w:color w:val="000000" w:themeColor="text1"/>
          <w:sz w:val="21"/>
          <w:szCs w:val="20"/>
          <w:highlight w:val="yellow"/>
        </w:rPr>
        <w:t xml:space="preserve">4: </w:t>
      </w:r>
    </w:p>
    <w:p w14:paraId="0EEC37C3" w14:textId="5AC504B6" w:rsidR="00116C95" w:rsidRPr="00992E6B" w:rsidRDefault="00116C95" w:rsidP="00116C95">
      <w:pPr>
        <w:pStyle w:val="ListParagraph"/>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DCIs carrying the feedback-disabled and feedback-enabled HARQ processes are detected by UE, the UE will </w:t>
      </w:r>
      <w:r w:rsidRPr="00992E6B">
        <w:rPr>
          <w:rFonts w:ascii="Times New Roman" w:hAnsi="Times New Roman"/>
          <w:b/>
          <w:sz w:val="21"/>
          <w:szCs w:val="20"/>
          <w:highlight w:val="yellow"/>
          <w:u w:val="single"/>
          <w:lang w:eastAsia="x-none"/>
        </w:rPr>
        <w:t>report NACK-only</w:t>
      </w:r>
      <w:r w:rsidRPr="00992E6B">
        <w:rPr>
          <w:rFonts w:ascii="Times New Roman" w:hAnsi="Times New Roman"/>
          <w:sz w:val="21"/>
          <w:szCs w:val="20"/>
          <w:highlight w:val="yellow"/>
          <w:lang w:eastAsia="x-none"/>
        </w:rPr>
        <w:t xml:space="preserve"> for the feedback-disabled HARQ process regardless of decoding results of corresponding PDSCH</w:t>
      </w:r>
    </w:p>
    <w:p w14:paraId="1723E72B" w14:textId="77777777" w:rsidR="00116C95" w:rsidRPr="00992E6B" w:rsidRDefault="00116C95" w:rsidP="00116C95">
      <w:pPr>
        <w:pStyle w:val="ListParagraph"/>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only DCI carrying </w:t>
      </w:r>
      <w:proofErr w:type="gramStart"/>
      <w:r w:rsidRPr="00992E6B">
        <w:rPr>
          <w:rFonts w:ascii="Times New Roman" w:hAnsi="Times New Roman"/>
          <w:sz w:val="21"/>
          <w:szCs w:val="20"/>
          <w:highlight w:val="yellow"/>
          <w:lang w:eastAsia="x-none"/>
        </w:rPr>
        <w:t>feedback-disabled</w:t>
      </w:r>
      <w:proofErr w:type="gramEnd"/>
      <w:r w:rsidRPr="00992E6B">
        <w:rPr>
          <w:rFonts w:ascii="Times New Roman" w:hAnsi="Times New Roman"/>
          <w:sz w:val="21"/>
          <w:szCs w:val="20"/>
          <w:highlight w:val="yellow"/>
          <w:lang w:eastAsia="x-none"/>
        </w:rPr>
        <w:t xml:space="preserve"> HARQ process is detected by UE, </w:t>
      </w:r>
      <w:r w:rsidRPr="00992E6B">
        <w:rPr>
          <w:rFonts w:ascii="Times New Roman" w:hAnsi="Times New Roman"/>
          <w:sz w:val="21"/>
          <w:szCs w:val="20"/>
          <w:highlight w:val="yellow"/>
          <w:shd w:val="clear" w:color="auto" w:fill="FFFF00"/>
        </w:rPr>
        <w:t>the UE should skip the HARQ codebook feedback when it is not multiplexed with other feedback in the same UCI</w:t>
      </w:r>
      <w:r w:rsidRPr="00992E6B">
        <w:rPr>
          <w:rFonts w:ascii="Times New Roman" w:hAnsi="Times New Roman"/>
          <w:sz w:val="21"/>
          <w:szCs w:val="20"/>
          <w:highlight w:val="yellow"/>
          <w:lang w:eastAsia="x-none"/>
        </w:rPr>
        <w:t>.</w:t>
      </w:r>
    </w:p>
    <w:p w14:paraId="28AEF2DF" w14:textId="5FA05C0C" w:rsidR="000C69E2" w:rsidRPr="00992E6B" w:rsidRDefault="000C69E2" w:rsidP="000C69E2">
      <w:pPr>
        <w:pStyle w:val="ListParagraph"/>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00116C95" w:rsidRPr="00992E6B">
        <w:rPr>
          <w:rFonts w:ascii="Times New Roman" w:hAnsi="Times New Roman"/>
          <w:b/>
          <w:color w:val="000000" w:themeColor="text1"/>
          <w:sz w:val="21"/>
          <w:szCs w:val="20"/>
          <w:highlight w:val="yellow"/>
        </w:rPr>
        <w:t>5</w:t>
      </w:r>
      <w:r w:rsidRPr="00992E6B">
        <w:rPr>
          <w:rFonts w:ascii="Times New Roman" w:hAnsi="Times New Roman"/>
          <w:b/>
          <w:color w:val="000000" w:themeColor="text1"/>
          <w:sz w:val="21"/>
          <w:szCs w:val="20"/>
          <w:highlight w:val="yellow"/>
        </w:rPr>
        <w:t xml:space="preserve">: </w:t>
      </w:r>
    </w:p>
    <w:p w14:paraId="0D440758" w14:textId="77777777" w:rsidR="000C69E2" w:rsidRPr="00992E6B" w:rsidRDefault="000C69E2" w:rsidP="000C69E2">
      <w:pPr>
        <w:pStyle w:val="ListParagraph"/>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DCIs carrying the feedback-disabled and feedback-enabled HARQ processes are detected by UE, the UE will </w:t>
      </w:r>
      <w:r w:rsidRPr="00992E6B">
        <w:rPr>
          <w:rFonts w:ascii="Times New Roman" w:hAnsi="Times New Roman"/>
          <w:b/>
          <w:sz w:val="21"/>
          <w:szCs w:val="20"/>
          <w:highlight w:val="yellow"/>
          <w:u w:val="single"/>
          <w:lang w:eastAsia="x-none"/>
        </w:rPr>
        <w:t>report NACK/ACK</w:t>
      </w:r>
      <w:r w:rsidRPr="00992E6B">
        <w:rPr>
          <w:rFonts w:ascii="Times New Roman" w:hAnsi="Times New Roman"/>
          <w:sz w:val="21"/>
          <w:szCs w:val="20"/>
          <w:highlight w:val="yellow"/>
          <w:lang w:eastAsia="x-none"/>
        </w:rPr>
        <w:t xml:space="preserve"> for the feedback-disabled HARQ process depending on the decoding results of corresponding </w:t>
      </w:r>
      <w:proofErr w:type="gramStart"/>
      <w:r w:rsidRPr="00992E6B">
        <w:rPr>
          <w:rFonts w:ascii="Times New Roman" w:hAnsi="Times New Roman"/>
          <w:sz w:val="21"/>
          <w:szCs w:val="20"/>
          <w:highlight w:val="yellow"/>
          <w:lang w:eastAsia="x-none"/>
        </w:rPr>
        <w:t>PDSCH;</w:t>
      </w:r>
      <w:proofErr w:type="gramEnd"/>
    </w:p>
    <w:p w14:paraId="05DA745E" w14:textId="70BFD52A" w:rsidR="000C69E2" w:rsidRPr="00992E6B" w:rsidRDefault="000C69E2" w:rsidP="000C69E2">
      <w:pPr>
        <w:pStyle w:val="ListParagraph"/>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only DCI carrying </w:t>
      </w:r>
      <w:proofErr w:type="gramStart"/>
      <w:r w:rsidRPr="00992E6B">
        <w:rPr>
          <w:rFonts w:ascii="Times New Roman" w:hAnsi="Times New Roman"/>
          <w:sz w:val="21"/>
          <w:szCs w:val="20"/>
          <w:highlight w:val="yellow"/>
          <w:lang w:eastAsia="x-none"/>
        </w:rPr>
        <w:t>feedback-disabled</w:t>
      </w:r>
      <w:proofErr w:type="gramEnd"/>
      <w:r w:rsidRPr="00992E6B">
        <w:rPr>
          <w:rFonts w:ascii="Times New Roman" w:hAnsi="Times New Roman"/>
          <w:sz w:val="21"/>
          <w:szCs w:val="20"/>
          <w:highlight w:val="yellow"/>
          <w:lang w:eastAsia="x-none"/>
        </w:rPr>
        <w:t xml:space="preserve"> HARQ process is detected by UE, </w:t>
      </w:r>
      <w:r w:rsidRPr="00992E6B">
        <w:rPr>
          <w:rFonts w:ascii="Times New Roman" w:hAnsi="Times New Roman"/>
          <w:sz w:val="21"/>
          <w:szCs w:val="20"/>
          <w:highlight w:val="yellow"/>
          <w:shd w:val="clear" w:color="auto" w:fill="FFFF00"/>
        </w:rPr>
        <w:t>the UE should skip the HARQ codebook feedback when it is not multiplexed with other feedback in the same UCI</w:t>
      </w:r>
      <w:r w:rsidR="003D5497" w:rsidRPr="00992E6B">
        <w:rPr>
          <w:rFonts w:ascii="Times New Roman" w:hAnsi="Times New Roman"/>
          <w:sz w:val="21"/>
          <w:szCs w:val="20"/>
          <w:highlight w:val="yellow"/>
          <w:shd w:val="clear" w:color="auto" w:fill="FFFF00"/>
        </w:rPr>
        <w:t xml:space="preserve"> </w:t>
      </w:r>
      <w:r w:rsidR="003D5497" w:rsidRPr="00992E6B">
        <w:rPr>
          <w:rFonts w:ascii="Times New Roman" w:hAnsi="Times New Roman"/>
          <w:color w:val="FF0000"/>
          <w:sz w:val="21"/>
          <w:szCs w:val="20"/>
          <w:highlight w:val="yellow"/>
          <w:shd w:val="clear" w:color="auto" w:fill="FFFF00"/>
        </w:rPr>
        <w:t>in PUCCH</w:t>
      </w:r>
      <w:r w:rsidRPr="00992E6B">
        <w:rPr>
          <w:rFonts w:ascii="Times New Roman" w:hAnsi="Times New Roman"/>
          <w:sz w:val="21"/>
          <w:szCs w:val="20"/>
          <w:highlight w:val="yellow"/>
          <w:lang w:eastAsia="x-none"/>
        </w:rPr>
        <w:t>.</w:t>
      </w:r>
    </w:p>
    <w:p w14:paraId="5D31EED8" w14:textId="38EA7FAF" w:rsidR="00116C95" w:rsidRPr="00992E6B" w:rsidRDefault="00116C95" w:rsidP="00116C95">
      <w:pPr>
        <w:pStyle w:val="ListParagraph"/>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Pr="00992E6B">
        <w:rPr>
          <w:rFonts w:ascii="Times New Roman" w:hAnsi="Times New Roman"/>
          <w:b/>
          <w:color w:val="000000" w:themeColor="text1"/>
          <w:sz w:val="21"/>
          <w:szCs w:val="20"/>
          <w:highlight w:val="yellow"/>
        </w:rPr>
        <w:t xml:space="preserve">6: </w:t>
      </w:r>
    </w:p>
    <w:p w14:paraId="5FA4CC34" w14:textId="32602426" w:rsidR="00116C95" w:rsidRPr="00992E6B" w:rsidRDefault="00116C95" w:rsidP="00116C95">
      <w:pPr>
        <w:pStyle w:val="ListParagraph"/>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If DCIs carrying the feedback-disabled and feedback-enabled HARQ processes are detected by UE, the UE will</w:t>
      </w:r>
      <w:r w:rsidR="008827C4" w:rsidRPr="00992E6B">
        <w:rPr>
          <w:rFonts w:ascii="Times New Roman" w:hAnsi="Times New Roman"/>
          <w:b/>
          <w:sz w:val="21"/>
          <w:szCs w:val="20"/>
          <w:highlight w:val="yellow"/>
          <w:u w:val="single"/>
          <w:lang w:eastAsia="x-none"/>
        </w:rPr>
        <w:t xml:space="preserve"> report NACK-only</w:t>
      </w:r>
      <w:r w:rsidRPr="00992E6B">
        <w:rPr>
          <w:rFonts w:ascii="Times New Roman" w:hAnsi="Times New Roman"/>
          <w:sz w:val="21"/>
          <w:szCs w:val="20"/>
          <w:highlight w:val="yellow"/>
          <w:lang w:eastAsia="x-none"/>
        </w:rPr>
        <w:t xml:space="preserve"> for the feedback-disabled HARQ process regardless of decoding results of corresponding PDSCH</w:t>
      </w:r>
    </w:p>
    <w:p w14:paraId="503ACAC5" w14:textId="77777777" w:rsidR="00116C95" w:rsidRPr="00992E6B" w:rsidRDefault="00116C95" w:rsidP="00116C95">
      <w:pPr>
        <w:pStyle w:val="ListParagraph"/>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only DCI carrying </w:t>
      </w:r>
      <w:proofErr w:type="gramStart"/>
      <w:r w:rsidRPr="00992E6B">
        <w:rPr>
          <w:rFonts w:ascii="Times New Roman" w:hAnsi="Times New Roman"/>
          <w:sz w:val="21"/>
          <w:szCs w:val="20"/>
          <w:highlight w:val="yellow"/>
          <w:lang w:eastAsia="x-none"/>
        </w:rPr>
        <w:t>feedback-disabled</w:t>
      </w:r>
      <w:proofErr w:type="gramEnd"/>
      <w:r w:rsidRPr="00992E6B">
        <w:rPr>
          <w:rFonts w:ascii="Times New Roman" w:hAnsi="Times New Roman"/>
          <w:sz w:val="21"/>
          <w:szCs w:val="20"/>
          <w:highlight w:val="yellow"/>
          <w:lang w:eastAsia="x-none"/>
        </w:rPr>
        <w:t xml:space="preserve"> HARQ process is detected by UE, </w:t>
      </w:r>
      <w:r w:rsidRPr="00992E6B">
        <w:rPr>
          <w:rFonts w:ascii="Times New Roman" w:hAnsi="Times New Roman"/>
          <w:sz w:val="21"/>
          <w:szCs w:val="20"/>
          <w:highlight w:val="yellow"/>
          <w:shd w:val="clear" w:color="auto" w:fill="FFFF00"/>
        </w:rPr>
        <w:t xml:space="preserve">the UE should skip the HARQ codebook feedback when it is not multiplexed with other feedback in the same UCI </w:t>
      </w:r>
      <w:r w:rsidRPr="00992E6B">
        <w:rPr>
          <w:rFonts w:ascii="Times New Roman" w:hAnsi="Times New Roman"/>
          <w:color w:val="FF0000"/>
          <w:sz w:val="21"/>
          <w:szCs w:val="20"/>
          <w:highlight w:val="yellow"/>
          <w:shd w:val="clear" w:color="auto" w:fill="FFFF00"/>
        </w:rPr>
        <w:t>in PUCCH</w:t>
      </w:r>
      <w:r w:rsidRPr="00992E6B">
        <w:rPr>
          <w:rFonts w:ascii="Times New Roman" w:hAnsi="Times New Roman"/>
          <w:sz w:val="21"/>
          <w:szCs w:val="20"/>
          <w:highlight w:val="yellow"/>
          <w:lang w:eastAsia="x-none"/>
        </w:rPr>
        <w:t>.</w:t>
      </w:r>
    </w:p>
    <w:p w14:paraId="6869E8E4" w14:textId="54C0080D" w:rsidR="00010300" w:rsidRPr="00010300" w:rsidRDefault="00010300" w:rsidP="00010300">
      <w:pPr>
        <w:snapToGrid w:val="0"/>
        <w:spacing w:beforeLines="50" w:before="120" w:afterLines="50" w:after="120"/>
        <w:rPr>
          <w:i/>
          <w:highlight w:val="yellow"/>
        </w:rPr>
      </w:pPr>
      <w:r w:rsidRPr="00010300">
        <w:rPr>
          <w:iCs/>
        </w:rPr>
        <w:t xml:space="preserve">Please provide your views </w:t>
      </w:r>
      <w:r>
        <w:rPr>
          <w:iCs/>
        </w:rPr>
        <w:t>on your preference including 2</w:t>
      </w:r>
      <w:r w:rsidRPr="00010300">
        <w:rPr>
          <w:iCs/>
          <w:vertAlign w:val="superscript"/>
        </w:rPr>
        <w:t>nd</w:t>
      </w:r>
      <w:r>
        <w:rPr>
          <w:iCs/>
        </w:rPr>
        <w:t xml:space="preserve"> priority and options with strong concerns</w:t>
      </w:r>
      <w:r w:rsidRPr="00010300">
        <w:rPr>
          <w:rFonts w:ascii="SimSun" w:eastAsia="SimSun" w:hAnsi="SimSun" w:cs="SimSun" w:hint="eastAsia"/>
          <w:iCs/>
        </w:rPr>
        <w:t>：</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392"/>
        <w:gridCol w:w="1560"/>
        <w:gridCol w:w="3255"/>
        <w:gridCol w:w="2515"/>
      </w:tblGrid>
      <w:tr w:rsidR="000A013C" w14:paraId="2C9352C7" w14:textId="7177C1FA" w:rsidTr="001E1837">
        <w:trPr>
          <w:jc w:val="center"/>
        </w:trPr>
        <w:tc>
          <w:tcPr>
            <w:tcW w:w="1438" w:type="dxa"/>
            <w:vMerge w:val="restart"/>
            <w:tcBorders>
              <w:top w:val="single" w:sz="4" w:space="0" w:color="auto"/>
              <w:left w:val="single" w:sz="4" w:space="0" w:color="auto"/>
              <w:right w:val="single" w:sz="4" w:space="0" w:color="auto"/>
            </w:tcBorders>
            <w:vAlign w:val="center"/>
            <w:hideMark/>
          </w:tcPr>
          <w:p w14:paraId="763E9DA1" w14:textId="77777777" w:rsidR="000A013C" w:rsidRDefault="000A013C" w:rsidP="001E1837">
            <w:pPr>
              <w:jc w:val="center"/>
              <w:rPr>
                <w:b/>
                <w:sz w:val="28"/>
              </w:rPr>
            </w:pPr>
            <w:r w:rsidRPr="008D3FED">
              <w:rPr>
                <w:b/>
                <w:sz w:val="22"/>
              </w:rPr>
              <w:t>Company</w:t>
            </w:r>
          </w:p>
        </w:tc>
        <w:tc>
          <w:tcPr>
            <w:tcW w:w="8722" w:type="dxa"/>
            <w:gridSpan w:val="4"/>
            <w:tcBorders>
              <w:top w:val="single" w:sz="4" w:space="0" w:color="auto"/>
              <w:left w:val="single" w:sz="4" w:space="0" w:color="auto"/>
              <w:bottom w:val="single" w:sz="4" w:space="0" w:color="auto"/>
              <w:right w:val="single" w:sz="4" w:space="0" w:color="auto"/>
            </w:tcBorders>
            <w:vAlign w:val="center"/>
            <w:hideMark/>
          </w:tcPr>
          <w:p w14:paraId="1A598C3C" w14:textId="6FBC8044" w:rsidR="000A013C" w:rsidRPr="008D3FED" w:rsidRDefault="000A013C" w:rsidP="001E1837">
            <w:pPr>
              <w:jc w:val="center"/>
              <w:rPr>
                <w:b/>
                <w:sz w:val="22"/>
              </w:rPr>
            </w:pPr>
            <w:r w:rsidRPr="008D3FED">
              <w:rPr>
                <w:b/>
                <w:sz w:val="22"/>
              </w:rPr>
              <w:t>Comments and Views</w:t>
            </w:r>
          </w:p>
        </w:tc>
      </w:tr>
      <w:tr w:rsidR="000A013C" w14:paraId="6C3D78F4" w14:textId="78658960" w:rsidTr="001E1837">
        <w:trPr>
          <w:jc w:val="center"/>
        </w:trPr>
        <w:tc>
          <w:tcPr>
            <w:tcW w:w="1438" w:type="dxa"/>
            <w:vMerge/>
            <w:tcBorders>
              <w:left w:val="single" w:sz="4" w:space="0" w:color="auto"/>
              <w:bottom w:val="single" w:sz="4" w:space="0" w:color="auto"/>
              <w:right w:val="single" w:sz="4" w:space="0" w:color="auto"/>
            </w:tcBorders>
            <w:vAlign w:val="center"/>
          </w:tcPr>
          <w:p w14:paraId="2ADB5816" w14:textId="3A367D26" w:rsidR="000A013C" w:rsidRDefault="000A013C" w:rsidP="001E1837">
            <w:pPr>
              <w:jc w:val="center"/>
              <w:rPr>
                <w:rFonts w:cs="Arial"/>
              </w:rPr>
            </w:pPr>
          </w:p>
        </w:tc>
        <w:tc>
          <w:tcPr>
            <w:tcW w:w="1392" w:type="dxa"/>
            <w:tcBorders>
              <w:top w:val="single" w:sz="4" w:space="0" w:color="auto"/>
              <w:left w:val="single" w:sz="4" w:space="0" w:color="auto"/>
              <w:bottom w:val="single" w:sz="4" w:space="0" w:color="auto"/>
              <w:right w:val="single" w:sz="4" w:space="0" w:color="auto"/>
            </w:tcBorders>
            <w:vAlign w:val="center"/>
          </w:tcPr>
          <w:p w14:paraId="136D896B" w14:textId="4E78B3EA" w:rsidR="000A013C" w:rsidRPr="000A013C" w:rsidRDefault="000A013C" w:rsidP="00F1537D">
            <w:pPr>
              <w:snapToGrid w:val="0"/>
              <w:jc w:val="center"/>
              <w:rPr>
                <w:rFonts w:eastAsiaTheme="minorEastAsia"/>
              </w:rPr>
            </w:pPr>
            <w:r>
              <w:rPr>
                <w:rFonts w:eastAsiaTheme="minorEastAsia" w:hint="eastAsia"/>
              </w:rPr>
              <w:t>1</w:t>
            </w:r>
            <w:r w:rsidRPr="000A013C">
              <w:rPr>
                <w:rFonts w:eastAsiaTheme="minorEastAsia"/>
                <w:vertAlign w:val="superscript"/>
              </w:rPr>
              <w:t>ST</w:t>
            </w:r>
            <w:r>
              <w:rPr>
                <w:rFonts w:eastAsiaTheme="minorEastAsia"/>
              </w:rPr>
              <w:t xml:space="preserve"> preference</w:t>
            </w:r>
          </w:p>
        </w:tc>
        <w:tc>
          <w:tcPr>
            <w:tcW w:w="1560" w:type="dxa"/>
            <w:tcBorders>
              <w:top w:val="single" w:sz="4" w:space="0" w:color="auto"/>
              <w:left w:val="single" w:sz="4" w:space="0" w:color="auto"/>
              <w:bottom w:val="single" w:sz="4" w:space="0" w:color="auto"/>
              <w:right w:val="single" w:sz="4" w:space="0" w:color="auto"/>
            </w:tcBorders>
          </w:tcPr>
          <w:p w14:paraId="1E3384E3" w14:textId="4CF6074F" w:rsidR="000A013C" w:rsidRPr="000A013C" w:rsidRDefault="000A013C" w:rsidP="00F1537D">
            <w:pPr>
              <w:snapToGrid w:val="0"/>
              <w:jc w:val="center"/>
              <w:rPr>
                <w:rFonts w:eastAsiaTheme="minorEastAsia"/>
              </w:rPr>
            </w:pPr>
            <w:r>
              <w:rPr>
                <w:rFonts w:eastAsiaTheme="minorEastAsia" w:hint="eastAsia"/>
              </w:rPr>
              <w:t>2</w:t>
            </w:r>
            <w:r w:rsidRPr="000A013C">
              <w:rPr>
                <w:rFonts w:eastAsiaTheme="minorEastAsia"/>
                <w:vertAlign w:val="superscript"/>
              </w:rPr>
              <w:t>nd</w:t>
            </w:r>
            <w:r>
              <w:rPr>
                <w:rFonts w:eastAsiaTheme="minorEastAsia"/>
              </w:rPr>
              <w:t xml:space="preserve"> </w:t>
            </w:r>
            <w:r w:rsidR="000839E8">
              <w:rPr>
                <w:rFonts w:eastAsiaTheme="minorEastAsia"/>
              </w:rPr>
              <w:t>preference</w:t>
            </w:r>
          </w:p>
        </w:tc>
        <w:tc>
          <w:tcPr>
            <w:tcW w:w="3255" w:type="dxa"/>
            <w:tcBorders>
              <w:top w:val="single" w:sz="4" w:space="0" w:color="auto"/>
              <w:left w:val="single" w:sz="4" w:space="0" w:color="auto"/>
              <w:bottom w:val="single" w:sz="4" w:space="0" w:color="auto"/>
              <w:right w:val="single" w:sz="4" w:space="0" w:color="auto"/>
            </w:tcBorders>
          </w:tcPr>
          <w:p w14:paraId="3478B4FA" w14:textId="170FE9B4" w:rsidR="000A013C" w:rsidRPr="000A013C" w:rsidRDefault="006E7F64" w:rsidP="00F1537D">
            <w:pPr>
              <w:snapToGrid w:val="0"/>
              <w:jc w:val="center"/>
              <w:rPr>
                <w:rFonts w:eastAsiaTheme="minorEastAsia"/>
              </w:rPr>
            </w:pPr>
            <w:r>
              <w:rPr>
                <w:rFonts w:eastAsiaTheme="minorEastAsia"/>
              </w:rPr>
              <w:t>Options with s</w:t>
            </w:r>
            <w:r w:rsidR="000A013C">
              <w:rPr>
                <w:rFonts w:eastAsiaTheme="minorEastAsia"/>
              </w:rPr>
              <w:t>trong concerns</w:t>
            </w:r>
          </w:p>
        </w:tc>
        <w:tc>
          <w:tcPr>
            <w:tcW w:w="2515" w:type="dxa"/>
            <w:tcBorders>
              <w:top w:val="single" w:sz="4" w:space="0" w:color="auto"/>
              <w:left w:val="single" w:sz="4" w:space="0" w:color="auto"/>
              <w:bottom w:val="single" w:sz="4" w:space="0" w:color="auto"/>
              <w:right w:val="single" w:sz="4" w:space="0" w:color="auto"/>
            </w:tcBorders>
          </w:tcPr>
          <w:p w14:paraId="6A540ED3" w14:textId="4EA9C6D4" w:rsidR="000A013C" w:rsidRDefault="000A013C" w:rsidP="001E1837">
            <w:pPr>
              <w:snapToGrid w:val="0"/>
              <w:rPr>
                <w:rFonts w:eastAsiaTheme="minorEastAsia"/>
              </w:rPr>
            </w:pPr>
            <w:r>
              <w:rPr>
                <w:rFonts w:eastAsiaTheme="minorEastAsia" w:hint="eastAsia"/>
              </w:rPr>
              <w:t>C</w:t>
            </w:r>
            <w:r>
              <w:rPr>
                <w:rFonts w:eastAsiaTheme="minorEastAsia"/>
              </w:rPr>
              <w:t>omments if any</w:t>
            </w:r>
          </w:p>
        </w:tc>
      </w:tr>
      <w:tr w:rsidR="001E1837" w14:paraId="5D571F21" w14:textId="35C9A4AC" w:rsidTr="001E1837">
        <w:trPr>
          <w:jc w:val="center"/>
        </w:trPr>
        <w:tc>
          <w:tcPr>
            <w:tcW w:w="1438" w:type="dxa"/>
            <w:tcBorders>
              <w:top w:val="single" w:sz="4" w:space="0" w:color="auto"/>
              <w:left w:val="single" w:sz="4" w:space="0" w:color="auto"/>
              <w:bottom w:val="single" w:sz="4" w:space="0" w:color="auto"/>
              <w:right w:val="single" w:sz="4" w:space="0" w:color="auto"/>
            </w:tcBorders>
            <w:vAlign w:val="center"/>
          </w:tcPr>
          <w:p w14:paraId="1AA36B49" w14:textId="7D31803D" w:rsidR="001E1837" w:rsidRDefault="001E1837" w:rsidP="001E1837">
            <w:pPr>
              <w:jc w:val="center"/>
              <w:rPr>
                <w:rFonts w:cs="Arial"/>
              </w:rPr>
            </w:pPr>
            <w:r>
              <w:rPr>
                <w:rFonts w:cs="Arial"/>
              </w:rPr>
              <w:t>Apple</w:t>
            </w:r>
          </w:p>
        </w:tc>
        <w:tc>
          <w:tcPr>
            <w:tcW w:w="1392" w:type="dxa"/>
            <w:tcBorders>
              <w:top w:val="single" w:sz="4" w:space="0" w:color="auto"/>
              <w:left w:val="single" w:sz="4" w:space="0" w:color="auto"/>
              <w:bottom w:val="single" w:sz="4" w:space="0" w:color="auto"/>
              <w:right w:val="single" w:sz="4" w:space="0" w:color="auto"/>
            </w:tcBorders>
            <w:vAlign w:val="center"/>
          </w:tcPr>
          <w:p w14:paraId="0A579761" w14:textId="727776D5" w:rsidR="001E1837" w:rsidRDefault="001E1837" w:rsidP="001E1837">
            <w:pPr>
              <w:snapToGrid w:val="0"/>
            </w:pPr>
            <w:r>
              <w:t>Option 2</w:t>
            </w:r>
          </w:p>
        </w:tc>
        <w:tc>
          <w:tcPr>
            <w:tcW w:w="1560" w:type="dxa"/>
            <w:tcBorders>
              <w:top w:val="single" w:sz="4" w:space="0" w:color="auto"/>
              <w:left w:val="single" w:sz="4" w:space="0" w:color="auto"/>
              <w:bottom w:val="single" w:sz="4" w:space="0" w:color="auto"/>
              <w:right w:val="single" w:sz="4" w:space="0" w:color="auto"/>
            </w:tcBorders>
          </w:tcPr>
          <w:p w14:paraId="297B7D36" w14:textId="77777777" w:rsidR="001E1837" w:rsidRDefault="001E1837" w:rsidP="001E1837">
            <w:pPr>
              <w:snapToGrid w:val="0"/>
            </w:pPr>
          </w:p>
        </w:tc>
        <w:tc>
          <w:tcPr>
            <w:tcW w:w="3255" w:type="dxa"/>
            <w:tcBorders>
              <w:top w:val="single" w:sz="4" w:space="0" w:color="auto"/>
              <w:left w:val="single" w:sz="4" w:space="0" w:color="auto"/>
              <w:bottom w:val="single" w:sz="4" w:space="0" w:color="auto"/>
              <w:right w:val="single" w:sz="4" w:space="0" w:color="auto"/>
            </w:tcBorders>
          </w:tcPr>
          <w:p w14:paraId="10CB3F80" w14:textId="6C16C4EF" w:rsidR="001E1837" w:rsidRDefault="001E1837" w:rsidP="001E1837">
            <w:pPr>
              <w:snapToGrid w:val="0"/>
            </w:pPr>
            <w:r>
              <w:t>Option 1, Option 3, Option 5</w:t>
            </w:r>
          </w:p>
        </w:tc>
        <w:tc>
          <w:tcPr>
            <w:tcW w:w="2515" w:type="dxa"/>
            <w:tcBorders>
              <w:top w:val="single" w:sz="4" w:space="0" w:color="auto"/>
              <w:left w:val="single" w:sz="4" w:space="0" w:color="auto"/>
              <w:bottom w:val="single" w:sz="4" w:space="0" w:color="auto"/>
              <w:right w:val="single" w:sz="4" w:space="0" w:color="auto"/>
            </w:tcBorders>
          </w:tcPr>
          <w:p w14:paraId="13BF232B" w14:textId="408DF2E5" w:rsidR="001E1837" w:rsidRDefault="001E1837" w:rsidP="001E1837">
            <w:pPr>
              <w:snapToGrid w:val="0"/>
            </w:pPr>
            <w:r>
              <w:t xml:space="preserve">We think the decoding performance could be largely increased by sending NACK only for feedback disabled HARQ processes. </w:t>
            </w:r>
          </w:p>
        </w:tc>
      </w:tr>
    </w:tbl>
    <w:p w14:paraId="12F755F4" w14:textId="77777777" w:rsidR="007943D6" w:rsidRPr="007943D6" w:rsidRDefault="007943D6" w:rsidP="00D133A9">
      <w:pPr>
        <w:snapToGrid w:val="0"/>
        <w:spacing w:beforeLines="50" w:before="120" w:afterLines="50" w:after="120"/>
        <w:ind w:left="288"/>
        <w:rPr>
          <w:rFonts w:eastAsiaTheme="minorEastAsia"/>
          <w:b/>
          <w:sz w:val="22"/>
        </w:rPr>
      </w:pPr>
    </w:p>
    <w:p w14:paraId="46824DF3" w14:textId="43D495C8" w:rsidR="00722F8A" w:rsidRPr="00FB2E73" w:rsidRDefault="00722F8A" w:rsidP="00ED61ED">
      <w:pPr>
        <w:pStyle w:val="Heading2"/>
        <w:numPr>
          <w:ilvl w:val="1"/>
          <w:numId w:val="9"/>
        </w:numPr>
        <w:rPr>
          <w:rFonts w:ascii="Times New Roman" w:eastAsiaTheme="minorEastAsia" w:hAnsi="Times New Roman"/>
          <w:b/>
          <w:sz w:val="22"/>
        </w:rPr>
      </w:pPr>
      <w:r w:rsidRPr="00FB2E73">
        <w:rPr>
          <w:rFonts w:ascii="Times New Roman" w:eastAsiaTheme="minorEastAsia" w:hAnsi="Times New Roman"/>
          <w:b/>
          <w:sz w:val="22"/>
        </w:rPr>
        <w:t>Type-</w:t>
      </w:r>
      <w:r w:rsidR="004E6A5D" w:rsidRPr="00FB2E73">
        <w:rPr>
          <w:rFonts w:ascii="Times New Roman" w:eastAsiaTheme="minorEastAsia" w:hAnsi="Times New Roman"/>
          <w:b/>
          <w:sz w:val="22"/>
        </w:rPr>
        <w:t>2</w:t>
      </w:r>
      <w:r w:rsidRPr="00FB2E73">
        <w:rPr>
          <w:rFonts w:ascii="Times New Roman" w:eastAsiaTheme="minorEastAsia" w:hAnsi="Times New Roman"/>
          <w:b/>
          <w:sz w:val="22"/>
        </w:rPr>
        <w:t xml:space="preserve"> Codebook: </w:t>
      </w:r>
    </w:p>
    <w:p w14:paraId="76311E80" w14:textId="4D830135" w:rsidR="00F61416" w:rsidRDefault="00A5241A" w:rsidP="00ED61ED">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Company</w:t>
      </w:r>
      <w:r w:rsidR="00F61416">
        <w:rPr>
          <w:rFonts w:ascii="Times New Roman" w:eastAsiaTheme="minorEastAsia" w:hAnsi="Times New Roman"/>
          <w:b/>
          <w:sz w:val="22"/>
        </w:rPr>
        <w:t xml:space="preserve"> view </w:t>
      </w:r>
      <w:r w:rsidR="00391907">
        <w:rPr>
          <w:rFonts w:ascii="Times New Roman" w:eastAsiaTheme="minorEastAsia" w:hAnsi="Times New Roman"/>
          <w:b/>
          <w:sz w:val="22"/>
        </w:rPr>
        <w:t>(Round-1</w:t>
      </w:r>
      <w:r w:rsidR="008D4C52">
        <w:rPr>
          <w:rFonts w:ascii="Times New Roman" w:eastAsiaTheme="minorEastAsia" w:hAnsi="Times New Roman"/>
          <w:b/>
          <w:sz w:val="22"/>
        </w:rPr>
        <w:t>)</w:t>
      </w:r>
    </w:p>
    <w:p w14:paraId="2674A33E" w14:textId="2C89211B" w:rsidR="00121B54" w:rsidRPr="002E530F" w:rsidRDefault="00374650" w:rsidP="00690640">
      <w:pPr>
        <w:snapToGrid w:val="0"/>
        <w:spacing w:beforeLines="50" w:before="120" w:afterLines="50" w:after="120"/>
        <w:ind w:left="288"/>
        <w:rPr>
          <w:rFonts w:eastAsiaTheme="minorEastAsia"/>
        </w:rPr>
      </w:pPr>
      <w:r w:rsidRPr="002E530F">
        <w:rPr>
          <w:rFonts w:eastAsiaTheme="minorEastAsia"/>
        </w:rPr>
        <w:t>For</w:t>
      </w:r>
      <w:r w:rsidRPr="002E530F">
        <w:rPr>
          <w:rFonts w:eastAsiaTheme="minorEastAsia" w:hint="eastAsia"/>
        </w:rPr>
        <w:t xml:space="preserve"> </w:t>
      </w:r>
      <w:r w:rsidR="00121B54" w:rsidRPr="002E530F">
        <w:rPr>
          <w:rFonts w:eastAsiaTheme="minorEastAsia"/>
        </w:rPr>
        <w:t>the Type-2 Codebook (Dynamic codebook)</w:t>
      </w:r>
      <w:r w:rsidR="00FB2265" w:rsidRPr="002E530F">
        <w:rPr>
          <w:rFonts w:eastAsiaTheme="minorEastAsia"/>
        </w:rPr>
        <w:t>,</w:t>
      </w:r>
      <w:r w:rsidRPr="002E530F">
        <w:rPr>
          <w:rFonts w:eastAsiaTheme="minorEastAsia"/>
        </w:rPr>
        <w:t xml:space="preserve"> based on the previous agreement, </w:t>
      </w:r>
      <w:r w:rsidR="00FB2265" w:rsidRPr="002E530F">
        <w:rPr>
          <w:rFonts w:eastAsiaTheme="minorEastAsia"/>
        </w:rPr>
        <w:t>w</w:t>
      </w:r>
      <w:r w:rsidR="00121B54" w:rsidRPr="002E530F">
        <w:rPr>
          <w:rFonts w:eastAsiaTheme="minorEastAsia"/>
        </w:rPr>
        <w:t>.r.t the C-DAI and T-D</w:t>
      </w:r>
      <w:r w:rsidR="008E05B6" w:rsidRPr="002E530F">
        <w:rPr>
          <w:rFonts w:eastAsiaTheme="minorEastAsia"/>
        </w:rPr>
        <w:t xml:space="preserve">AI counting </w:t>
      </w:r>
      <w:r w:rsidR="009708E2" w:rsidRPr="002E530F">
        <w:rPr>
          <w:rFonts w:eastAsiaTheme="minorEastAsia" w:hint="eastAsia"/>
        </w:rPr>
        <w:t>of</w:t>
      </w:r>
      <w:r w:rsidR="008E05B6" w:rsidRPr="002E530F">
        <w:rPr>
          <w:rFonts w:eastAsiaTheme="minorEastAsia"/>
        </w:rPr>
        <w:t xml:space="preserve"> the PDSCH with feedback disabled HARQ process, </w:t>
      </w:r>
      <w:r w:rsidR="00121B54" w:rsidRPr="002E530F">
        <w:rPr>
          <w:rFonts w:eastAsiaTheme="minorEastAsia"/>
        </w:rPr>
        <w:t xml:space="preserve">following </w:t>
      </w:r>
      <w:r w:rsidR="008E05B6" w:rsidRPr="002E530F">
        <w:rPr>
          <w:rFonts w:eastAsiaTheme="minorEastAsia"/>
        </w:rPr>
        <w:t>options are listed</w:t>
      </w:r>
      <w:r w:rsidR="00121B54" w:rsidRPr="002E530F">
        <w:rPr>
          <w:rFonts w:eastAsiaTheme="minorEastAsia"/>
        </w:rPr>
        <w:t>:</w:t>
      </w:r>
    </w:p>
    <w:p w14:paraId="036F6ABC" w14:textId="5B372430" w:rsidR="00350BCB" w:rsidRPr="00E224B3" w:rsidRDefault="002E530F" w:rsidP="00BA7F61">
      <w:pPr>
        <w:pStyle w:val="ListParagraph"/>
        <w:numPr>
          <w:ilvl w:val="0"/>
          <w:numId w:val="37"/>
        </w:numPr>
        <w:snapToGrid w:val="0"/>
        <w:spacing w:beforeLines="50" w:before="120" w:afterLines="50" w:after="120"/>
        <w:rPr>
          <w:rFonts w:ascii="Times New Roman" w:eastAsiaTheme="minorEastAsia" w:hAnsi="Times New Roman"/>
          <w:sz w:val="20"/>
          <w:szCs w:val="20"/>
        </w:rPr>
      </w:pPr>
      <w:r w:rsidRPr="00E224B3">
        <w:rPr>
          <w:rFonts w:ascii="Times New Roman" w:eastAsiaTheme="minorEastAsia" w:hAnsi="Times New Roman"/>
          <w:sz w:val="20"/>
          <w:szCs w:val="20"/>
        </w:rPr>
        <w:t xml:space="preserve">Option-1: </w:t>
      </w:r>
      <w:r w:rsidR="00350BCB" w:rsidRPr="00E224B3">
        <w:rPr>
          <w:rFonts w:ascii="Times New Roman" w:eastAsiaTheme="minorEastAsia" w:hAnsi="Times New Roman"/>
          <w:sz w:val="20"/>
          <w:szCs w:val="20"/>
        </w:rPr>
        <w:t>For codebook generation, the UE assume that the C-DAI and T-DAI of the DCI of PDSCH with feedback-disabled process is the same as the C-DAI and T-DAI of the most recently transmitted DCI of PDSCH with feedback-enabled process by </w:t>
      </w:r>
      <w:proofErr w:type="spellStart"/>
      <w:r w:rsidR="00350BCB" w:rsidRPr="00E224B3">
        <w:rPr>
          <w:rFonts w:ascii="Times New Roman" w:eastAsiaTheme="minorEastAsia" w:hAnsi="Times New Roman"/>
          <w:sz w:val="20"/>
          <w:szCs w:val="20"/>
        </w:rPr>
        <w:t>gNB</w:t>
      </w:r>
      <w:proofErr w:type="spellEnd"/>
      <w:r w:rsidR="00350BCB" w:rsidRPr="00E224B3">
        <w:rPr>
          <w:rFonts w:ascii="Times New Roman" w:eastAsiaTheme="minorEastAsia" w:hAnsi="Times New Roman"/>
          <w:sz w:val="20"/>
          <w:szCs w:val="20"/>
        </w:rPr>
        <w:t xml:space="preserve">. FFS: the case that all DCIs of PDSCH are associated with </w:t>
      </w:r>
      <w:proofErr w:type="gramStart"/>
      <w:r w:rsidR="00350BCB" w:rsidRPr="00E224B3">
        <w:rPr>
          <w:rFonts w:ascii="Times New Roman" w:eastAsiaTheme="minorEastAsia" w:hAnsi="Times New Roman"/>
          <w:sz w:val="20"/>
          <w:szCs w:val="20"/>
        </w:rPr>
        <w:t>feedback-disabled</w:t>
      </w:r>
      <w:proofErr w:type="gramEnd"/>
      <w:r w:rsidR="00350BCB" w:rsidRPr="00E224B3">
        <w:rPr>
          <w:rFonts w:ascii="Times New Roman" w:eastAsiaTheme="minorEastAsia" w:hAnsi="Times New Roman"/>
          <w:sz w:val="20"/>
          <w:szCs w:val="20"/>
        </w:rPr>
        <w:t xml:space="preserve"> HARQ process.</w:t>
      </w:r>
    </w:p>
    <w:p w14:paraId="59D0F768" w14:textId="71A35A04" w:rsidR="00690640" w:rsidRPr="00362D64" w:rsidRDefault="0097307D" w:rsidP="00690640">
      <w:pPr>
        <w:pStyle w:val="ListParagraph"/>
        <w:numPr>
          <w:ilvl w:val="1"/>
          <w:numId w:val="11"/>
        </w:numPr>
        <w:snapToGrid w:val="0"/>
        <w:spacing w:beforeLines="50" w:before="120" w:afterLines="50" w:after="120"/>
        <w:rPr>
          <w:rFonts w:ascii="Times New Roman" w:eastAsiaTheme="minorEastAsia" w:hAnsi="Times New Roman"/>
          <w:sz w:val="20"/>
          <w:szCs w:val="20"/>
        </w:rPr>
      </w:pPr>
      <w:r w:rsidRPr="00362D64">
        <w:rPr>
          <w:rFonts w:ascii="Times New Roman" w:eastAsiaTheme="minorEastAsia" w:hAnsi="Times New Roman"/>
          <w:sz w:val="20"/>
          <w:szCs w:val="20"/>
        </w:rPr>
        <w:t>Supported by [</w:t>
      </w:r>
      <w:r w:rsidRPr="00362D64">
        <w:rPr>
          <w:rFonts w:ascii="Times New Roman" w:eastAsiaTheme="minorEastAsia" w:hAnsi="Times New Roman"/>
          <w:color w:val="000000" w:themeColor="text1"/>
          <w:sz w:val="20"/>
          <w:szCs w:val="20"/>
        </w:rPr>
        <w:t>Huawei</w:t>
      </w:r>
      <w:r w:rsidR="008A0B56" w:rsidRPr="00362D64">
        <w:rPr>
          <w:rFonts w:ascii="Times New Roman" w:eastAsiaTheme="minorEastAsia" w:hAnsi="Times New Roman"/>
          <w:sz w:val="20"/>
          <w:szCs w:val="20"/>
        </w:rPr>
        <w:t>,</w:t>
      </w:r>
      <w:r w:rsidR="00F817C7" w:rsidRPr="00362D64">
        <w:rPr>
          <w:rFonts w:ascii="Times New Roman" w:eastAsiaTheme="minorEastAsia" w:hAnsi="Times New Roman"/>
          <w:sz w:val="20"/>
          <w:szCs w:val="20"/>
        </w:rPr>
        <w:t xml:space="preserve"> Nokia</w:t>
      </w:r>
      <w:r w:rsidR="008A0B56" w:rsidRPr="00362D64">
        <w:rPr>
          <w:rFonts w:ascii="Times New Roman" w:eastAsiaTheme="minorEastAsia" w:hAnsi="Times New Roman"/>
          <w:sz w:val="20"/>
          <w:szCs w:val="20"/>
        </w:rPr>
        <w:t xml:space="preserve"> </w:t>
      </w:r>
      <w:proofErr w:type="spellStart"/>
      <w:r w:rsidR="008A0B56" w:rsidRPr="00362D64">
        <w:rPr>
          <w:rFonts w:ascii="Times New Roman" w:eastAsiaTheme="minorEastAsia" w:hAnsi="Times New Roman"/>
          <w:sz w:val="20"/>
          <w:szCs w:val="20"/>
        </w:rPr>
        <w:t>Spreadtrum</w:t>
      </w:r>
      <w:proofErr w:type="spellEnd"/>
      <w:r w:rsidR="00595EDD" w:rsidRPr="00362D64">
        <w:rPr>
          <w:rFonts w:ascii="Times New Roman" w:eastAsiaTheme="minorEastAsia" w:hAnsi="Times New Roman"/>
          <w:sz w:val="20"/>
          <w:szCs w:val="20"/>
        </w:rPr>
        <w:t xml:space="preserve">, </w:t>
      </w:r>
      <w:r w:rsidR="005E0B1F" w:rsidRPr="00362D64">
        <w:rPr>
          <w:rFonts w:ascii="Times New Roman" w:eastAsiaTheme="minorEastAsia" w:hAnsi="Times New Roman"/>
          <w:sz w:val="20"/>
          <w:szCs w:val="20"/>
        </w:rPr>
        <w:t xml:space="preserve">CATT, </w:t>
      </w:r>
      <w:r w:rsidR="00595EDD" w:rsidRPr="00362D64">
        <w:rPr>
          <w:rFonts w:ascii="Times New Roman" w:eastAsiaTheme="minorEastAsia" w:hAnsi="Times New Roman"/>
          <w:sz w:val="20"/>
          <w:szCs w:val="20"/>
        </w:rPr>
        <w:t>OPPO</w:t>
      </w:r>
      <w:r w:rsidR="0029186A" w:rsidRPr="00362D64">
        <w:rPr>
          <w:rFonts w:ascii="Times New Roman" w:eastAsiaTheme="minorEastAsia" w:hAnsi="Times New Roman"/>
          <w:sz w:val="20"/>
          <w:szCs w:val="20"/>
        </w:rPr>
        <w:t>, Nokia</w:t>
      </w:r>
      <w:r w:rsidR="007664E8" w:rsidRPr="00362D64">
        <w:rPr>
          <w:rFonts w:ascii="Times New Roman" w:eastAsiaTheme="minorEastAsia" w:hAnsi="Times New Roman"/>
          <w:sz w:val="20"/>
          <w:szCs w:val="20"/>
        </w:rPr>
        <w:t>, CMCC</w:t>
      </w:r>
      <w:r w:rsidR="0074603B" w:rsidRPr="00362D64">
        <w:rPr>
          <w:rFonts w:ascii="Times New Roman" w:eastAsiaTheme="minorEastAsia" w:hAnsi="Times New Roman"/>
          <w:sz w:val="20"/>
          <w:szCs w:val="20"/>
        </w:rPr>
        <w:t>, Xiaomi</w:t>
      </w:r>
      <w:r w:rsidR="00023312" w:rsidRPr="00362D64">
        <w:rPr>
          <w:rFonts w:ascii="Times New Roman" w:eastAsiaTheme="minorEastAsia" w:hAnsi="Times New Roman"/>
          <w:sz w:val="20"/>
          <w:szCs w:val="20"/>
        </w:rPr>
        <w:t xml:space="preserve">, DCM, </w:t>
      </w:r>
      <w:proofErr w:type="spellStart"/>
      <w:r w:rsidR="00023312" w:rsidRPr="00362D64">
        <w:rPr>
          <w:rFonts w:ascii="Times New Roman" w:eastAsiaTheme="minorEastAsia" w:hAnsi="Times New Roman"/>
          <w:sz w:val="20"/>
          <w:szCs w:val="20"/>
        </w:rPr>
        <w:t>Baicell</w:t>
      </w:r>
      <w:proofErr w:type="spellEnd"/>
      <w:r w:rsidR="007629AD" w:rsidRPr="00362D64">
        <w:rPr>
          <w:rFonts w:ascii="Times New Roman" w:eastAsiaTheme="minorEastAsia" w:hAnsi="Times New Roman"/>
          <w:sz w:val="20"/>
          <w:szCs w:val="20"/>
        </w:rPr>
        <w:t>, Sony</w:t>
      </w:r>
      <w:r w:rsidR="004A37C0" w:rsidRPr="00362D64">
        <w:rPr>
          <w:rFonts w:ascii="Times New Roman" w:eastAsiaTheme="minorEastAsia" w:hAnsi="Times New Roman"/>
          <w:sz w:val="20"/>
          <w:szCs w:val="20"/>
        </w:rPr>
        <w:t>, Panasonic</w:t>
      </w:r>
      <w:r w:rsidR="00AE4122" w:rsidRPr="00362D64">
        <w:rPr>
          <w:rFonts w:ascii="Times New Roman" w:eastAsiaTheme="minorEastAsia" w:hAnsi="Times New Roman"/>
          <w:sz w:val="20"/>
          <w:szCs w:val="20"/>
        </w:rPr>
        <w:t>, Ericsson</w:t>
      </w:r>
      <w:r w:rsidR="00880794" w:rsidRPr="00362D64">
        <w:rPr>
          <w:rFonts w:ascii="Times New Roman" w:eastAsiaTheme="minorEastAsia" w:hAnsi="Times New Roman"/>
          <w:sz w:val="20"/>
          <w:szCs w:val="20"/>
        </w:rPr>
        <w:t>, Apple</w:t>
      </w:r>
      <w:r w:rsidR="004A2D43" w:rsidRPr="00362D64">
        <w:rPr>
          <w:rFonts w:ascii="Times New Roman" w:eastAsiaTheme="minorEastAsia" w:hAnsi="Times New Roman"/>
          <w:sz w:val="20"/>
          <w:szCs w:val="20"/>
        </w:rPr>
        <w:t xml:space="preserve">, </w:t>
      </w:r>
      <w:proofErr w:type="gramStart"/>
      <w:r w:rsidR="004A2D43" w:rsidRPr="00362D64">
        <w:rPr>
          <w:rFonts w:ascii="Times New Roman" w:eastAsiaTheme="minorEastAsia" w:hAnsi="Times New Roman"/>
          <w:sz w:val="20"/>
          <w:szCs w:val="20"/>
        </w:rPr>
        <w:t>LG,QC</w:t>
      </w:r>
      <w:proofErr w:type="gramEnd"/>
      <w:r w:rsidRPr="00362D64">
        <w:rPr>
          <w:rFonts w:ascii="Times New Roman" w:eastAsiaTheme="minorEastAsia" w:hAnsi="Times New Roman"/>
          <w:sz w:val="20"/>
          <w:szCs w:val="20"/>
        </w:rPr>
        <w:t>]</w:t>
      </w:r>
    </w:p>
    <w:p w14:paraId="4E75F111" w14:textId="4508D13A" w:rsidR="004A2D43" w:rsidRPr="00362D64" w:rsidRDefault="00690640" w:rsidP="00690640">
      <w:pPr>
        <w:pStyle w:val="ListParagraph"/>
        <w:snapToGrid w:val="0"/>
        <w:spacing w:beforeLines="50" w:before="120" w:afterLines="50" w:after="120"/>
        <w:ind w:left="1264"/>
        <w:rPr>
          <w:rFonts w:ascii="Times New Roman" w:hAnsi="Times New Roman"/>
          <w:sz w:val="20"/>
          <w:szCs w:val="20"/>
        </w:rPr>
      </w:pPr>
      <w:r w:rsidRPr="00362D64">
        <w:rPr>
          <w:rFonts w:ascii="Times New Roman" w:eastAsiaTheme="minorEastAsia" w:hAnsi="Times New Roman"/>
          <w:sz w:val="20"/>
          <w:szCs w:val="20"/>
        </w:rPr>
        <w:t xml:space="preserve">Regarding this option, as highlighted by companies that </w:t>
      </w:r>
      <w:r w:rsidR="000B41F1" w:rsidRPr="00362D64">
        <w:rPr>
          <w:rFonts w:ascii="Times New Roman" w:eastAsiaTheme="minorEastAsia" w:hAnsi="Times New Roman"/>
          <w:sz w:val="20"/>
          <w:szCs w:val="20"/>
        </w:rPr>
        <w:t xml:space="preserve">this option can mitigate the impacts of DCI missing detection. W.r.t the detailed spec impact, </w:t>
      </w:r>
      <w:r w:rsidRPr="00362D64">
        <w:rPr>
          <w:rFonts w:ascii="Times New Roman" w:hAnsi="Times New Roman"/>
          <w:sz w:val="20"/>
          <w:szCs w:val="20"/>
        </w:rPr>
        <w:t>f</w:t>
      </w:r>
      <w:r w:rsidR="004A2D43" w:rsidRPr="00362D64">
        <w:rPr>
          <w:rFonts w:ascii="Times New Roman" w:hAnsi="Times New Roman"/>
          <w:sz w:val="20"/>
          <w:szCs w:val="20"/>
        </w:rPr>
        <w:t xml:space="preserve">or </w:t>
      </w:r>
      <w:r w:rsidR="004A2D43" w:rsidRPr="00362D64">
        <w:rPr>
          <w:rFonts w:ascii="Times New Roman" w:eastAsia="Times New Roman" w:hAnsi="Times New Roman"/>
          <w:sz w:val="20"/>
          <w:szCs w:val="20"/>
        </w:rPr>
        <w:t xml:space="preserve">the </w:t>
      </w:r>
      <w:r w:rsidR="004A2D43" w:rsidRPr="00362D64">
        <w:rPr>
          <w:rFonts w:ascii="Times New Roman" w:hAnsi="Times New Roman"/>
          <w:sz w:val="20"/>
          <w:szCs w:val="20"/>
        </w:rPr>
        <w:t>DCIs of PDSCH with feedback-disabled HARQ processes, the values of the C-DAI and T-DAI are the same of the C-DAI and T-DAI of the most recent DCI of a PDSCH with a feedback-enabled HARQ process.</w:t>
      </w:r>
      <w:r w:rsidRPr="00362D64">
        <w:rPr>
          <w:rFonts w:ascii="Times New Roman" w:hAnsi="Times New Roman"/>
          <w:sz w:val="20"/>
          <w:szCs w:val="20"/>
        </w:rPr>
        <w:t xml:space="preserve"> And following UE’s behavior should also be specified as:</w:t>
      </w:r>
    </w:p>
    <w:p w14:paraId="7EE31DCE" w14:textId="6DA14685" w:rsidR="00690640" w:rsidRPr="00362D64" w:rsidRDefault="00690640" w:rsidP="00690640">
      <w:pPr>
        <w:pStyle w:val="ListParagraph"/>
        <w:snapToGrid w:val="0"/>
        <w:spacing w:beforeLines="50" w:before="120" w:afterLines="50" w:after="120"/>
        <w:ind w:left="1264"/>
        <w:rPr>
          <w:rFonts w:ascii="Times New Roman" w:hAnsi="Times New Roman"/>
          <w:sz w:val="20"/>
          <w:szCs w:val="20"/>
        </w:rPr>
      </w:pPr>
      <w:r w:rsidRPr="00362D64">
        <w:rPr>
          <w:rFonts w:ascii="Times New Roman" w:hAnsi="Times New Roman"/>
          <w:sz w:val="20"/>
          <w:szCs w:val="20"/>
        </w:rPr>
        <w:t xml:space="preserve">The UE should use the DAI in DCI of feedback-disabled HARQ process to detect if a previous DCI of feedback-enabled HARQ processes has been missed. In such case, the UE should </w:t>
      </w:r>
      <w:proofErr w:type="gramStart"/>
      <w:r w:rsidRPr="00362D64">
        <w:rPr>
          <w:rFonts w:ascii="Times New Roman" w:hAnsi="Times New Roman"/>
          <w:sz w:val="20"/>
          <w:szCs w:val="20"/>
        </w:rPr>
        <w:t>chose</w:t>
      </w:r>
      <w:proofErr w:type="gramEnd"/>
      <w:r w:rsidRPr="00362D64">
        <w:rPr>
          <w:rFonts w:ascii="Times New Roman" w:hAnsi="Times New Roman"/>
          <w:sz w:val="20"/>
          <w:szCs w:val="20"/>
        </w:rPr>
        <w:t xml:space="preserve"> the HARQ codebook size based on the DAI in DCI of the feedback-disabled HARQ process, and the feedback-enabled HARQ process detected to be missed should be </w:t>
      </w:r>
      <w:proofErr w:type="spellStart"/>
      <w:r w:rsidRPr="00362D64">
        <w:rPr>
          <w:rFonts w:ascii="Times New Roman" w:hAnsi="Times New Roman"/>
          <w:sz w:val="20"/>
          <w:szCs w:val="20"/>
        </w:rPr>
        <w:t>NACKed</w:t>
      </w:r>
      <w:proofErr w:type="spellEnd"/>
      <w:r w:rsidR="00362D64" w:rsidRPr="00362D64">
        <w:rPr>
          <w:rFonts w:ascii="Times New Roman" w:hAnsi="Times New Roman"/>
          <w:sz w:val="20"/>
          <w:szCs w:val="20"/>
        </w:rPr>
        <w:t xml:space="preserve"> [</w:t>
      </w:r>
      <w:r w:rsidR="00D22F40" w:rsidRPr="00362D64">
        <w:rPr>
          <w:rFonts w:ascii="Times New Roman" w:hAnsi="Times New Roman"/>
          <w:sz w:val="20"/>
          <w:szCs w:val="20"/>
        </w:rPr>
        <w:t>Ericsson]</w:t>
      </w:r>
      <w:r w:rsidR="00D2562B">
        <w:rPr>
          <w:rFonts w:ascii="Times New Roman" w:hAnsi="Times New Roman"/>
          <w:sz w:val="20"/>
          <w:szCs w:val="20"/>
        </w:rPr>
        <w:t>.</w:t>
      </w:r>
    </w:p>
    <w:p w14:paraId="203FE268" w14:textId="2BB46C53" w:rsidR="004614D5" w:rsidRPr="00362D64" w:rsidRDefault="004614D5" w:rsidP="00690640">
      <w:pPr>
        <w:pStyle w:val="ListParagraph"/>
        <w:snapToGrid w:val="0"/>
        <w:spacing w:beforeLines="50" w:before="120" w:afterLines="50" w:after="120"/>
        <w:ind w:left="1264"/>
        <w:rPr>
          <w:rFonts w:ascii="Times New Roman" w:hAnsi="Times New Roman"/>
          <w:sz w:val="20"/>
          <w:szCs w:val="20"/>
        </w:rPr>
      </w:pPr>
      <w:r w:rsidRPr="00362D64">
        <w:rPr>
          <w:rFonts w:ascii="Times New Roman" w:hAnsi="Times New Roman"/>
          <w:sz w:val="20"/>
          <w:szCs w:val="20"/>
        </w:rPr>
        <w:t>Moreover, regarding the FFS bullet, following part is proposed by [Huawei]:</w:t>
      </w:r>
    </w:p>
    <w:p w14:paraId="43AC7415" w14:textId="3F3545AF" w:rsidR="004614D5" w:rsidRPr="00362D64" w:rsidRDefault="004614D5" w:rsidP="00690640">
      <w:pPr>
        <w:pStyle w:val="ListParagraph"/>
        <w:snapToGrid w:val="0"/>
        <w:spacing w:beforeLines="50" w:before="120" w:afterLines="50" w:after="120"/>
        <w:ind w:left="1264"/>
        <w:rPr>
          <w:rFonts w:ascii="Times New Roman" w:hAnsi="Times New Roman"/>
          <w:sz w:val="20"/>
          <w:szCs w:val="20"/>
        </w:rPr>
      </w:pPr>
      <w:r w:rsidRPr="00362D64">
        <w:rPr>
          <w:rFonts w:ascii="Times New Roman" w:hAnsi="Times New Roman"/>
          <w:i/>
          <w:sz w:val="20"/>
          <w:szCs w:val="20"/>
        </w:rPr>
        <w:t xml:space="preserve">Up to current PDCCH monitor occasion, if all DCIs of PDSCH are associated with feedback disabled HARQ process, the value of C-DAI and T-DAI set to </w:t>
      </w:r>
      <m:oMath>
        <m:sSubSup>
          <m:sSubSupPr>
            <m:ctrlPr>
              <w:rPr>
                <w:rFonts w:ascii="Cambria Math" w:hAnsi="Cambria Math"/>
                <w:sz w:val="20"/>
                <w:szCs w:val="20"/>
              </w:rPr>
            </m:ctrlPr>
          </m:sSubSupPr>
          <m:e>
            <m:r>
              <m:rPr>
                <m:sty m:val="p"/>
              </m:rPr>
              <w:rPr>
                <w:rFonts w:ascii="Cambria Math" w:hAnsi="Cambria Math"/>
                <w:sz w:val="20"/>
                <w:szCs w:val="20"/>
              </w:rPr>
              <m:t>V</m:t>
            </m:r>
          </m:e>
          <m:sub>
            <m:r>
              <m:rPr>
                <m:nor/>
              </m:rPr>
              <w:rPr>
                <w:rFonts w:ascii="Times New Roman" w:hAnsi="Times New Roman"/>
                <w:sz w:val="20"/>
                <w:szCs w:val="20"/>
              </w:rPr>
              <m:t>C-DAI</m:t>
            </m:r>
          </m:sub>
          <m:sup>
            <m:r>
              <m:rPr>
                <m:nor/>
              </m:rPr>
              <w:rPr>
                <w:rFonts w:ascii="Times New Roman" w:hAnsi="Times New Roman"/>
                <w:sz w:val="20"/>
                <w:szCs w:val="20"/>
              </w:rPr>
              <m:t>DL</m:t>
            </m:r>
          </m:sup>
        </m:sSubSup>
        <m:r>
          <m:rPr>
            <m:sty m:val="p"/>
          </m:rPr>
          <w:rPr>
            <w:rFonts w:ascii="Cambria Math" w:hAnsi="Cambria Math"/>
            <w:sz w:val="20"/>
            <w:szCs w:val="20"/>
          </w:rPr>
          <m:t>=4</m:t>
        </m:r>
      </m:oMath>
      <w:r w:rsidRPr="00362D64">
        <w:rPr>
          <w:rFonts w:ascii="Times New Roman" w:hAnsi="Times New Roman"/>
          <w:sz w:val="20"/>
          <w:szCs w:val="20"/>
        </w:rPr>
        <w:t xml:space="preserve"> </w:t>
      </w:r>
      <w:r w:rsidRPr="00362D64">
        <w:rPr>
          <w:rFonts w:ascii="Times New Roman" w:hAnsi="Times New Roman"/>
          <w:i/>
          <w:sz w:val="20"/>
          <w:szCs w:val="20"/>
        </w:rPr>
        <w:t>and</w:t>
      </w:r>
      <w:r w:rsidRPr="00362D64">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V</m:t>
            </m:r>
          </m:e>
          <m:sub>
            <m:r>
              <m:rPr>
                <m:nor/>
              </m:rPr>
              <w:rPr>
                <w:rFonts w:ascii="Times New Roman" w:hAnsi="Times New Roman"/>
                <w:sz w:val="20"/>
                <w:szCs w:val="20"/>
              </w:rPr>
              <m:t>T-DAI</m:t>
            </m:r>
          </m:sub>
          <m:sup>
            <m:r>
              <m:rPr>
                <m:nor/>
              </m:rPr>
              <w:rPr>
                <w:rFonts w:ascii="Times New Roman" w:hAnsi="Times New Roman"/>
                <w:sz w:val="20"/>
                <w:szCs w:val="20"/>
              </w:rPr>
              <m:t>DL</m:t>
            </m:r>
          </m:sup>
        </m:sSubSup>
        <m:r>
          <m:rPr>
            <m:sty m:val="p"/>
          </m:rPr>
          <w:rPr>
            <w:rFonts w:ascii="Cambria Math" w:hAnsi="Cambria Math"/>
            <w:sz w:val="20"/>
            <w:szCs w:val="20"/>
          </w:rPr>
          <m:t>=4</m:t>
        </m:r>
      </m:oMath>
      <w:r w:rsidRPr="00362D64">
        <w:rPr>
          <w:rFonts w:ascii="Times New Roman" w:hAnsi="Times New Roman"/>
          <w:sz w:val="20"/>
          <w:szCs w:val="20"/>
        </w:rPr>
        <w:t>.</w:t>
      </w:r>
    </w:p>
    <w:p w14:paraId="518B85CC" w14:textId="77777777" w:rsidR="002E530F" w:rsidRPr="0097307D" w:rsidRDefault="002E530F" w:rsidP="00BA7F61">
      <w:pPr>
        <w:pStyle w:val="ListParagraph"/>
        <w:numPr>
          <w:ilvl w:val="0"/>
          <w:numId w:val="37"/>
        </w:numPr>
        <w:snapToGrid w:val="0"/>
        <w:spacing w:beforeLines="50" w:before="120" w:afterLines="50" w:after="120"/>
        <w:rPr>
          <w:rFonts w:ascii="Times New Roman" w:eastAsiaTheme="minorEastAsia" w:hAnsi="Times New Roman"/>
          <w:sz w:val="20"/>
          <w:szCs w:val="20"/>
        </w:rPr>
      </w:pPr>
      <w:r w:rsidRPr="0097307D">
        <w:rPr>
          <w:rFonts w:ascii="Times New Roman" w:eastAsiaTheme="minorEastAsia" w:hAnsi="Times New Roman"/>
          <w:sz w:val="20"/>
          <w:szCs w:val="20"/>
        </w:rPr>
        <w:t>Option-2: The C-DAI and T-DAI are ignored by the UE regardless of the value for Type 2 codebook generation.</w:t>
      </w:r>
    </w:p>
    <w:p w14:paraId="56495094" w14:textId="77777777" w:rsidR="008D4C52" w:rsidRDefault="00246ED4" w:rsidP="008D4C52">
      <w:pPr>
        <w:pStyle w:val="ListParagraph"/>
        <w:numPr>
          <w:ilvl w:val="1"/>
          <w:numId w:val="37"/>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hint="eastAsia"/>
          <w:sz w:val="20"/>
          <w:szCs w:val="20"/>
        </w:rPr>
        <w:t>Supported by</w:t>
      </w:r>
      <w:r>
        <w:rPr>
          <w:rFonts w:ascii="Times New Roman" w:eastAsiaTheme="minorEastAsia" w:hAnsi="Times New Roman"/>
          <w:sz w:val="20"/>
          <w:szCs w:val="20"/>
        </w:rPr>
        <w:t xml:space="preserve"> </w:t>
      </w:r>
      <w:r w:rsidRPr="008D4C52">
        <w:rPr>
          <w:rFonts w:ascii="Times New Roman" w:eastAsiaTheme="minorEastAsia" w:hAnsi="Times New Roman" w:hint="eastAsia"/>
          <w:sz w:val="20"/>
          <w:szCs w:val="20"/>
        </w:rPr>
        <w:t>[</w:t>
      </w:r>
      <w:r w:rsidR="009D0156" w:rsidRPr="008D4C52">
        <w:rPr>
          <w:rFonts w:ascii="Times New Roman" w:eastAsiaTheme="minorEastAsia" w:hAnsi="Times New Roman"/>
          <w:sz w:val="20"/>
          <w:szCs w:val="20"/>
        </w:rPr>
        <w:t xml:space="preserve">vivo, </w:t>
      </w:r>
      <w:r w:rsidR="00433412" w:rsidRPr="008D4C52">
        <w:rPr>
          <w:rFonts w:ascii="Times New Roman" w:eastAsiaTheme="minorEastAsia" w:hAnsi="Times New Roman"/>
          <w:sz w:val="20"/>
          <w:szCs w:val="20"/>
        </w:rPr>
        <w:t>NEC</w:t>
      </w:r>
      <w:r w:rsidR="00557283" w:rsidRPr="008D4C52">
        <w:rPr>
          <w:rFonts w:ascii="Times New Roman" w:eastAsiaTheme="minorEastAsia" w:hAnsi="Times New Roman"/>
          <w:sz w:val="20"/>
          <w:szCs w:val="20"/>
        </w:rPr>
        <w:t>, Samsung</w:t>
      </w:r>
      <w:r w:rsidR="00A76905" w:rsidRPr="008D4C52">
        <w:rPr>
          <w:rFonts w:ascii="Times New Roman" w:eastAsiaTheme="minorEastAsia" w:hAnsi="Times New Roman"/>
          <w:sz w:val="20"/>
          <w:szCs w:val="20"/>
        </w:rPr>
        <w:t xml:space="preserve">, </w:t>
      </w:r>
      <w:r w:rsidR="00C76D25" w:rsidRPr="008D4C52">
        <w:rPr>
          <w:rFonts w:ascii="Times New Roman" w:eastAsiaTheme="minorEastAsia" w:hAnsi="Times New Roman"/>
          <w:sz w:val="20"/>
          <w:szCs w:val="20"/>
        </w:rPr>
        <w:t>ZTE</w:t>
      </w:r>
      <w:r w:rsidRPr="008D4C52">
        <w:rPr>
          <w:rFonts w:ascii="Times New Roman" w:eastAsiaTheme="minorEastAsia" w:hAnsi="Times New Roman" w:hint="eastAsia"/>
          <w:sz w:val="20"/>
          <w:szCs w:val="20"/>
        </w:rPr>
        <w:t>]</w:t>
      </w:r>
    </w:p>
    <w:p w14:paraId="5CB31754" w14:textId="55A51428" w:rsidR="00421BFD" w:rsidRPr="008D4C52" w:rsidRDefault="00690640" w:rsidP="008D4C52">
      <w:pPr>
        <w:pStyle w:val="ListParagraph"/>
        <w:snapToGrid w:val="0"/>
        <w:spacing w:beforeLines="50" w:before="120" w:afterLines="50" w:after="120"/>
        <w:ind w:left="1200"/>
        <w:rPr>
          <w:rFonts w:ascii="Times New Roman" w:eastAsiaTheme="minorEastAsia" w:hAnsi="Times New Roman"/>
          <w:sz w:val="20"/>
          <w:szCs w:val="20"/>
        </w:rPr>
      </w:pPr>
      <w:r w:rsidRPr="008D4C52">
        <w:rPr>
          <w:rFonts w:ascii="Times New Roman" w:eastAsiaTheme="minorEastAsia" w:hAnsi="Times New Roman"/>
          <w:sz w:val="20"/>
          <w:szCs w:val="20"/>
        </w:rPr>
        <w:t xml:space="preserve">Regarding this option, as highlighted by companies that in Option-1, </w:t>
      </w:r>
      <w:r w:rsidR="00246ED4" w:rsidRPr="008D4C52">
        <w:rPr>
          <w:rFonts w:ascii="Times New Roman" w:eastAsiaTheme="minorEastAsia" w:hAnsi="Times New Roman"/>
          <w:sz w:val="20"/>
          <w:szCs w:val="20"/>
        </w:rPr>
        <w:t xml:space="preserve">additional specification impacts </w:t>
      </w:r>
      <w:r w:rsidR="00D2562B" w:rsidRPr="008D4C52">
        <w:rPr>
          <w:rFonts w:ascii="Times New Roman" w:eastAsiaTheme="minorEastAsia" w:hAnsi="Times New Roman"/>
          <w:sz w:val="20"/>
          <w:szCs w:val="20"/>
        </w:rPr>
        <w:t xml:space="preserve">and a modification will require software updates at the UE and the </w:t>
      </w:r>
      <w:proofErr w:type="spellStart"/>
      <w:r w:rsidR="00D2562B" w:rsidRPr="008D4C52">
        <w:rPr>
          <w:rFonts w:ascii="Times New Roman" w:eastAsiaTheme="minorEastAsia" w:hAnsi="Times New Roman"/>
          <w:sz w:val="20"/>
          <w:szCs w:val="20"/>
        </w:rPr>
        <w:t>gNB</w:t>
      </w:r>
      <w:proofErr w:type="spellEnd"/>
      <w:r w:rsidR="00D2562B" w:rsidRPr="008D4C52">
        <w:rPr>
          <w:rFonts w:ascii="Times New Roman" w:eastAsiaTheme="minorEastAsia" w:hAnsi="Times New Roman"/>
          <w:sz w:val="20"/>
          <w:szCs w:val="20"/>
        </w:rPr>
        <w:t xml:space="preserve">/NTN and new </w:t>
      </w:r>
      <w:proofErr w:type="spellStart"/>
      <w:r w:rsidR="00D2562B" w:rsidRPr="008D4C52">
        <w:rPr>
          <w:rFonts w:ascii="Times New Roman" w:eastAsiaTheme="minorEastAsia" w:hAnsi="Times New Roman"/>
          <w:sz w:val="20"/>
          <w:szCs w:val="20"/>
        </w:rPr>
        <w:t>IIoT</w:t>
      </w:r>
      <w:proofErr w:type="spellEnd"/>
      <w:r w:rsidR="00D2562B" w:rsidRPr="008D4C52">
        <w:rPr>
          <w:rFonts w:ascii="Times New Roman" w:eastAsiaTheme="minorEastAsia" w:hAnsi="Times New Roman"/>
          <w:sz w:val="20"/>
          <w:szCs w:val="20"/>
        </w:rPr>
        <w:t xml:space="preserve"> for deployments</w:t>
      </w:r>
      <w:r w:rsidR="00246ED4" w:rsidRPr="008D4C52">
        <w:rPr>
          <w:rFonts w:ascii="Times New Roman" w:eastAsiaTheme="minorEastAsia" w:hAnsi="Times New Roman"/>
          <w:sz w:val="20"/>
          <w:szCs w:val="20"/>
        </w:rPr>
        <w:t xml:space="preserve">. </w:t>
      </w:r>
      <w:r w:rsidRPr="008D4C52">
        <w:rPr>
          <w:rFonts w:ascii="Times New Roman" w:eastAsiaTheme="minorEastAsia" w:hAnsi="Times New Roman"/>
          <w:sz w:val="20"/>
          <w:szCs w:val="20"/>
        </w:rPr>
        <w:t>And w.r.t the potential improvement on the missing detection, s</w:t>
      </w:r>
      <w:r w:rsidR="00246ED4" w:rsidRPr="008D4C52">
        <w:rPr>
          <w:rFonts w:ascii="Times New Roman" w:eastAsiaTheme="minorEastAsia" w:hAnsi="Times New Roman"/>
          <w:sz w:val="20"/>
          <w:szCs w:val="20"/>
        </w:rPr>
        <w:t>ince only HARQ-ACK of PDSCH with feedback-enabled HARQ processes is included in Type-2 HARQ codebook, the robustness of HARQ-ACK codebook size determination with the C-DAI and T-DAI in DCI for feedback-enabled processes is the same as in a territorial network</w:t>
      </w:r>
      <w:r w:rsidRPr="008D4C52">
        <w:rPr>
          <w:rFonts w:ascii="Times New Roman" w:eastAsiaTheme="minorEastAsia" w:hAnsi="Times New Roman"/>
          <w:sz w:val="20"/>
          <w:szCs w:val="20"/>
        </w:rPr>
        <w:t xml:space="preserve">. </w:t>
      </w:r>
      <w:r w:rsidR="00D2562B" w:rsidRPr="008D4C52">
        <w:rPr>
          <w:rFonts w:ascii="Times New Roman" w:eastAsiaTheme="minorEastAsia" w:hAnsi="Times New Roman"/>
          <w:sz w:val="20"/>
          <w:szCs w:val="20"/>
        </w:rPr>
        <w:t>As pointed by [Samsung], a</w:t>
      </w:r>
      <w:r w:rsidR="00421BFD" w:rsidRPr="008D4C52">
        <w:rPr>
          <w:rFonts w:ascii="Times New Roman" w:eastAsiaTheme="minorEastAsia" w:hAnsi="Times New Roman"/>
          <w:sz w:val="20"/>
          <w:szCs w:val="20"/>
        </w:rPr>
        <w:t xml:space="preserve">ssuming an equal split between enabled/disabled HARQ processes (a favorable assumption for using DAIs in DCI formats with disabled HARQ-ACK as it maximizes disabled HARQ processes for possibly obtaining same UE buffer management as in Rel-16), an equivalent benefit for the accuracy of the HARQ-ACK codebook construction would be as if the operation was with 0.5% BLER for the DCI format, instead of 1%. That would practically have no impact on throughput. </w:t>
      </w:r>
    </w:p>
    <w:p w14:paraId="20BA884C" w14:textId="45A283E0" w:rsidR="00DC2218" w:rsidRDefault="00DC2218" w:rsidP="00690640">
      <w:pPr>
        <w:snapToGrid w:val="0"/>
        <w:spacing w:beforeLines="50" w:before="120" w:afterLines="50" w:after="120"/>
        <w:ind w:left="288"/>
        <w:rPr>
          <w:rFonts w:eastAsiaTheme="minorEastAsia"/>
        </w:rPr>
      </w:pPr>
      <w:r w:rsidRPr="00690640">
        <w:rPr>
          <w:rFonts w:eastAsiaTheme="minorEastAsia"/>
        </w:rPr>
        <w:t>Based on the inputs above</w:t>
      </w:r>
      <w:r w:rsidR="00852E4A">
        <w:rPr>
          <w:rFonts w:eastAsiaTheme="minorEastAsia"/>
        </w:rPr>
        <w:t>, although the views are still no</w:t>
      </w:r>
      <w:r w:rsidR="00852E4A">
        <w:rPr>
          <w:rFonts w:eastAsiaTheme="minorEastAsia" w:hint="eastAsia"/>
        </w:rPr>
        <w:t>t</w:t>
      </w:r>
      <w:r w:rsidR="00852E4A">
        <w:rPr>
          <w:rFonts w:eastAsiaTheme="minorEastAsia"/>
        </w:rPr>
        <w:t xml:space="preserve"> converged, it seems that at least all required details for Option-1 </w:t>
      </w:r>
      <w:proofErr w:type="gramStart"/>
      <w:r w:rsidR="00852E4A">
        <w:rPr>
          <w:rFonts w:eastAsiaTheme="minorEastAsia"/>
        </w:rPr>
        <w:t>is</w:t>
      </w:r>
      <w:proofErr w:type="gramEnd"/>
      <w:r w:rsidR="00852E4A">
        <w:rPr>
          <w:rFonts w:eastAsiaTheme="minorEastAsia"/>
        </w:rPr>
        <w:t xml:space="preserve"> clear</w:t>
      </w:r>
      <w:r w:rsidR="00063463">
        <w:rPr>
          <w:rFonts w:eastAsiaTheme="minorEastAsia"/>
        </w:rPr>
        <w:t xml:space="preserve"> with majority support</w:t>
      </w:r>
      <w:r w:rsidR="00852E4A">
        <w:rPr>
          <w:rFonts w:eastAsiaTheme="minorEastAsia"/>
        </w:rPr>
        <w:t>. Then, from</w:t>
      </w:r>
      <w:r w:rsidRPr="00690640">
        <w:rPr>
          <w:rFonts w:eastAsiaTheme="minorEastAsia"/>
        </w:rPr>
        <w:t xml:space="preserve"> moderator perspective, </w:t>
      </w:r>
      <w:r w:rsidR="00852E4A">
        <w:rPr>
          <w:rFonts w:eastAsiaTheme="minorEastAsia"/>
        </w:rPr>
        <w:t>it’s preferred to further check the views from companies with consideration on all details in following proposals:</w:t>
      </w:r>
    </w:p>
    <w:p w14:paraId="4D3CEC3E" w14:textId="0A1BE6B7" w:rsidR="00852E4A" w:rsidRPr="00E435E3" w:rsidRDefault="00852E4A" w:rsidP="00E26B0F">
      <w:pPr>
        <w:snapToGrid w:val="0"/>
        <w:spacing w:beforeLines="50" w:before="120" w:afterLines="50" w:after="120"/>
        <w:ind w:firstLine="288"/>
        <w:rPr>
          <w:rFonts w:eastAsiaTheme="minorEastAsia"/>
          <w:highlight w:val="yellow"/>
        </w:rPr>
      </w:pPr>
      <w:r w:rsidRPr="00E435E3">
        <w:rPr>
          <w:b/>
          <w:color w:val="000000" w:themeColor="text1"/>
          <w:highlight w:val="yellow"/>
        </w:rPr>
        <w:t xml:space="preserve">[Initial Proposal </w:t>
      </w:r>
      <w:r w:rsidR="00754A8F">
        <w:rPr>
          <w:b/>
          <w:color w:val="000000" w:themeColor="text1"/>
          <w:highlight w:val="yellow"/>
        </w:rPr>
        <w:t>1</w:t>
      </w:r>
      <w:r w:rsidR="00FF1A2E">
        <w:rPr>
          <w:b/>
          <w:color w:val="000000" w:themeColor="text1"/>
          <w:highlight w:val="yellow"/>
        </w:rPr>
        <w:t>.2.1-1</w:t>
      </w:r>
      <w:r w:rsidRPr="00E435E3">
        <w:rPr>
          <w:b/>
          <w:color w:val="000000" w:themeColor="text1"/>
          <w:highlight w:val="yellow"/>
        </w:rPr>
        <w:t>]</w:t>
      </w:r>
    </w:p>
    <w:p w14:paraId="7A369C34" w14:textId="77777777" w:rsidR="00E26B0F" w:rsidRDefault="00852E4A" w:rsidP="00E26B0F">
      <w:pPr>
        <w:snapToGrid w:val="0"/>
        <w:spacing w:after="0"/>
        <w:ind w:left="288"/>
        <w:rPr>
          <w:color w:val="000000" w:themeColor="text1"/>
          <w:highlight w:val="yellow"/>
        </w:rPr>
      </w:pPr>
      <w:r w:rsidRPr="00E26B0F">
        <w:rPr>
          <w:color w:val="000000" w:themeColor="text1"/>
          <w:highlight w:val="yellow"/>
        </w:rPr>
        <w:t xml:space="preserve">For the DCI of PDSCH with feedback-disabled HARQ processes, </w:t>
      </w:r>
      <w:r w:rsidR="00A33AC8" w:rsidRPr="00E26B0F">
        <w:rPr>
          <w:color w:val="000000" w:themeColor="text1"/>
          <w:highlight w:val="yellow"/>
        </w:rPr>
        <w:t>t</w:t>
      </w:r>
      <w:r w:rsidRPr="00E26B0F">
        <w:rPr>
          <w:color w:val="000000" w:themeColor="text1"/>
          <w:highlight w:val="yellow"/>
        </w:rPr>
        <w:t xml:space="preserve">he C-DAI and T-DAI are </w:t>
      </w:r>
      <w:r w:rsidR="00CF1FE1" w:rsidRPr="00E26B0F">
        <w:rPr>
          <w:color w:val="000000" w:themeColor="text1"/>
          <w:highlight w:val="yellow"/>
        </w:rPr>
        <w:t xml:space="preserve">the same of the C-DAI and T-DAI of the most recent DCI of PDSCH with </w:t>
      </w:r>
      <w:r w:rsidRPr="00E26B0F">
        <w:rPr>
          <w:color w:val="000000" w:themeColor="text1"/>
          <w:highlight w:val="yellow"/>
        </w:rPr>
        <w:t>feedback-enabled processes, despite they are not incremented</w:t>
      </w:r>
      <w:r w:rsidR="00CF1FE1" w:rsidRPr="00E26B0F">
        <w:rPr>
          <w:color w:val="000000" w:themeColor="text1"/>
          <w:highlight w:val="yellow"/>
        </w:rPr>
        <w:t xml:space="preserve">. </w:t>
      </w:r>
    </w:p>
    <w:p w14:paraId="663D4043" w14:textId="77777777" w:rsidR="00E26B0F" w:rsidRPr="00E26B0F" w:rsidRDefault="00942584" w:rsidP="00E26B0F">
      <w:pPr>
        <w:pStyle w:val="ListParagraph"/>
        <w:numPr>
          <w:ilvl w:val="0"/>
          <w:numId w:val="37"/>
        </w:numPr>
        <w:adjustRightInd w:val="0"/>
        <w:snapToGrid w:val="0"/>
        <w:ind w:left="777"/>
        <w:rPr>
          <w:rFonts w:ascii="Times New Roman" w:eastAsiaTheme="minorEastAsia" w:hAnsi="Times New Roman"/>
          <w:sz w:val="20"/>
          <w:szCs w:val="20"/>
          <w:highlight w:val="yellow"/>
        </w:rPr>
      </w:pPr>
      <w:r w:rsidRPr="00E26B0F">
        <w:rPr>
          <w:rFonts w:ascii="Times New Roman" w:eastAsiaTheme="minorEastAsia" w:hAnsi="Times New Roman"/>
          <w:sz w:val="20"/>
          <w:szCs w:val="20"/>
          <w:highlight w:val="yellow"/>
        </w:rPr>
        <w:t>For the codebook generation, t</w:t>
      </w:r>
      <w:r w:rsidR="00CF1FE1" w:rsidRPr="00E26B0F">
        <w:rPr>
          <w:rFonts w:ascii="Times New Roman" w:eastAsiaTheme="minorEastAsia" w:hAnsi="Times New Roman"/>
          <w:sz w:val="20"/>
          <w:szCs w:val="20"/>
          <w:highlight w:val="yellow"/>
        </w:rPr>
        <w:t xml:space="preserve">he UE should use the DAI in DCI of feedback-disabled HARQ process to detect if a previous DCI of feedback-enabled HARQ processes has been missed. </w:t>
      </w:r>
      <w:r w:rsidR="001A596A" w:rsidRPr="00E26B0F">
        <w:rPr>
          <w:rFonts w:ascii="Times New Roman" w:eastAsiaTheme="minorEastAsia" w:hAnsi="Times New Roman"/>
          <w:sz w:val="20"/>
          <w:szCs w:val="20"/>
          <w:highlight w:val="yellow"/>
        </w:rPr>
        <w:t>If so</w:t>
      </w:r>
      <w:r w:rsidR="00CF1FE1" w:rsidRPr="00E26B0F">
        <w:rPr>
          <w:rFonts w:ascii="Times New Roman" w:eastAsiaTheme="minorEastAsia" w:hAnsi="Times New Roman"/>
          <w:sz w:val="20"/>
          <w:szCs w:val="20"/>
          <w:highlight w:val="yellow"/>
        </w:rPr>
        <w:t xml:space="preserve">, the UE should </w:t>
      </w:r>
      <w:proofErr w:type="gramStart"/>
      <w:r w:rsidR="00CF1FE1" w:rsidRPr="00E26B0F">
        <w:rPr>
          <w:rFonts w:ascii="Times New Roman" w:eastAsiaTheme="minorEastAsia" w:hAnsi="Times New Roman"/>
          <w:sz w:val="20"/>
          <w:szCs w:val="20"/>
          <w:highlight w:val="yellow"/>
        </w:rPr>
        <w:t>chose</w:t>
      </w:r>
      <w:proofErr w:type="gramEnd"/>
      <w:r w:rsidR="00CF1FE1" w:rsidRPr="00E26B0F">
        <w:rPr>
          <w:rFonts w:ascii="Times New Roman" w:eastAsiaTheme="minorEastAsia" w:hAnsi="Times New Roman"/>
          <w:sz w:val="20"/>
          <w:szCs w:val="20"/>
          <w:highlight w:val="yellow"/>
        </w:rPr>
        <w:t xml:space="preserve"> the HARQ codebook size based on the DAI in DCI of the feedback-disabled HARQ process, and the feedback-enabled HARQ process detected to be missed should be NACK.</w:t>
      </w:r>
      <w:r w:rsidR="00832980" w:rsidRPr="00E26B0F">
        <w:rPr>
          <w:rFonts w:ascii="Times New Roman" w:eastAsiaTheme="minorEastAsia" w:hAnsi="Times New Roman"/>
          <w:sz w:val="20"/>
          <w:szCs w:val="20"/>
          <w:highlight w:val="yellow"/>
        </w:rPr>
        <w:t xml:space="preserve"> </w:t>
      </w:r>
    </w:p>
    <w:p w14:paraId="55ECBF47" w14:textId="56D73A82" w:rsidR="00DE1DE2" w:rsidRPr="00E26B0F" w:rsidRDefault="00DE1DE2" w:rsidP="00E26B0F">
      <w:pPr>
        <w:pStyle w:val="ListParagraph"/>
        <w:numPr>
          <w:ilvl w:val="0"/>
          <w:numId w:val="37"/>
        </w:numPr>
        <w:adjustRightInd w:val="0"/>
        <w:snapToGrid w:val="0"/>
        <w:ind w:left="777"/>
        <w:rPr>
          <w:rFonts w:ascii="Times New Roman" w:eastAsiaTheme="minorEastAsia" w:hAnsi="Times New Roman"/>
          <w:sz w:val="20"/>
          <w:szCs w:val="20"/>
          <w:highlight w:val="yellow"/>
        </w:rPr>
      </w:pPr>
      <w:r w:rsidRPr="00E26B0F">
        <w:rPr>
          <w:rFonts w:ascii="Times New Roman" w:eastAsiaTheme="minorEastAsia" w:hAnsi="Times New Roman"/>
          <w:sz w:val="20"/>
          <w:szCs w:val="20"/>
          <w:highlight w:val="yellow"/>
        </w:rPr>
        <w:t xml:space="preserve">If all DCIs of PDSCH are associated with feedback disabled HARQ process, the value of C-DAI and T-DAI set to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C-DAI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sidRPr="00E26B0F">
        <w:rPr>
          <w:rFonts w:ascii="Times New Roman" w:eastAsiaTheme="minorEastAsia" w:hAnsi="Times New Roman"/>
          <w:sz w:val="20"/>
          <w:szCs w:val="20"/>
          <w:highlight w:val="yellow"/>
        </w:rPr>
        <w:t xml:space="preserve"> and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T-DAI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sidRPr="00E26B0F">
        <w:rPr>
          <w:rFonts w:ascii="Times New Roman" w:eastAsiaTheme="minorEastAsia" w:hAnsi="Times New Roman"/>
          <w:sz w:val="20"/>
          <w:szCs w:val="20"/>
          <w:highlight w:val="yellow"/>
        </w:rPr>
        <w:t>.</w:t>
      </w:r>
    </w:p>
    <w:p w14:paraId="220DE8C9" w14:textId="77777777" w:rsidR="00063463" w:rsidRPr="00063463" w:rsidRDefault="00063463" w:rsidP="00063463">
      <w:pPr>
        <w:snapToGrid w:val="0"/>
        <w:spacing w:beforeLines="50" w:before="120" w:afterLines="50" w:after="120"/>
        <w:ind w:left="288"/>
        <w:rPr>
          <w:rFonts w:eastAsiaTheme="minorEastAsia"/>
        </w:rPr>
      </w:pPr>
      <w:r w:rsidRPr="00063463">
        <w:rPr>
          <w:rFonts w:eastAsiaTheme="minorEastAsia"/>
        </w:rPr>
        <w:t>Please provide your views below</w:t>
      </w:r>
      <w:r w:rsidRPr="00063463">
        <w:rPr>
          <w:rFonts w:eastAsiaTheme="minorEastAsia" w:hint="eastAsia"/>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063463" w14:paraId="12D0C89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A824C4" w14:textId="77777777" w:rsidR="00063463" w:rsidRDefault="00063463" w:rsidP="00982D25">
            <w:pPr>
              <w:jc w:val="center"/>
              <w:rPr>
                <w:b/>
                <w:sz w:val="28"/>
              </w:rPr>
            </w:pPr>
            <w:r w:rsidRPr="008D3FED">
              <w:rPr>
                <w:b/>
                <w:sz w:val="22"/>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1A17" w14:textId="77777777" w:rsidR="00063463" w:rsidRDefault="00063463" w:rsidP="00982D25">
            <w:pPr>
              <w:jc w:val="center"/>
              <w:rPr>
                <w:b/>
                <w:sz w:val="28"/>
              </w:rPr>
            </w:pPr>
            <w:r w:rsidRPr="008D3FED">
              <w:rPr>
                <w:b/>
                <w:sz w:val="22"/>
              </w:rPr>
              <w:t>Comments and Views</w:t>
            </w:r>
          </w:p>
        </w:tc>
      </w:tr>
      <w:tr w:rsidR="006D0571" w14:paraId="0B0A62B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ACE402" w14:textId="07DB700F"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866AE2B" w14:textId="77777777" w:rsidR="006D0571" w:rsidRDefault="006D0571" w:rsidP="006D0571">
            <w:pPr>
              <w:snapToGrid w:val="0"/>
            </w:pPr>
            <w:r>
              <w:t xml:space="preserve">For the first bullet in this </w:t>
            </w:r>
            <w:proofErr w:type="gramStart"/>
            <w:r>
              <w:t>proposal</w:t>
            </w:r>
            <w:proofErr w:type="gramEnd"/>
            <w:r>
              <w:t xml:space="preserve"> we support.</w:t>
            </w:r>
          </w:p>
          <w:p w14:paraId="79B40AAC" w14:textId="66345C5E" w:rsidR="006D0571" w:rsidRDefault="006D0571" w:rsidP="006D0571">
            <w:pPr>
              <w:snapToGrid w:val="0"/>
            </w:pPr>
            <w:r>
              <w:t xml:space="preserve">For the second bullet, we have doubts what would be the benefit of this proposal. We have doubts as to what would be the target </w:t>
            </w:r>
            <w:proofErr w:type="gramStart"/>
            <w:r>
              <w:t>here?</w:t>
            </w:r>
            <w:proofErr w:type="gramEnd"/>
            <w:r>
              <w:t xml:space="preserve"> If the </w:t>
            </w:r>
            <w:proofErr w:type="spellStart"/>
            <w:r>
              <w:t>gNB</w:t>
            </w:r>
            <w:proofErr w:type="spellEnd"/>
            <w:r>
              <w:t xml:space="preserve"> has been scheduling only HARQ processes with HARQ feedback disabled – why request the UE to report the codebook (which should be empty)?</w:t>
            </w:r>
          </w:p>
        </w:tc>
      </w:tr>
      <w:tr w:rsidR="00EB597E" w14:paraId="1EA820B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790408" w14:textId="10EFE49E" w:rsidR="00EB597E" w:rsidRDefault="00EB597E" w:rsidP="00EB597E">
            <w:pPr>
              <w:jc w:val="center"/>
              <w:rPr>
                <w:rFonts w:cs="Arial"/>
              </w:rPr>
            </w:pPr>
            <w:r w:rsidRPr="00986FD2">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5E22346C" w14:textId="77777777" w:rsidR="00EB597E" w:rsidRPr="00986FD2" w:rsidRDefault="00EB597E" w:rsidP="00EB597E">
            <w:pPr>
              <w:snapToGrid w:val="0"/>
            </w:pPr>
            <w:r w:rsidRPr="00986FD2">
              <w:t xml:space="preserve">We do not support </w:t>
            </w:r>
            <w:r>
              <w:t>bullet 1</w:t>
            </w:r>
            <w:r w:rsidRPr="00986FD2">
              <w:t xml:space="preserve">. As </w:t>
            </w:r>
            <w:r>
              <w:t xml:space="preserve">it is observed by the </w:t>
            </w:r>
            <w:r w:rsidRPr="00986FD2">
              <w:t>moderator</w:t>
            </w:r>
            <w:r>
              <w:t xml:space="preserve">, for Option 1, the new feature and the corresponding UE’s behavior should be specified. For Option 2, there is not much specification impact. Furthermore, </w:t>
            </w:r>
            <w:r w:rsidRPr="00725A3E">
              <w:t>the robustness of HARQ-ACK codebook size determination with the C-DAI and T-DAI in DCI for feedback-enabled processes is the same as in a territorial network</w:t>
            </w:r>
            <w:r>
              <w:t xml:space="preserve"> in Option 2. </w:t>
            </w:r>
          </w:p>
          <w:p w14:paraId="459C77AE" w14:textId="614207D2" w:rsidR="00EB597E" w:rsidRDefault="00EB597E" w:rsidP="00EB597E">
            <w:pPr>
              <w:snapToGrid w:val="0"/>
            </w:pPr>
            <w:r>
              <w:t>For the 2</w:t>
            </w:r>
            <w:r w:rsidRPr="00CF7047">
              <w:rPr>
                <w:vertAlign w:val="superscript"/>
              </w:rPr>
              <w:t>nd</w:t>
            </w:r>
            <w:r>
              <w:t xml:space="preserve"> bullet, the benefit is not clear. </w:t>
            </w:r>
          </w:p>
        </w:tc>
      </w:tr>
      <w:tr w:rsidR="00EB597E" w14:paraId="252843F4"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A76C56" w14:textId="6548789E" w:rsidR="00EB597E" w:rsidRPr="004168E2" w:rsidRDefault="004168E2" w:rsidP="00EB597E">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3F41075" w14:textId="492C64A2" w:rsidR="00EB597E" w:rsidRPr="004168E2" w:rsidRDefault="004168E2" w:rsidP="004168E2">
            <w:pPr>
              <w:snapToGrid w:val="0"/>
              <w:rPr>
                <w:rFonts w:eastAsiaTheme="minorEastAsia"/>
              </w:rPr>
            </w:pPr>
            <w:r>
              <w:rPr>
                <w:rFonts w:eastAsiaTheme="minorEastAsia"/>
              </w:rPr>
              <w:t>OK</w:t>
            </w:r>
          </w:p>
        </w:tc>
      </w:tr>
      <w:tr w:rsidR="00AA1EF0" w14:paraId="683A6BB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5D622F" w14:textId="2CFF4AE4" w:rsidR="00AA1EF0" w:rsidRDefault="00AA1EF0" w:rsidP="00AA1EF0">
            <w:pPr>
              <w:jc w:val="center"/>
              <w:rPr>
                <w:rFonts w:eastAsiaTheme="minorEastAsia" w:cs="Arial"/>
              </w:rPr>
            </w:pPr>
            <w:r>
              <w:rPr>
                <w:rFonts w:eastAsia="MS Mincho" w:cs="Arial"/>
              </w:rPr>
              <w:t xml:space="preserve">Panasonic </w:t>
            </w:r>
          </w:p>
        </w:tc>
        <w:tc>
          <w:tcPr>
            <w:tcW w:w="6840" w:type="dxa"/>
            <w:tcBorders>
              <w:top w:val="single" w:sz="4" w:space="0" w:color="auto"/>
              <w:left w:val="single" w:sz="4" w:space="0" w:color="auto"/>
              <w:bottom w:val="single" w:sz="4" w:space="0" w:color="auto"/>
              <w:right w:val="single" w:sz="4" w:space="0" w:color="auto"/>
            </w:tcBorders>
            <w:vAlign w:val="center"/>
          </w:tcPr>
          <w:p w14:paraId="028CA249" w14:textId="58E8CFD0" w:rsidR="00AA1EF0" w:rsidRDefault="00AA1EF0" w:rsidP="00AA1EF0">
            <w:pPr>
              <w:snapToGrid w:val="0"/>
              <w:rPr>
                <w:rFonts w:eastAsiaTheme="minorEastAsia"/>
              </w:rPr>
            </w:pPr>
            <w:r>
              <w:rPr>
                <w:rFonts w:eastAsia="MS Mincho"/>
              </w:rPr>
              <w:t>Support</w:t>
            </w:r>
          </w:p>
        </w:tc>
      </w:tr>
      <w:tr w:rsidR="00E404AF" w14:paraId="40DAC101"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3B89F0" w14:textId="440C6C08"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A27B86B" w14:textId="3239E4FE" w:rsidR="00E404AF" w:rsidRDefault="00E404AF" w:rsidP="00E404AF">
            <w:pPr>
              <w:snapToGrid w:val="0"/>
              <w:rPr>
                <w:rFonts w:eastAsiaTheme="minorEastAsia"/>
              </w:rPr>
            </w:pPr>
            <w:r>
              <w:rPr>
                <w:rFonts w:eastAsiaTheme="minorEastAsia"/>
              </w:rPr>
              <w:t xml:space="preserve">Fine with the first bullet. The purpose of the second bullet is unclear. </w:t>
            </w:r>
          </w:p>
        </w:tc>
      </w:tr>
      <w:tr w:rsidR="00426258" w14:paraId="2EFE9EE1"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3959788" w14:textId="077E2AF9" w:rsidR="00426258" w:rsidRDefault="00426258"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16CD398C" w14:textId="77777777" w:rsidR="00426258" w:rsidRDefault="00426258" w:rsidP="00E404AF">
            <w:pPr>
              <w:snapToGrid w:val="0"/>
              <w:rPr>
                <w:rFonts w:eastAsiaTheme="minorEastAsia"/>
              </w:rPr>
            </w:pPr>
            <w:r>
              <w:rPr>
                <w:rFonts w:eastAsiaTheme="minorEastAsia" w:hint="eastAsia"/>
              </w:rPr>
              <w:t>W</w:t>
            </w:r>
            <w:r>
              <w:rPr>
                <w:rFonts w:eastAsiaTheme="minorEastAsia"/>
              </w:rPr>
              <w:t>e still prefer to let UE directly ignore the C-/T-DAI for disabled HARQ process. But for sake of progress, the complicated solution can be acceptable with addressing the FFS in last meeting.</w:t>
            </w:r>
          </w:p>
          <w:p w14:paraId="7CE31737" w14:textId="28E3108C" w:rsidR="00426258" w:rsidRDefault="00426258" w:rsidP="00E404AF">
            <w:pPr>
              <w:snapToGrid w:val="0"/>
              <w:rPr>
                <w:rFonts w:eastAsiaTheme="minorEastAsia"/>
              </w:rPr>
            </w:pPr>
            <w:r w:rsidRPr="00426258">
              <w:rPr>
                <w:rFonts w:eastAsiaTheme="minorEastAsia"/>
                <w:highlight w:val="yellow"/>
              </w:rPr>
              <w:t>FFS: all D</w:t>
            </w:r>
            <w:r w:rsidRPr="00E26B0F">
              <w:rPr>
                <w:rFonts w:eastAsiaTheme="minorEastAsia"/>
                <w:highlight w:val="yellow"/>
              </w:rPr>
              <w:t>CIs of PDSCH are associated with feedback disabled HARQ process</w:t>
            </w:r>
          </w:p>
        </w:tc>
      </w:tr>
      <w:tr w:rsidR="0049633C" w14:paraId="017BEE97"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C2D0364" w14:textId="3B3AB240" w:rsidR="0049633C" w:rsidRDefault="0049633C"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06B97992" w14:textId="6DB29335" w:rsidR="0049633C" w:rsidRDefault="00925436" w:rsidP="00E404AF">
            <w:pPr>
              <w:snapToGrid w:val="0"/>
              <w:rPr>
                <w:rFonts w:eastAsiaTheme="minorEastAsia"/>
              </w:rPr>
            </w:pPr>
            <w:r>
              <w:rPr>
                <w:rFonts w:eastAsiaTheme="minorEastAsia"/>
              </w:rPr>
              <w:t>Fine with the first bullet.</w:t>
            </w:r>
          </w:p>
          <w:p w14:paraId="15E807B2" w14:textId="047DACAA" w:rsidR="00925436" w:rsidRPr="00925436" w:rsidRDefault="00DF17BE" w:rsidP="00844F17">
            <w:pPr>
              <w:snapToGrid w:val="0"/>
              <w:rPr>
                <w:rFonts w:eastAsiaTheme="minorEastAsia"/>
              </w:rPr>
            </w:pPr>
            <w:r>
              <w:t>For the 2</w:t>
            </w:r>
            <w:r w:rsidRPr="00CF7047">
              <w:rPr>
                <w:vertAlign w:val="superscript"/>
              </w:rPr>
              <w:t>nd</w:t>
            </w:r>
            <w:r>
              <w:t xml:space="preserve"> bullet, the benefit is not clear.</w:t>
            </w:r>
          </w:p>
        </w:tc>
      </w:tr>
      <w:tr w:rsidR="00F1593F" w14:paraId="3BA93B21"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2525582" w14:textId="7FBAA349"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61711B2" w14:textId="77777777" w:rsidR="00F1593F" w:rsidRDefault="00F1593F" w:rsidP="00F1593F">
            <w:pPr>
              <w:snapToGrid w:val="0"/>
              <w:rPr>
                <w:rFonts w:eastAsiaTheme="minorEastAsia"/>
              </w:rPr>
            </w:pPr>
            <w:r>
              <w:rPr>
                <w:rFonts w:eastAsiaTheme="minorEastAsia"/>
              </w:rPr>
              <w:t>Do not support</w:t>
            </w:r>
          </w:p>
          <w:p w14:paraId="5BA74905" w14:textId="2E0E9BFA" w:rsidR="00F1593F" w:rsidRDefault="00F1593F" w:rsidP="00F1593F">
            <w:pPr>
              <w:snapToGrid w:val="0"/>
              <w:rPr>
                <w:rFonts w:eastAsiaTheme="minorEastAsia"/>
              </w:rPr>
            </w:pPr>
            <w:r>
              <w:rPr>
                <w:rFonts w:eastAsiaTheme="minorEastAsia"/>
              </w:rPr>
              <w:t xml:space="preserve">There is no benefit while it will require changes in the Type-2 HARQ-ACK codebook construction. </w:t>
            </w:r>
          </w:p>
        </w:tc>
      </w:tr>
      <w:tr w:rsidR="00185BD2" w14:paraId="4F4C8A09"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7A034B" w14:textId="46586B10"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5977699C" w14:textId="77777777" w:rsidR="00185BD2" w:rsidRDefault="00185BD2" w:rsidP="00F1593F">
            <w:pPr>
              <w:snapToGrid w:val="0"/>
              <w:rPr>
                <w:rFonts w:eastAsiaTheme="minorEastAsia"/>
              </w:rPr>
            </w:pPr>
            <w:r>
              <w:rPr>
                <w:rFonts w:eastAsiaTheme="minorEastAsia" w:hint="eastAsia"/>
              </w:rPr>
              <w:t xml:space="preserve">We support </w:t>
            </w:r>
            <w:r w:rsidRPr="00185BD2">
              <w:rPr>
                <w:rFonts w:eastAsiaTheme="minorEastAsia"/>
              </w:rPr>
              <w:t>the first bullet.</w:t>
            </w:r>
          </w:p>
          <w:p w14:paraId="45DD211F" w14:textId="30E81AD1" w:rsidR="00185BD2" w:rsidRDefault="00185BD2" w:rsidP="00185BD2">
            <w:pPr>
              <w:snapToGrid w:val="0"/>
              <w:rPr>
                <w:rFonts w:eastAsiaTheme="minorEastAsia"/>
              </w:rPr>
            </w:pPr>
            <w:r>
              <w:rPr>
                <w:rFonts w:eastAsiaTheme="minorEastAsia"/>
              </w:rPr>
              <w:t>T</w:t>
            </w:r>
            <w:r w:rsidRPr="00185BD2">
              <w:rPr>
                <w:rFonts w:eastAsiaTheme="minorEastAsia"/>
              </w:rPr>
              <w:t xml:space="preserve">he benefit </w:t>
            </w:r>
            <w:r>
              <w:rPr>
                <w:rFonts w:eastAsiaTheme="minorEastAsia"/>
              </w:rPr>
              <w:t>of t</w:t>
            </w:r>
            <w:r w:rsidRPr="00185BD2">
              <w:rPr>
                <w:rFonts w:eastAsiaTheme="minorEastAsia"/>
              </w:rPr>
              <w:t>he second bullet is unclear.</w:t>
            </w:r>
          </w:p>
        </w:tc>
      </w:tr>
      <w:tr w:rsidR="00CE1630" w14:paraId="5F106DE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DCDB79" w14:textId="2C030C70"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18DC8614" w14:textId="1211A71B" w:rsidR="00CE1630" w:rsidRDefault="001F28C0" w:rsidP="00CE1630">
            <w:pPr>
              <w:snapToGrid w:val="0"/>
              <w:rPr>
                <w:rFonts w:eastAsiaTheme="minorEastAsia"/>
              </w:rPr>
            </w:pPr>
            <w:r>
              <w:rPr>
                <w:rFonts w:eastAsiaTheme="minorEastAsia"/>
              </w:rPr>
              <w:t>We support both bullets.</w:t>
            </w:r>
          </w:p>
        </w:tc>
      </w:tr>
      <w:tr w:rsidR="00104C4C" w14:paraId="6ABE8828"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B784F2" w14:textId="5CBA8EA0"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0F73DBA8" w14:textId="7BFE67CA" w:rsidR="00104C4C" w:rsidRDefault="00104C4C" w:rsidP="00104C4C">
            <w:pPr>
              <w:snapToGrid w:val="0"/>
              <w:rPr>
                <w:rFonts w:eastAsiaTheme="minorEastAsia"/>
              </w:rPr>
            </w:pPr>
            <w:r>
              <w:rPr>
                <w:rFonts w:eastAsia="MS Mincho" w:hint="eastAsia"/>
                <w:lang w:eastAsia="ja-JP"/>
              </w:rPr>
              <w:t>S</w:t>
            </w:r>
            <w:r>
              <w:rPr>
                <w:rFonts w:eastAsia="MS Mincho"/>
                <w:lang w:eastAsia="ja-JP"/>
              </w:rPr>
              <w:t xml:space="preserve">upport the </w:t>
            </w:r>
            <w:r>
              <w:rPr>
                <w:rFonts w:eastAsia="MS Mincho" w:hint="eastAsia"/>
                <w:lang w:eastAsia="ja-JP"/>
              </w:rPr>
              <w:t>f</w:t>
            </w:r>
            <w:r>
              <w:rPr>
                <w:rFonts w:eastAsia="MS Mincho"/>
                <w:lang w:eastAsia="ja-JP"/>
              </w:rPr>
              <w:t>irst bullet of proposal.</w:t>
            </w:r>
          </w:p>
        </w:tc>
      </w:tr>
      <w:tr w:rsidR="00A156E4" w14:paraId="5E0A9C5E"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1CB1135"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6600E1E" w14:textId="77777777" w:rsidR="00A156E4" w:rsidRDefault="00A156E4" w:rsidP="00834019">
            <w:pPr>
              <w:snapToGrid w:val="0"/>
              <w:rPr>
                <w:rFonts w:eastAsiaTheme="minorEastAsia"/>
              </w:rPr>
            </w:pPr>
            <w:r>
              <w:rPr>
                <w:rFonts w:eastAsiaTheme="minorEastAsia"/>
              </w:rPr>
              <w:t>OK</w:t>
            </w:r>
          </w:p>
        </w:tc>
      </w:tr>
      <w:tr w:rsidR="00A156E4" w14:paraId="32F50C4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21768B" w14:textId="2EA80FE7" w:rsidR="00A156E4" w:rsidRPr="00615A71" w:rsidRDefault="00615A71"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C843B5C" w14:textId="77777777" w:rsidR="00615A71" w:rsidRDefault="00615A71" w:rsidP="00615A71">
            <w:pPr>
              <w:snapToGrid w:val="0"/>
              <w:rPr>
                <w:rFonts w:eastAsiaTheme="minorEastAsia"/>
              </w:rPr>
            </w:pPr>
            <w:r>
              <w:t xml:space="preserve">We still prefer Option-2. </w:t>
            </w:r>
            <w:r>
              <w:rPr>
                <w:rFonts w:hint="eastAsia"/>
              </w:rPr>
              <w:t>A</w:t>
            </w:r>
            <w:r>
              <w:t xml:space="preserve">s observed by the moderator, for </w:t>
            </w:r>
            <w:r>
              <w:rPr>
                <w:rFonts w:hint="eastAsia"/>
              </w:rPr>
              <w:t>Option-1,</w:t>
            </w:r>
            <w:r>
              <w:t xml:space="preserve"> new feature and corresponding UE’s behavior should be specified</w:t>
            </w:r>
            <w:r>
              <w:rPr>
                <w:rFonts w:hint="eastAsia"/>
              </w:rPr>
              <w:t>.</w:t>
            </w:r>
            <w:r>
              <w:t xml:space="preserve"> But the benefit is </w:t>
            </w:r>
            <w:r w:rsidRPr="008D4C52">
              <w:rPr>
                <w:rFonts w:eastAsiaTheme="minorEastAsia"/>
              </w:rPr>
              <w:t xml:space="preserve">potential improvement on the </w:t>
            </w:r>
            <w:r>
              <w:rPr>
                <w:rFonts w:eastAsiaTheme="minorEastAsia"/>
              </w:rPr>
              <w:t xml:space="preserve">DCI </w:t>
            </w:r>
            <w:r w:rsidRPr="008D4C52">
              <w:rPr>
                <w:rFonts w:eastAsiaTheme="minorEastAsia"/>
              </w:rPr>
              <w:t>missing detection</w:t>
            </w:r>
            <w:r>
              <w:rPr>
                <w:rFonts w:eastAsiaTheme="minorEastAsia"/>
              </w:rPr>
              <w:t xml:space="preserve">, which is not a key point of NTN WID. There is no need to introduce complexity for NTN to enhance the reliability of DAI which is the same as in </w:t>
            </w:r>
            <w:r>
              <w:rPr>
                <w:rFonts w:eastAsiaTheme="minorEastAsia" w:hint="eastAsia"/>
              </w:rPr>
              <w:t>TN</w:t>
            </w:r>
            <w:r>
              <w:rPr>
                <w:rFonts w:eastAsiaTheme="minorEastAsia"/>
              </w:rPr>
              <w:t xml:space="preserve">. </w:t>
            </w:r>
          </w:p>
          <w:p w14:paraId="52CD8F08" w14:textId="67E6151B" w:rsidR="00A156E4" w:rsidRDefault="00615A71" w:rsidP="00615A71">
            <w:pPr>
              <w:snapToGrid w:val="0"/>
              <w:rPr>
                <w:rFonts w:eastAsia="MS Mincho"/>
                <w:lang w:eastAsia="ja-JP"/>
              </w:rPr>
            </w:pPr>
            <w:r>
              <w:rPr>
                <w:rFonts w:eastAsiaTheme="minorEastAsia"/>
              </w:rPr>
              <w:t>For sake of process, we can accept the first bullet, and not support the second bullet due to unclear benefit.</w:t>
            </w:r>
          </w:p>
        </w:tc>
      </w:tr>
      <w:tr w:rsidR="00153250" w14:paraId="387F8A1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FA9CEC" w14:textId="059D2512" w:rsidR="00153250" w:rsidRDefault="00153250" w:rsidP="00153250">
            <w:pPr>
              <w:jc w:val="center"/>
              <w:rPr>
                <w:rFonts w:eastAsia="MS Mincho" w:cs="Arial"/>
                <w:lang w:eastAsia="ja-JP"/>
              </w:rPr>
            </w:pPr>
            <w:r>
              <w:rPr>
                <w:rFonts w:eastAsia="Malgun Gothic" w:cs="Arial" w:hint="eastAsia"/>
                <w:lang w:eastAsia="ko-KR"/>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78A3E5B7" w14:textId="77777777" w:rsidR="00153250" w:rsidRDefault="00153250" w:rsidP="00153250">
            <w:pPr>
              <w:snapToGrid w:val="0"/>
              <w:rPr>
                <w:rFonts w:eastAsia="Malgun Gothic"/>
                <w:lang w:eastAsia="ko-KR"/>
              </w:rPr>
            </w:pPr>
            <w:r>
              <w:rPr>
                <w:rFonts w:eastAsia="Malgun Gothic" w:hint="eastAsia"/>
                <w:lang w:eastAsia="ko-KR"/>
              </w:rPr>
              <w:t>Support</w:t>
            </w:r>
            <w:r>
              <w:rPr>
                <w:rFonts w:eastAsia="Malgun Gothic"/>
                <w:lang w:eastAsia="ko-KR"/>
              </w:rPr>
              <w:t xml:space="preserve"> the first bullet</w:t>
            </w:r>
            <w:r>
              <w:rPr>
                <w:rFonts w:eastAsia="Malgun Gothic" w:hint="eastAsia"/>
                <w:lang w:eastAsia="ko-KR"/>
              </w:rPr>
              <w:t>.</w:t>
            </w:r>
          </w:p>
          <w:p w14:paraId="42B0A4BF" w14:textId="77777777" w:rsidR="00153250" w:rsidRDefault="00153250" w:rsidP="00153250">
            <w:pPr>
              <w:snapToGrid w:val="0"/>
              <w:rPr>
                <w:rFonts w:eastAsia="Malgun Gothic"/>
                <w:lang w:eastAsia="ko-KR"/>
              </w:rPr>
            </w:pPr>
            <w:r>
              <w:rPr>
                <w:rFonts w:eastAsia="Malgun Gothic"/>
                <w:lang w:eastAsia="ko-KR"/>
              </w:rPr>
              <w:t xml:space="preserve">In order to make </w:t>
            </w:r>
            <w:proofErr w:type="gramStart"/>
            <w:r>
              <w:rPr>
                <w:rFonts w:eastAsia="Malgun Gothic"/>
                <w:lang w:eastAsia="ko-KR"/>
              </w:rPr>
              <w:t>more clear</w:t>
            </w:r>
            <w:proofErr w:type="gramEnd"/>
            <w:r>
              <w:rPr>
                <w:rFonts w:eastAsia="Malgun Gothic"/>
                <w:lang w:eastAsia="ko-KR"/>
              </w:rPr>
              <w:t xml:space="preserve"> on the second bullet, we suggest some UE behavior </w:t>
            </w:r>
          </w:p>
          <w:p w14:paraId="0DAD0031" w14:textId="77777777" w:rsidR="00153250" w:rsidRPr="0074652C" w:rsidRDefault="00153250" w:rsidP="00153250">
            <w:pPr>
              <w:pStyle w:val="ListParagraph"/>
              <w:numPr>
                <w:ilvl w:val="0"/>
                <w:numId w:val="37"/>
              </w:numPr>
              <w:adjustRightInd w:val="0"/>
              <w:snapToGrid w:val="0"/>
              <w:ind w:left="777"/>
              <w:rPr>
                <w:rFonts w:ascii="Times New Roman" w:eastAsiaTheme="minorEastAsia" w:hAnsi="Times New Roman"/>
                <w:color w:val="FF0000"/>
                <w:sz w:val="20"/>
                <w:szCs w:val="20"/>
                <w:highlight w:val="yellow"/>
              </w:rPr>
            </w:pPr>
            <w:r w:rsidRPr="00E26B0F">
              <w:rPr>
                <w:rFonts w:ascii="Times New Roman" w:eastAsiaTheme="minorEastAsia" w:hAnsi="Times New Roman"/>
                <w:sz w:val="20"/>
                <w:szCs w:val="20"/>
                <w:highlight w:val="yellow"/>
              </w:rPr>
              <w:lastRenderedPageBreak/>
              <w:t xml:space="preserve">If all DCIs of PDSCH are associated with feedback disabled HARQ process, </w:t>
            </w:r>
            <w:r w:rsidRPr="0074652C">
              <w:rPr>
                <w:rFonts w:ascii="Times New Roman" w:eastAsiaTheme="minorEastAsia" w:hAnsi="Times New Roman"/>
                <w:color w:val="FF0000"/>
                <w:sz w:val="20"/>
                <w:szCs w:val="20"/>
                <w:highlight w:val="yellow"/>
              </w:rPr>
              <w:t xml:space="preserve">UE assume </w:t>
            </w:r>
            <w:r w:rsidRPr="00E26B0F">
              <w:rPr>
                <w:rFonts w:ascii="Times New Roman" w:eastAsiaTheme="minorEastAsia" w:hAnsi="Times New Roman"/>
                <w:sz w:val="20"/>
                <w:szCs w:val="20"/>
                <w:highlight w:val="yellow"/>
              </w:rPr>
              <w:t xml:space="preserve">the value of C-DAI and T-DAI set to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C-DAI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sidRPr="00E26B0F">
              <w:rPr>
                <w:rFonts w:ascii="Times New Roman" w:eastAsiaTheme="minorEastAsia" w:hAnsi="Times New Roman"/>
                <w:sz w:val="20"/>
                <w:szCs w:val="20"/>
                <w:highlight w:val="yellow"/>
              </w:rPr>
              <w:t xml:space="preserve"> and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T-DAI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Pr>
                <w:rFonts w:ascii="Times New Roman" w:eastAsiaTheme="minorEastAsia" w:hAnsi="Times New Roman"/>
                <w:sz w:val="20"/>
                <w:szCs w:val="20"/>
                <w:highlight w:val="yellow"/>
              </w:rPr>
              <w:t xml:space="preserve"> </w:t>
            </w:r>
            <w:r>
              <w:rPr>
                <w:rFonts w:ascii="Times New Roman" w:eastAsiaTheme="minorEastAsia" w:hAnsi="Times New Roman"/>
                <w:color w:val="FF0000"/>
                <w:sz w:val="20"/>
                <w:szCs w:val="20"/>
                <w:highlight w:val="yellow"/>
              </w:rPr>
              <w:t>and skip the corresponding ACK/NACK feedback.</w:t>
            </w:r>
          </w:p>
          <w:p w14:paraId="2662D484" w14:textId="77777777" w:rsidR="00153250" w:rsidRDefault="00153250" w:rsidP="00153250">
            <w:pPr>
              <w:snapToGrid w:val="0"/>
              <w:rPr>
                <w:rFonts w:eastAsia="MS Mincho"/>
                <w:lang w:eastAsia="ja-JP"/>
              </w:rPr>
            </w:pPr>
          </w:p>
        </w:tc>
      </w:tr>
      <w:tr w:rsidR="00680C95" w14:paraId="1588226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BA2D7CF" w14:textId="3E072E48" w:rsidR="00680C95" w:rsidRPr="00680C95" w:rsidRDefault="00680C95" w:rsidP="00153250">
            <w:pPr>
              <w:jc w:val="center"/>
              <w:rPr>
                <w:rFonts w:eastAsiaTheme="minorEastAsia" w:cs="Arial"/>
              </w:rPr>
            </w:pPr>
            <w:r>
              <w:rPr>
                <w:rFonts w:eastAsiaTheme="minorEastAsia" w:cs="Arial" w:hint="eastAsia"/>
              </w:rPr>
              <w:lastRenderedPageBreak/>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02C2FE1B" w14:textId="77777777" w:rsidR="00680C95" w:rsidRDefault="00680C95" w:rsidP="00680C95">
            <w:pPr>
              <w:snapToGrid w:val="0"/>
              <w:rPr>
                <w:rFonts w:eastAsiaTheme="minorEastAsia"/>
              </w:rPr>
            </w:pPr>
            <w:r>
              <w:rPr>
                <w:rFonts w:eastAsiaTheme="minorEastAsia"/>
              </w:rPr>
              <w:t>Option 2 is preferred.</w:t>
            </w:r>
          </w:p>
          <w:p w14:paraId="113E13BE" w14:textId="610B10A9" w:rsidR="00680C95" w:rsidRDefault="00680C95" w:rsidP="00680C95">
            <w:pPr>
              <w:snapToGrid w:val="0"/>
              <w:rPr>
                <w:rFonts w:eastAsia="Malgun Gothic"/>
                <w:lang w:eastAsia="ko-KR"/>
              </w:rPr>
            </w:pPr>
            <w:r>
              <w:rPr>
                <w:rFonts w:eastAsiaTheme="minorEastAsia"/>
              </w:rPr>
              <w:t>With option 1, additional speciation efforts are needed for Type-2 HARQ-ACK codebook construction. On the other hand, t</w:t>
            </w:r>
            <w:r w:rsidRPr="005D4AB5">
              <w:rPr>
                <w:rFonts w:eastAsiaTheme="minorEastAsia"/>
              </w:rPr>
              <w:t>he robustness of HARQ-ACK codebook size determination with the C-DAI and T-DAI in DCI for feedback-enabled processes is the same as in a territorial network.</w:t>
            </w:r>
            <w:r>
              <w:rPr>
                <w:rFonts w:eastAsiaTheme="minorEastAsia"/>
              </w:rPr>
              <w:t xml:space="preserve"> No further performance improvements are needed at all. With option 2, almost no specification efforts are needed.</w:t>
            </w:r>
          </w:p>
        </w:tc>
      </w:tr>
      <w:tr w:rsidR="00DF5B61" w14:paraId="7F6D7E95"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DE0D6AC" w14:textId="4E7EE372"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5985123" w14:textId="74E85BFC" w:rsidR="00DF5B61" w:rsidRDefault="00DF5B61" w:rsidP="00DF5B61">
            <w:pPr>
              <w:snapToGrid w:val="0"/>
              <w:rPr>
                <w:rFonts w:eastAsiaTheme="minorEastAsia"/>
              </w:rPr>
            </w:pPr>
            <w:r>
              <w:t>We support the first bullet but think the second bullet needs further discussion.</w:t>
            </w:r>
          </w:p>
        </w:tc>
      </w:tr>
    </w:tbl>
    <w:p w14:paraId="2BE2F853" w14:textId="4B3AB8DD" w:rsidR="00D15B25" w:rsidRDefault="00D15B25" w:rsidP="00D15B25">
      <w:pPr>
        <w:snapToGrid w:val="0"/>
        <w:spacing w:beforeLines="50" w:before="120" w:afterLines="50" w:after="120"/>
        <w:ind w:left="288"/>
        <w:rPr>
          <w:rFonts w:eastAsiaTheme="minorEastAsia"/>
        </w:rPr>
      </w:pPr>
      <w:r>
        <w:rPr>
          <w:rFonts w:eastAsiaTheme="minorEastAsia" w:hint="eastAsia"/>
        </w:rPr>
        <w:t>I</w:t>
      </w:r>
      <w:r>
        <w:rPr>
          <w:rFonts w:eastAsiaTheme="minorEastAsia"/>
        </w:rPr>
        <w:t xml:space="preserve">n addition, [OPPO, DCM] proposed to keep the same </w:t>
      </w:r>
      <w:proofErr w:type="spellStart"/>
      <w:r>
        <w:rPr>
          <w:rFonts w:eastAsiaTheme="minorEastAsia"/>
        </w:rPr>
        <w:t>behaviour</w:t>
      </w:r>
      <w:proofErr w:type="spellEnd"/>
      <w:r>
        <w:rPr>
          <w:rFonts w:eastAsiaTheme="minorEastAsia"/>
        </w:rPr>
        <w:t xml:space="preserve"> for DCI indicating </w:t>
      </w:r>
      <w:proofErr w:type="spellStart"/>
      <w:r>
        <w:rPr>
          <w:rFonts w:eastAsiaTheme="minorEastAsia"/>
        </w:rPr>
        <w:t>Scell</w:t>
      </w:r>
      <w:proofErr w:type="spellEnd"/>
      <w:r>
        <w:rPr>
          <w:rFonts w:eastAsiaTheme="minorEastAsia"/>
        </w:rPr>
        <w:t xml:space="preserve"> dormancy for Type-2 codebook feedback. From moderator’s perspective, it’s reasonable to confirm it with following proposal.</w:t>
      </w:r>
    </w:p>
    <w:p w14:paraId="7FE829CE" w14:textId="1117160A" w:rsidR="00FF1A2E" w:rsidRDefault="00FF1A2E" w:rsidP="00910535">
      <w:pPr>
        <w:snapToGrid w:val="0"/>
        <w:spacing w:beforeLines="50" w:before="120" w:afterLines="50" w:after="120"/>
        <w:ind w:firstLine="288"/>
        <w:rPr>
          <w:color w:val="000000" w:themeColor="text1"/>
          <w:highlight w:val="yellow"/>
        </w:rPr>
      </w:pPr>
      <w:r w:rsidRPr="00E435E3">
        <w:rPr>
          <w:b/>
          <w:color w:val="000000" w:themeColor="text1"/>
          <w:highlight w:val="yellow"/>
        </w:rPr>
        <w:t xml:space="preserve">[Initial Proposal </w:t>
      </w:r>
      <w:r w:rsidR="00754A8F">
        <w:rPr>
          <w:b/>
          <w:color w:val="000000" w:themeColor="text1"/>
          <w:highlight w:val="yellow"/>
        </w:rPr>
        <w:t>1</w:t>
      </w:r>
      <w:r>
        <w:rPr>
          <w:b/>
          <w:color w:val="000000" w:themeColor="text1"/>
          <w:highlight w:val="yellow"/>
        </w:rPr>
        <w:t>.2.1-</w:t>
      </w:r>
      <w:r w:rsidR="00910535">
        <w:rPr>
          <w:b/>
          <w:color w:val="000000" w:themeColor="text1"/>
          <w:highlight w:val="yellow"/>
        </w:rPr>
        <w:t>2</w:t>
      </w:r>
      <w:r w:rsidRPr="00E435E3">
        <w:rPr>
          <w:b/>
          <w:color w:val="000000" w:themeColor="text1"/>
          <w:highlight w:val="yellow"/>
        </w:rPr>
        <w:t>]</w:t>
      </w:r>
    </w:p>
    <w:p w14:paraId="5B9C9511" w14:textId="0898CB03" w:rsidR="00D15B25" w:rsidRPr="00D15B25" w:rsidRDefault="00D15B25" w:rsidP="00D15B25">
      <w:pPr>
        <w:snapToGrid w:val="0"/>
        <w:spacing w:after="0"/>
        <w:ind w:left="288"/>
        <w:rPr>
          <w:color w:val="000000" w:themeColor="text1"/>
          <w:highlight w:val="yellow"/>
        </w:rPr>
      </w:pPr>
      <w:r w:rsidRPr="00D15B25">
        <w:rPr>
          <w:color w:val="000000" w:themeColor="text1"/>
          <w:highlight w:val="yellow"/>
        </w:rPr>
        <w:t xml:space="preserve">For DCI indicating </w:t>
      </w:r>
      <w:proofErr w:type="spellStart"/>
      <w:r w:rsidRPr="00D15B25">
        <w:rPr>
          <w:color w:val="000000" w:themeColor="text1"/>
          <w:highlight w:val="yellow"/>
        </w:rPr>
        <w:t>SCell</w:t>
      </w:r>
      <w:proofErr w:type="spellEnd"/>
      <w:r w:rsidRPr="00D15B25">
        <w:rPr>
          <w:color w:val="000000" w:themeColor="text1"/>
          <w:highlight w:val="yellow"/>
        </w:rPr>
        <w:t xml:space="preserve"> dormancy without scheduling a PDSCH reception, HARQ-ACK report is as in Rel-16. </w:t>
      </w:r>
    </w:p>
    <w:p w14:paraId="0D5428D1" w14:textId="77777777" w:rsidR="00D15B25" w:rsidRPr="00063463" w:rsidRDefault="00D15B25" w:rsidP="00D15B25">
      <w:pPr>
        <w:snapToGrid w:val="0"/>
        <w:spacing w:beforeLines="50" w:before="120" w:afterLines="50" w:after="120"/>
        <w:ind w:left="288"/>
        <w:rPr>
          <w:rFonts w:eastAsiaTheme="minorEastAsia"/>
        </w:rPr>
      </w:pPr>
      <w:r w:rsidRPr="00063463">
        <w:rPr>
          <w:rFonts w:eastAsiaTheme="minorEastAsia"/>
        </w:rPr>
        <w:t>Please provide your views below</w:t>
      </w:r>
      <w:r w:rsidRPr="00063463">
        <w:rPr>
          <w:rFonts w:eastAsiaTheme="minorEastAsia" w:hint="eastAsia"/>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15B25" w14:paraId="577FAF4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0AE8DC6" w14:textId="77777777" w:rsidR="00D15B25" w:rsidRDefault="00D15B25" w:rsidP="00982D25">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381D971" w14:textId="77777777" w:rsidR="00D15B25" w:rsidRDefault="00D15B25" w:rsidP="00982D25">
            <w:pPr>
              <w:jc w:val="center"/>
              <w:rPr>
                <w:b/>
                <w:sz w:val="28"/>
              </w:rPr>
            </w:pPr>
            <w:r w:rsidRPr="008D3FED">
              <w:rPr>
                <w:b/>
                <w:sz w:val="22"/>
              </w:rPr>
              <w:t>Comments and Views</w:t>
            </w:r>
          </w:p>
        </w:tc>
      </w:tr>
      <w:tr w:rsidR="006D0571" w14:paraId="7D6089FB"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73E792" w14:textId="3AE57C89"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7187AF64" w14:textId="10E77A20" w:rsidR="006D0571" w:rsidRDefault="006D0571" w:rsidP="006D0571">
            <w:pPr>
              <w:snapToGrid w:val="0"/>
            </w:pPr>
            <w:r>
              <w:t>OK</w:t>
            </w:r>
          </w:p>
        </w:tc>
      </w:tr>
      <w:tr w:rsidR="00D15B25" w14:paraId="6084641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9A6FB8" w14:textId="4F4FA4F4" w:rsidR="00D15B25" w:rsidRPr="004168E2" w:rsidRDefault="004168E2" w:rsidP="00982D25">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EBCEAB0" w14:textId="43195BF0" w:rsidR="00D15B25" w:rsidRPr="004168E2" w:rsidRDefault="004168E2" w:rsidP="004168E2">
            <w:pPr>
              <w:snapToGrid w:val="0"/>
              <w:rPr>
                <w:rFonts w:eastAsiaTheme="minorEastAsia"/>
              </w:rPr>
            </w:pPr>
            <w:r>
              <w:rPr>
                <w:rFonts w:eastAsiaTheme="minorEastAsia" w:hint="eastAsia"/>
              </w:rPr>
              <w:t>O</w:t>
            </w:r>
            <w:r>
              <w:rPr>
                <w:rFonts w:eastAsiaTheme="minorEastAsia"/>
              </w:rPr>
              <w:t>K</w:t>
            </w:r>
          </w:p>
        </w:tc>
      </w:tr>
      <w:tr w:rsidR="00AA1EF0" w14:paraId="2D8CD437"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A5940F" w14:textId="26A83230"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2E2DC935" w14:textId="1D9A2B77" w:rsidR="00AA1EF0" w:rsidRDefault="00AA1EF0" w:rsidP="00AA1EF0">
            <w:pPr>
              <w:snapToGrid w:val="0"/>
              <w:rPr>
                <w:rFonts w:eastAsiaTheme="minorEastAsia"/>
              </w:rPr>
            </w:pPr>
            <w:r>
              <w:rPr>
                <w:rFonts w:eastAsia="MS Mincho"/>
              </w:rPr>
              <w:t xml:space="preserve">Support </w:t>
            </w:r>
          </w:p>
        </w:tc>
      </w:tr>
      <w:tr w:rsidR="00E404AF" w14:paraId="27C35ED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F4C719" w14:textId="2DABFCEB"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3886D5C3" w14:textId="64591FA9" w:rsidR="00E404AF" w:rsidRDefault="00E404AF" w:rsidP="00E404AF">
            <w:pPr>
              <w:snapToGrid w:val="0"/>
              <w:rPr>
                <w:rFonts w:eastAsiaTheme="minorEastAsia"/>
              </w:rPr>
            </w:pPr>
            <w:r>
              <w:rPr>
                <w:rFonts w:eastAsiaTheme="minorEastAsia"/>
              </w:rPr>
              <w:t>Support</w:t>
            </w:r>
          </w:p>
        </w:tc>
      </w:tr>
      <w:tr w:rsidR="000F20B3" w14:paraId="0CCEF7B0"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858A4C3" w14:textId="3C31D473" w:rsid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4BB57ED1" w14:textId="335BDB69" w:rsidR="000F20B3" w:rsidRDefault="000F20B3" w:rsidP="00E404AF">
            <w:pPr>
              <w:snapToGrid w:val="0"/>
              <w:rPr>
                <w:rFonts w:eastAsiaTheme="minorEastAsia"/>
              </w:rPr>
            </w:pPr>
            <w:r>
              <w:rPr>
                <w:rFonts w:eastAsiaTheme="minorEastAsia" w:hint="eastAsia"/>
              </w:rPr>
              <w:t>A</w:t>
            </w:r>
            <w:r>
              <w:rPr>
                <w:rFonts w:eastAsiaTheme="minorEastAsia"/>
              </w:rPr>
              <w:t>gree</w:t>
            </w:r>
          </w:p>
        </w:tc>
      </w:tr>
      <w:tr w:rsidR="00F1593F" w14:paraId="43C40AF5"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6C2574" w14:textId="5ABEB184"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BE5A3A7" w14:textId="60AD0AF7" w:rsidR="00F1593F" w:rsidRDefault="00F1593F" w:rsidP="00F1593F">
            <w:pPr>
              <w:snapToGrid w:val="0"/>
              <w:rPr>
                <w:rFonts w:eastAsiaTheme="minorEastAsia"/>
              </w:rPr>
            </w:pPr>
            <w:r>
              <w:rPr>
                <w:rFonts w:eastAsiaTheme="minorEastAsia"/>
              </w:rPr>
              <w:t>Agree, although the proposal is not relevant as Rel-17 NTN is for single-cell operation.</w:t>
            </w:r>
          </w:p>
        </w:tc>
      </w:tr>
      <w:tr w:rsidR="00185BD2" w14:paraId="1033BAE5"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0FAC628" w14:textId="2B95935F"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1F90C71F" w14:textId="41451AA5" w:rsidR="00185BD2" w:rsidRDefault="00185BD2" w:rsidP="00F1593F">
            <w:pPr>
              <w:snapToGrid w:val="0"/>
              <w:rPr>
                <w:rFonts w:eastAsiaTheme="minorEastAsia"/>
              </w:rPr>
            </w:pPr>
            <w:r w:rsidRPr="00185BD2">
              <w:rPr>
                <w:rFonts w:eastAsiaTheme="minorEastAsia"/>
              </w:rPr>
              <w:t>Support</w:t>
            </w:r>
          </w:p>
        </w:tc>
      </w:tr>
      <w:tr w:rsidR="00CE1630" w14:paraId="042EB57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4C8400" w14:textId="6E52829C"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3E70B078" w14:textId="6E69940E" w:rsidR="00CE1630" w:rsidRPr="00185BD2" w:rsidRDefault="00CE1630" w:rsidP="00CE1630">
            <w:pPr>
              <w:snapToGrid w:val="0"/>
              <w:rPr>
                <w:rFonts w:eastAsiaTheme="minorEastAsia"/>
              </w:rPr>
            </w:pPr>
            <w:r>
              <w:rPr>
                <w:rFonts w:eastAsiaTheme="minorEastAsia"/>
              </w:rPr>
              <w:t>Support the FL proposal.</w:t>
            </w:r>
          </w:p>
        </w:tc>
      </w:tr>
      <w:tr w:rsidR="00104C4C" w14:paraId="5AA1C3C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4E2E98" w14:textId="3BE282D3"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745E2441" w14:textId="7BC1B87B"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36E952A6"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C0924C"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01B925BC" w14:textId="38B3E1FF" w:rsidR="00A156E4" w:rsidRDefault="00A156E4" w:rsidP="00834019">
            <w:pPr>
              <w:snapToGrid w:val="0"/>
              <w:rPr>
                <w:rFonts w:eastAsiaTheme="minorEastAsia"/>
              </w:rPr>
            </w:pPr>
            <w:r>
              <w:rPr>
                <w:rFonts w:eastAsiaTheme="minorEastAsia"/>
              </w:rPr>
              <w:t>Support.</w:t>
            </w:r>
          </w:p>
        </w:tc>
      </w:tr>
      <w:tr w:rsidR="00A156E4" w:rsidRPr="00A156E4" w14:paraId="05E5217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67E9F2C" w14:textId="29AFEB48" w:rsidR="00A156E4" w:rsidRPr="00615A71" w:rsidRDefault="00615A71" w:rsidP="00104C4C">
            <w:pPr>
              <w:jc w:val="center"/>
              <w:rPr>
                <w:rFonts w:eastAsiaTheme="minorEastAsia" w:cs="Arial"/>
              </w:rPr>
            </w:pPr>
            <w:r w:rsidRPr="00615A71">
              <w:rPr>
                <w:rFonts w:eastAsiaTheme="minorEastAsia" w:cs="Arial" w:hint="eastAsia"/>
              </w:rPr>
              <w:t>v</w:t>
            </w:r>
            <w:r w:rsidRPr="00615A71">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2AD1AAC" w14:textId="3F5FDAA2" w:rsidR="00A156E4" w:rsidRPr="00615A71" w:rsidRDefault="00615A71" w:rsidP="00104C4C">
            <w:pPr>
              <w:snapToGrid w:val="0"/>
              <w:rPr>
                <w:rFonts w:eastAsiaTheme="minorEastAsia"/>
              </w:rPr>
            </w:pPr>
            <w:r w:rsidRPr="00615A71">
              <w:rPr>
                <w:rFonts w:eastAsiaTheme="minorEastAsia" w:hint="eastAsia"/>
              </w:rPr>
              <w:t>S</w:t>
            </w:r>
            <w:r w:rsidRPr="00615A71">
              <w:rPr>
                <w:rFonts w:eastAsiaTheme="minorEastAsia"/>
              </w:rPr>
              <w:t>upport.</w:t>
            </w:r>
          </w:p>
        </w:tc>
      </w:tr>
      <w:tr w:rsidR="00153250" w:rsidRPr="00A156E4" w14:paraId="30353BA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7CD69D" w14:textId="23113F47" w:rsidR="00153250" w:rsidRPr="00A156E4" w:rsidRDefault="00153250" w:rsidP="00153250">
            <w:pPr>
              <w:jc w:val="center"/>
              <w:rPr>
                <w:rFonts w:eastAsia="MS Mincho" w:cs="Arial"/>
                <w:b/>
                <w:lang w:eastAsia="ja-JP"/>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32422FEC" w14:textId="67B5468E" w:rsidR="00153250" w:rsidRPr="00A156E4" w:rsidRDefault="00153250" w:rsidP="00153250">
            <w:pPr>
              <w:snapToGrid w:val="0"/>
              <w:rPr>
                <w:rFonts w:eastAsia="MS Mincho"/>
                <w:b/>
                <w:lang w:eastAsia="ja-JP"/>
              </w:rPr>
            </w:pPr>
            <w:r>
              <w:rPr>
                <w:rFonts w:eastAsiaTheme="minorEastAsia"/>
              </w:rPr>
              <w:t>Support</w:t>
            </w:r>
          </w:p>
        </w:tc>
      </w:tr>
      <w:tr w:rsidR="00F04414" w:rsidRPr="00A156E4" w14:paraId="41BDF1AC"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E640FC" w14:textId="51CB401C" w:rsidR="00F04414" w:rsidRDefault="00F04414" w:rsidP="00153250">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2C57DCCA" w14:textId="0A5D38FD" w:rsidR="00F04414" w:rsidRDefault="00F04414" w:rsidP="00153250">
            <w:pPr>
              <w:snapToGrid w:val="0"/>
              <w:rPr>
                <w:rFonts w:eastAsiaTheme="minorEastAsia"/>
              </w:rPr>
            </w:pPr>
            <w:r>
              <w:rPr>
                <w:rFonts w:eastAsiaTheme="minorEastAsia"/>
              </w:rPr>
              <w:t>Support</w:t>
            </w:r>
          </w:p>
        </w:tc>
      </w:tr>
      <w:tr w:rsidR="00DF5B61" w:rsidRPr="00A156E4" w14:paraId="6FE77A5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1717EB" w14:textId="19C1FD01"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3FD8516" w14:textId="4213D1AD" w:rsidR="00DF5B61" w:rsidRDefault="00DF5B61" w:rsidP="00DF5B61">
            <w:pPr>
              <w:snapToGrid w:val="0"/>
              <w:rPr>
                <w:rFonts w:eastAsiaTheme="minorEastAsia"/>
              </w:rPr>
            </w:pPr>
            <w:r w:rsidRPr="00645CAA">
              <w:rPr>
                <w:rStyle w:val="CommentReference"/>
                <w:sz w:val="20"/>
                <w:szCs w:val="20"/>
              </w:rPr>
              <w:t xml:space="preserve">It should be first discussed if </w:t>
            </w:r>
            <w:r>
              <w:rPr>
                <w:rStyle w:val="CommentReference"/>
                <w:sz w:val="20"/>
                <w:szCs w:val="20"/>
              </w:rPr>
              <w:t>carrier aggregation</w:t>
            </w:r>
            <w:r w:rsidRPr="00645CAA">
              <w:rPr>
                <w:rStyle w:val="CommentReference"/>
                <w:sz w:val="20"/>
                <w:szCs w:val="20"/>
              </w:rPr>
              <w:t xml:space="preserve"> is in </w:t>
            </w:r>
            <w:r>
              <w:rPr>
                <w:rStyle w:val="CommentReference"/>
                <w:sz w:val="20"/>
                <w:szCs w:val="20"/>
              </w:rPr>
              <w:t xml:space="preserve">the </w:t>
            </w:r>
            <w:r w:rsidRPr="00645CAA">
              <w:rPr>
                <w:rStyle w:val="CommentReference"/>
                <w:sz w:val="20"/>
                <w:szCs w:val="20"/>
              </w:rPr>
              <w:t>scop</w:t>
            </w:r>
            <w:r>
              <w:rPr>
                <w:rStyle w:val="CommentReference"/>
                <w:sz w:val="20"/>
                <w:szCs w:val="20"/>
              </w:rPr>
              <w:t>e</w:t>
            </w:r>
            <w:r w:rsidRPr="00645CAA">
              <w:rPr>
                <w:rStyle w:val="CommentReference"/>
                <w:sz w:val="20"/>
                <w:szCs w:val="20"/>
              </w:rPr>
              <w:t>.</w:t>
            </w:r>
          </w:p>
        </w:tc>
      </w:tr>
    </w:tbl>
    <w:p w14:paraId="1E75D327" w14:textId="38CACBC4" w:rsidR="00A46768" w:rsidRDefault="00A46768" w:rsidP="00A46768">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Updated based on the email discussion (Round-2)</w:t>
      </w:r>
    </w:p>
    <w:p w14:paraId="0F78AC7B" w14:textId="65197FD7" w:rsidR="007513B7" w:rsidRDefault="005D446B" w:rsidP="005D446B">
      <w:pPr>
        <w:ind w:left="288"/>
        <w:rPr>
          <w:rFonts w:eastAsiaTheme="minorEastAsia"/>
          <w:lang w:val="en-GB"/>
        </w:rPr>
      </w:pPr>
      <w:r>
        <w:rPr>
          <w:rFonts w:eastAsiaTheme="minorEastAsia" w:hint="eastAsia"/>
          <w:lang w:val="en-GB"/>
        </w:rPr>
        <w:t>R</w:t>
      </w:r>
      <w:r>
        <w:rPr>
          <w:rFonts w:eastAsiaTheme="minorEastAsia"/>
          <w:lang w:val="en-GB"/>
        </w:rPr>
        <w:t xml:space="preserve">egarding the </w:t>
      </w:r>
      <w:r w:rsidRPr="00E435E3">
        <w:rPr>
          <w:b/>
          <w:color w:val="000000" w:themeColor="text1"/>
          <w:highlight w:val="yellow"/>
        </w:rPr>
        <w:t xml:space="preserve">[Initial Proposal </w:t>
      </w:r>
      <w:r>
        <w:rPr>
          <w:b/>
          <w:color w:val="000000" w:themeColor="text1"/>
          <w:highlight w:val="yellow"/>
        </w:rPr>
        <w:t>1.2.1-1</w:t>
      </w:r>
      <w:r w:rsidRPr="00E435E3">
        <w:rPr>
          <w:b/>
          <w:color w:val="000000" w:themeColor="text1"/>
          <w:highlight w:val="yellow"/>
        </w:rPr>
        <w:t>]</w:t>
      </w:r>
      <w:r w:rsidRPr="005D446B">
        <w:rPr>
          <w:rFonts w:eastAsiaTheme="minorEastAsia"/>
          <w:lang w:val="en-GB"/>
        </w:rPr>
        <w:t xml:space="preserve">, it seems that </w:t>
      </w:r>
      <w:r>
        <w:rPr>
          <w:rFonts w:eastAsiaTheme="minorEastAsia"/>
          <w:lang w:val="en-GB"/>
        </w:rPr>
        <w:t xml:space="preserve">there is slight majority to </w:t>
      </w:r>
      <w:r w:rsidR="007513B7">
        <w:rPr>
          <w:rFonts w:eastAsiaTheme="minorEastAsia"/>
          <w:lang w:val="en-GB"/>
        </w:rPr>
        <w:t>support this proposal but among them, concerns are raised for the 2</w:t>
      </w:r>
      <w:r w:rsidR="007513B7" w:rsidRPr="007513B7">
        <w:rPr>
          <w:rFonts w:eastAsiaTheme="minorEastAsia"/>
          <w:vertAlign w:val="superscript"/>
          <w:lang w:val="en-GB"/>
        </w:rPr>
        <w:t>nd</w:t>
      </w:r>
      <w:r w:rsidR="007513B7">
        <w:rPr>
          <w:rFonts w:eastAsiaTheme="minorEastAsia"/>
          <w:lang w:val="en-GB"/>
        </w:rPr>
        <w:t xml:space="preserve"> bullet. </w:t>
      </w:r>
    </w:p>
    <w:p w14:paraId="6CD1E1C3" w14:textId="5249A0C9" w:rsidR="00066850" w:rsidRDefault="007513B7" w:rsidP="00066850">
      <w:pPr>
        <w:ind w:left="288"/>
        <w:rPr>
          <w:rFonts w:eastAsiaTheme="minorEastAsia"/>
        </w:rPr>
      </w:pPr>
      <w:r>
        <w:rPr>
          <w:rFonts w:eastAsiaTheme="minorEastAsia"/>
          <w:lang w:val="en-GB"/>
        </w:rPr>
        <w:lastRenderedPageBreak/>
        <w:t xml:space="preserve">From moderator’s perspective, for this Option-1, </w:t>
      </w:r>
      <w:r w:rsidR="00066850">
        <w:rPr>
          <w:rFonts w:eastAsiaTheme="minorEastAsia"/>
          <w:lang w:val="en-GB"/>
        </w:rPr>
        <w:t xml:space="preserve">the determination of feedback disabled HARQ process is pending for the case that </w:t>
      </w:r>
      <w:r w:rsidR="00066850" w:rsidRPr="00426258">
        <w:rPr>
          <w:rFonts w:eastAsiaTheme="minorEastAsia"/>
          <w:highlight w:val="yellow"/>
        </w:rPr>
        <w:t>all D</w:t>
      </w:r>
      <w:r w:rsidR="00066850" w:rsidRPr="00E26B0F">
        <w:rPr>
          <w:rFonts w:eastAsiaTheme="minorEastAsia"/>
          <w:highlight w:val="yellow"/>
        </w:rPr>
        <w:t>CIs of PDSCH are associated with feedback disabled HARQ process</w:t>
      </w:r>
      <w:r w:rsidR="00066850">
        <w:rPr>
          <w:rFonts w:eastAsiaTheme="minorEastAsia"/>
        </w:rPr>
        <w:t xml:space="preserve">. It’s preferred to take the complete proposal for discussion. </w:t>
      </w:r>
    </w:p>
    <w:p w14:paraId="6DAA2272" w14:textId="7A0246F3" w:rsidR="00066850" w:rsidRDefault="00066850" w:rsidP="00066850">
      <w:pPr>
        <w:ind w:left="288"/>
        <w:rPr>
          <w:rFonts w:eastAsiaTheme="minorEastAsia"/>
          <w:lang w:val="en-GB"/>
        </w:rPr>
      </w:pPr>
      <w:r>
        <w:rPr>
          <w:rFonts w:eastAsiaTheme="minorEastAsia"/>
        </w:rPr>
        <w:t>Based on the feedback, I’d like to check the companies’ views again on following options. Please note that, as proponent of Option-1, please provide your solution to address the FFS.</w:t>
      </w:r>
    </w:p>
    <w:p w14:paraId="37AEC2C2" w14:textId="7D7A2E37" w:rsidR="0015404F" w:rsidRDefault="0015404F" w:rsidP="005D446B">
      <w:pPr>
        <w:snapToGrid w:val="0"/>
        <w:spacing w:after="0"/>
        <w:ind w:left="288"/>
        <w:rPr>
          <w:color w:val="000000" w:themeColor="text1"/>
          <w:highlight w:val="yellow"/>
        </w:rPr>
      </w:pPr>
      <w:r w:rsidRPr="00E435E3">
        <w:rPr>
          <w:b/>
          <w:color w:val="000000" w:themeColor="text1"/>
          <w:highlight w:val="yellow"/>
        </w:rPr>
        <w:t xml:space="preserve">[Initial Proposal </w:t>
      </w:r>
      <w:r>
        <w:rPr>
          <w:b/>
          <w:color w:val="000000" w:themeColor="text1"/>
          <w:highlight w:val="yellow"/>
        </w:rPr>
        <w:t>1.2.2</w:t>
      </w:r>
      <w:r w:rsidR="009E1662">
        <w:rPr>
          <w:b/>
          <w:color w:val="000000" w:themeColor="text1"/>
          <w:highlight w:val="yellow"/>
        </w:rPr>
        <w:t>-1</w:t>
      </w:r>
      <w:r w:rsidRPr="00E435E3">
        <w:rPr>
          <w:b/>
          <w:color w:val="000000" w:themeColor="text1"/>
          <w:highlight w:val="yellow"/>
        </w:rPr>
        <w:t>]</w:t>
      </w:r>
    </w:p>
    <w:p w14:paraId="22CBC4BC" w14:textId="12ABBD83" w:rsidR="008637B4" w:rsidRDefault="005D446B" w:rsidP="005D446B">
      <w:pPr>
        <w:snapToGrid w:val="0"/>
        <w:spacing w:after="0"/>
        <w:ind w:left="288"/>
        <w:rPr>
          <w:color w:val="000000" w:themeColor="text1"/>
          <w:highlight w:val="yellow"/>
        </w:rPr>
      </w:pPr>
      <w:r w:rsidRPr="00E26B0F">
        <w:rPr>
          <w:color w:val="000000" w:themeColor="text1"/>
          <w:highlight w:val="yellow"/>
        </w:rPr>
        <w:t xml:space="preserve">For the DCI of PDSCH with </w:t>
      </w:r>
      <w:proofErr w:type="gramStart"/>
      <w:r w:rsidRPr="00E26B0F">
        <w:rPr>
          <w:color w:val="000000" w:themeColor="text1"/>
          <w:highlight w:val="yellow"/>
        </w:rPr>
        <w:t>feedback-disabled</w:t>
      </w:r>
      <w:proofErr w:type="gramEnd"/>
      <w:r w:rsidRPr="00E26B0F">
        <w:rPr>
          <w:color w:val="000000" w:themeColor="text1"/>
          <w:highlight w:val="yellow"/>
        </w:rPr>
        <w:t xml:space="preserve"> HARQ processes, </w:t>
      </w:r>
      <w:r w:rsidR="008637B4">
        <w:rPr>
          <w:color w:val="000000" w:themeColor="text1"/>
          <w:highlight w:val="yellow"/>
        </w:rPr>
        <w:t>one of following Options is supported:</w:t>
      </w:r>
    </w:p>
    <w:p w14:paraId="0CD0F2C2" w14:textId="6E4150B7" w:rsidR="005D446B" w:rsidRPr="008637B4" w:rsidRDefault="008637B4" w:rsidP="008637B4">
      <w:pPr>
        <w:pStyle w:val="ListParagraph"/>
        <w:numPr>
          <w:ilvl w:val="0"/>
          <w:numId w:val="37"/>
        </w:numPr>
        <w:snapToGrid w:val="0"/>
        <w:rPr>
          <w:rFonts w:ascii="Times New Roman" w:hAnsi="Times New Roman"/>
          <w:color w:val="000000" w:themeColor="text1"/>
          <w:sz w:val="20"/>
          <w:szCs w:val="20"/>
          <w:highlight w:val="yellow"/>
        </w:rPr>
      </w:pPr>
      <w:r w:rsidRPr="008637B4">
        <w:rPr>
          <w:rFonts w:ascii="Times New Roman" w:hAnsi="Times New Roman"/>
          <w:color w:val="000000" w:themeColor="text1"/>
          <w:sz w:val="20"/>
          <w:szCs w:val="20"/>
          <w:highlight w:val="yellow"/>
        </w:rPr>
        <w:t xml:space="preserve">Option-1: </w:t>
      </w:r>
      <w:proofErr w:type="gramStart"/>
      <w:r w:rsidR="005D446B" w:rsidRPr="008637B4">
        <w:rPr>
          <w:rFonts w:ascii="Times New Roman" w:hAnsi="Times New Roman"/>
          <w:color w:val="000000" w:themeColor="text1"/>
          <w:sz w:val="20"/>
          <w:szCs w:val="20"/>
          <w:highlight w:val="yellow"/>
        </w:rPr>
        <w:t>the</w:t>
      </w:r>
      <w:proofErr w:type="gramEnd"/>
      <w:r w:rsidR="005D446B" w:rsidRPr="008637B4">
        <w:rPr>
          <w:rFonts w:ascii="Times New Roman" w:hAnsi="Times New Roman"/>
          <w:color w:val="000000" w:themeColor="text1"/>
          <w:sz w:val="20"/>
          <w:szCs w:val="20"/>
          <w:highlight w:val="yellow"/>
        </w:rPr>
        <w:t xml:space="preserve"> C-DAI and T-DAI are the same of the C-DAI and T-DAI of the most recent DCI of PDSCH with feedback-enabled processes, despite they are not incremented. </w:t>
      </w:r>
    </w:p>
    <w:p w14:paraId="46FDA251" w14:textId="77777777" w:rsidR="005D446B" w:rsidRPr="008637B4" w:rsidRDefault="005D446B" w:rsidP="008637B4">
      <w:pPr>
        <w:pStyle w:val="ListParagraph"/>
        <w:numPr>
          <w:ilvl w:val="1"/>
          <w:numId w:val="37"/>
        </w:numPr>
        <w:adjustRightInd w:val="0"/>
        <w:snapToGrid w:val="0"/>
        <w:rPr>
          <w:rFonts w:ascii="Times New Roman" w:eastAsiaTheme="minorEastAsia" w:hAnsi="Times New Roman"/>
          <w:sz w:val="20"/>
          <w:szCs w:val="20"/>
          <w:highlight w:val="yellow"/>
        </w:rPr>
      </w:pPr>
      <w:r w:rsidRPr="008637B4">
        <w:rPr>
          <w:rFonts w:ascii="Times New Roman" w:eastAsiaTheme="minorEastAsia" w:hAnsi="Times New Roman"/>
          <w:sz w:val="20"/>
          <w:szCs w:val="20"/>
          <w:highlight w:val="yellow"/>
        </w:rPr>
        <w:t xml:space="preserve">For the codebook generation, the UE should use the DAI in DCI of feedback-disabled HARQ process to detect if a previous DCI of feedback-enabled HARQ processes has been missed. If so, the UE should </w:t>
      </w:r>
      <w:proofErr w:type="gramStart"/>
      <w:r w:rsidRPr="008637B4">
        <w:rPr>
          <w:rFonts w:ascii="Times New Roman" w:eastAsiaTheme="minorEastAsia" w:hAnsi="Times New Roman"/>
          <w:sz w:val="20"/>
          <w:szCs w:val="20"/>
          <w:highlight w:val="yellow"/>
        </w:rPr>
        <w:t>chose</w:t>
      </w:r>
      <w:proofErr w:type="gramEnd"/>
      <w:r w:rsidRPr="008637B4">
        <w:rPr>
          <w:rFonts w:ascii="Times New Roman" w:eastAsiaTheme="minorEastAsia" w:hAnsi="Times New Roman"/>
          <w:sz w:val="20"/>
          <w:szCs w:val="20"/>
          <w:highlight w:val="yellow"/>
        </w:rPr>
        <w:t xml:space="preserve"> the HARQ codebook size based on the DAI in DCI of the feedback-disabled HARQ process, and the feedback-enabled HARQ process detected to be missed should be NACK. </w:t>
      </w:r>
    </w:p>
    <w:p w14:paraId="3180B1FE" w14:textId="60D08980" w:rsidR="008637B4" w:rsidRDefault="008637B4" w:rsidP="008637B4">
      <w:pPr>
        <w:pStyle w:val="ListParagraph"/>
        <w:numPr>
          <w:ilvl w:val="1"/>
          <w:numId w:val="37"/>
        </w:numPr>
        <w:adjustRightInd w:val="0"/>
        <w:snapToGrid w:val="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i</w:t>
      </w:r>
      <w:r w:rsidRPr="008637B4">
        <w:rPr>
          <w:rFonts w:ascii="Times New Roman" w:eastAsiaTheme="minorEastAsia" w:hAnsi="Times New Roman"/>
          <w:sz w:val="20"/>
          <w:szCs w:val="20"/>
          <w:highlight w:val="yellow"/>
        </w:rPr>
        <w:t>f all DCIs of PDSCH are associated with feedback disabled HARQ process,</w:t>
      </w:r>
    </w:p>
    <w:p w14:paraId="2407A9AF" w14:textId="67195CD9" w:rsidR="008637B4" w:rsidRDefault="003768C9" w:rsidP="008637B4">
      <w:pPr>
        <w:pStyle w:val="ListParagraph"/>
        <w:numPr>
          <w:ilvl w:val="2"/>
          <w:numId w:val="37"/>
        </w:numPr>
        <w:adjustRightInd w:val="0"/>
        <w:snapToGrid w:val="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Alt-1: T</w:t>
      </w:r>
      <w:r w:rsidR="005D446B" w:rsidRPr="008637B4">
        <w:rPr>
          <w:rFonts w:ascii="Times New Roman" w:eastAsiaTheme="minorEastAsia" w:hAnsi="Times New Roman"/>
          <w:sz w:val="20"/>
          <w:szCs w:val="20"/>
          <w:highlight w:val="yellow"/>
        </w:rPr>
        <w:t xml:space="preserve">he value of C-DAI and T-DAI set to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C-DAI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sidR="005D446B" w:rsidRPr="008637B4">
        <w:rPr>
          <w:rFonts w:ascii="Times New Roman" w:eastAsiaTheme="minorEastAsia" w:hAnsi="Times New Roman"/>
          <w:sz w:val="20"/>
          <w:szCs w:val="20"/>
          <w:highlight w:val="yellow"/>
        </w:rPr>
        <w:t xml:space="preserve"> and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T-DAI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p>
    <w:p w14:paraId="530BD5FC" w14:textId="70FC2139" w:rsidR="003768C9" w:rsidRPr="008637B4" w:rsidRDefault="003768C9" w:rsidP="008637B4">
      <w:pPr>
        <w:pStyle w:val="ListParagraph"/>
        <w:numPr>
          <w:ilvl w:val="2"/>
          <w:numId w:val="37"/>
        </w:numPr>
        <w:adjustRightInd w:val="0"/>
        <w:snapToGrid w:val="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Alt-2: (proponent are encouraged to provide the detailed solution if there is concern on Alt-1)</w:t>
      </w:r>
    </w:p>
    <w:p w14:paraId="6188CE8C" w14:textId="4B58AD92" w:rsidR="008637B4" w:rsidRPr="002C2B7F" w:rsidRDefault="008637B4" w:rsidP="008637B4">
      <w:pPr>
        <w:pStyle w:val="ListParagraph"/>
        <w:numPr>
          <w:ilvl w:val="0"/>
          <w:numId w:val="37"/>
        </w:numPr>
        <w:snapToGrid w:val="0"/>
        <w:rPr>
          <w:rFonts w:ascii="Times New Roman" w:hAnsi="Times New Roman"/>
          <w:color w:val="000000" w:themeColor="text1"/>
          <w:sz w:val="20"/>
          <w:szCs w:val="20"/>
          <w:highlight w:val="yellow"/>
        </w:rPr>
      </w:pPr>
      <w:r w:rsidRPr="008637B4">
        <w:rPr>
          <w:rFonts w:ascii="Times New Roman" w:hAnsi="Times New Roman"/>
          <w:color w:val="000000" w:themeColor="text1"/>
          <w:sz w:val="20"/>
          <w:szCs w:val="20"/>
          <w:highlight w:val="yellow"/>
        </w:rPr>
        <w:t xml:space="preserve">Option-2: </w:t>
      </w:r>
      <w:r w:rsidRPr="008637B4">
        <w:rPr>
          <w:rFonts w:ascii="Times New Roman" w:eastAsiaTheme="minorEastAsia" w:hAnsi="Times New Roman"/>
          <w:sz w:val="20"/>
          <w:szCs w:val="20"/>
          <w:highlight w:val="yellow"/>
        </w:rPr>
        <w:t>The C-DAI and T-DAI are ignored by the UE regardless of the value for Type 2 codebook generation.</w:t>
      </w:r>
    </w:p>
    <w:p w14:paraId="638D2B9E" w14:textId="7D7AF650" w:rsidR="00330774" w:rsidRPr="008637B4" w:rsidRDefault="002C2B7F" w:rsidP="002C2B7F">
      <w:pPr>
        <w:snapToGrid w:val="0"/>
        <w:spacing w:beforeLines="50" w:before="120" w:afterLines="50" w:after="120"/>
        <w:ind w:left="288"/>
        <w:rPr>
          <w:color w:val="000000" w:themeColor="text1"/>
          <w:highlight w:val="yellow"/>
        </w:rPr>
      </w:pPr>
      <w:r w:rsidRPr="002C2B7F">
        <w:rPr>
          <w:rFonts w:eastAsiaTheme="minorEastAsia"/>
        </w:rPr>
        <w:t>Please provide your views below</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30774" w14:paraId="2AF0E040" w14:textId="77777777" w:rsidTr="001E1837">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F7511CD" w14:textId="77777777" w:rsidR="00330774" w:rsidRDefault="00330774" w:rsidP="001E1837">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9389676" w14:textId="77777777" w:rsidR="00330774" w:rsidRDefault="00330774" w:rsidP="001E1837">
            <w:pPr>
              <w:jc w:val="center"/>
              <w:rPr>
                <w:b/>
                <w:sz w:val="28"/>
              </w:rPr>
            </w:pPr>
            <w:r w:rsidRPr="008D3FED">
              <w:rPr>
                <w:b/>
                <w:sz w:val="22"/>
              </w:rPr>
              <w:t>Comments and Views</w:t>
            </w:r>
          </w:p>
        </w:tc>
      </w:tr>
      <w:tr w:rsidR="001E1837" w14:paraId="408FB12F" w14:textId="77777777" w:rsidTr="001E183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D7C9CD" w14:textId="5F2550AB" w:rsidR="001E1837" w:rsidRDefault="001E1837" w:rsidP="001E1837">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2188FB5" w14:textId="77777777" w:rsidR="001E1837" w:rsidRDefault="001E1837" w:rsidP="001E1837">
            <w:pPr>
              <w:snapToGrid w:val="0"/>
            </w:pPr>
            <w:r>
              <w:t xml:space="preserve">Option 1. </w:t>
            </w:r>
          </w:p>
          <w:p w14:paraId="7265A59F" w14:textId="634E0432" w:rsidR="001E1837" w:rsidRDefault="001E1837" w:rsidP="001E1837">
            <w:pPr>
              <w:snapToGrid w:val="0"/>
            </w:pPr>
            <w:r>
              <w:t>We do not need to specify “</w:t>
            </w:r>
            <m:oMath>
              <m:sSubSup>
                <m:sSubSupPr>
                  <m:ctrlPr>
                    <w:rPr>
                      <w:rFonts w:ascii="Cambria Math" w:eastAsiaTheme="minorEastAsia" w:hAnsi="Cambria Math"/>
                    </w:rPr>
                  </m:ctrlPr>
                </m:sSubSupPr>
                <m:e>
                  <m:r>
                    <m:rPr>
                      <m:sty m:val="p"/>
                    </m:rPr>
                    <w:rPr>
                      <w:rFonts w:ascii="Cambria Math" w:eastAsiaTheme="minorEastAsia" w:hAnsi="Cambria Math"/>
                    </w:rPr>
                    <m:t>V</m:t>
                  </m:r>
                </m:e>
                <m:sub>
                  <m:r>
                    <m:rPr>
                      <m:nor/>
                    </m:rPr>
                    <w:rPr>
                      <w:rFonts w:eastAsiaTheme="minorEastAsia"/>
                    </w:rPr>
                    <m:t>C-DAI</m:t>
                  </m:r>
                </m:sub>
                <m:sup>
                  <m:r>
                    <m:rPr>
                      <m:nor/>
                    </m:rPr>
                    <w:rPr>
                      <w:rFonts w:eastAsiaTheme="minorEastAsia"/>
                    </w:rPr>
                    <m:t>DL</m:t>
                  </m:r>
                </m:sup>
              </m:sSubSup>
              <m:r>
                <m:rPr>
                  <m:sty m:val="p"/>
                </m:rPr>
                <w:rPr>
                  <w:rFonts w:ascii="Cambria Math" w:eastAsiaTheme="minorEastAsia" w:hAnsi="Cambria Math"/>
                </w:rPr>
                <m:t>=4</m:t>
              </m:r>
            </m:oMath>
            <w:r w:rsidRPr="001D35A1">
              <w:rPr>
                <w:rFonts w:eastAsiaTheme="minorEastAsia"/>
              </w:rPr>
              <w:t xml:space="preserve"> and </w:t>
            </w:r>
            <m:oMath>
              <m:sSubSup>
                <m:sSubSupPr>
                  <m:ctrlPr>
                    <w:rPr>
                      <w:rFonts w:ascii="Cambria Math" w:eastAsiaTheme="minorEastAsia" w:hAnsi="Cambria Math"/>
                    </w:rPr>
                  </m:ctrlPr>
                </m:sSubSupPr>
                <m:e>
                  <m:r>
                    <m:rPr>
                      <m:sty m:val="p"/>
                    </m:rPr>
                    <w:rPr>
                      <w:rFonts w:ascii="Cambria Math" w:eastAsiaTheme="minorEastAsia" w:hAnsi="Cambria Math"/>
                    </w:rPr>
                    <m:t>V</m:t>
                  </m:r>
                </m:e>
                <m:sub>
                  <m:r>
                    <m:rPr>
                      <m:nor/>
                    </m:rPr>
                    <w:rPr>
                      <w:rFonts w:eastAsiaTheme="minorEastAsia"/>
                    </w:rPr>
                    <m:t>T-DAI</m:t>
                  </m:r>
                </m:sub>
                <m:sup>
                  <m:r>
                    <m:rPr>
                      <m:nor/>
                    </m:rPr>
                    <w:rPr>
                      <w:rFonts w:eastAsiaTheme="minorEastAsia"/>
                    </w:rPr>
                    <m:t>DL</m:t>
                  </m:r>
                </m:sup>
              </m:sSubSup>
              <m:r>
                <m:rPr>
                  <m:sty m:val="p"/>
                </m:rPr>
                <w:rPr>
                  <w:rFonts w:ascii="Cambria Math" w:eastAsiaTheme="minorEastAsia" w:hAnsi="Cambria Math"/>
                </w:rPr>
                <m:t>=4</m:t>
              </m:r>
            </m:oMath>
            <w:r>
              <w:rPr>
                <w:rFonts w:eastAsiaTheme="minorEastAsia"/>
              </w:rPr>
              <w:t xml:space="preserve">”, which is mainly for HARQ-ACK transmissions on PUSCH. Actually, </w:t>
            </w:r>
            <w:proofErr w:type="spellStart"/>
            <w:r>
              <w:rPr>
                <w:rFonts w:eastAsiaTheme="minorEastAsia"/>
              </w:rPr>
              <w:t>gNB</w:t>
            </w:r>
            <w:proofErr w:type="spellEnd"/>
            <w:r>
              <w:rPr>
                <w:rFonts w:eastAsiaTheme="minorEastAsia"/>
              </w:rPr>
              <w:t xml:space="preserve"> may not know whether all the scheduling DCIs are associated with feedback disabled HARQ processes when transmitting the first DCI. </w:t>
            </w:r>
            <w:r>
              <w:t xml:space="preserve">We may simply clarify that UE skips the corresponding HARQ-ACK feedback if all DCIs of PDSCH are associated with feedback disabled HARQ processes. </w:t>
            </w:r>
          </w:p>
        </w:tc>
      </w:tr>
    </w:tbl>
    <w:p w14:paraId="03EE81E6" w14:textId="4C1D8A98" w:rsidR="0015404F" w:rsidRDefault="0015404F" w:rsidP="00A31397">
      <w:pPr>
        <w:spacing w:beforeLines="100" w:before="240"/>
        <w:ind w:left="289"/>
        <w:rPr>
          <w:rStyle w:val="CommentReference"/>
          <w:sz w:val="20"/>
          <w:szCs w:val="20"/>
        </w:rPr>
      </w:pPr>
      <w:r>
        <w:rPr>
          <w:rFonts w:eastAsiaTheme="minorEastAsia"/>
          <w:lang w:val="en-GB"/>
        </w:rPr>
        <w:t>Reg</w:t>
      </w:r>
      <w:proofErr w:type="spellStart"/>
      <w:r w:rsidRPr="009E1662">
        <w:rPr>
          <w:rStyle w:val="CommentReference"/>
          <w:sz w:val="20"/>
          <w:szCs w:val="20"/>
        </w:rPr>
        <w:t>arding</w:t>
      </w:r>
      <w:proofErr w:type="spellEnd"/>
      <w:r w:rsidRPr="009E1662">
        <w:rPr>
          <w:rStyle w:val="CommentReference"/>
          <w:sz w:val="20"/>
          <w:szCs w:val="20"/>
        </w:rPr>
        <w:t xml:space="preserve"> the [Initial Proposal </w:t>
      </w:r>
      <w:r w:rsidR="00261DE7" w:rsidRPr="009E1662">
        <w:rPr>
          <w:rStyle w:val="CommentReference"/>
          <w:sz w:val="20"/>
          <w:szCs w:val="20"/>
        </w:rPr>
        <w:t>1.2.1-2</w:t>
      </w:r>
      <w:r w:rsidRPr="009E1662">
        <w:rPr>
          <w:rStyle w:val="CommentReference"/>
          <w:sz w:val="20"/>
          <w:szCs w:val="20"/>
        </w:rPr>
        <w:t>]</w:t>
      </w:r>
      <w:r w:rsidR="00261DE7" w:rsidRPr="009E1662">
        <w:rPr>
          <w:rStyle w:val="CommentReference"/>
          <w:sz w:val="20"/>
          <w:szCs w:val="20"/>
        </w:rPr>
        <w:t xml:space="preserve">, </w:t>
      </w:r>
      <w:r w:rsidRPr="009E1662">
        <w:rPr>
          <w:rStyle w:val="CommentReference"/>
          <w:sz w:val="20"/>
          <w:szCs w:val="20"/>
        </w:rPr>
        <w:t>it seem</w:t>
      </w:r>
      <w:r w:rsidRPr="0015404F">
        <w:rPr>
          <w:rFonts w:eastAsiaTheme="minorEastAsia"/>
          <w:lang w:val="en-GB"/>
        </w:rPr>
        <w:t xml:space="preserve">s that all companies are fine with this </w:t>
      </w:r>
      <w:r w:rsidR="000D41D0">
        <w:rPr>
          <w:rFonts w:eastAsiaTheme="minorEastAsia"/>
          <w:lang w:val="en-GB"/>
        </w:rPr>
        <w:t>proposal except for the clarification question from [Ericsson</w:t>
      </w:r>
      <w:r w:rsidR="006111DA">
        <w:rPr>
          <w:rFonts w:eastAsiaTheme="minorEastAsia"/>
          <w:lang w:val="en-GB"/>
        </w:rPr>
        <w:t>/Samsung</w:t>
      </w:r>
      <w:r w:rsidR="000D41D0">
        <w:rPr>
          <w:rFonts w:eastAsiaTheme="minorEastAsia"/>
          <w:lang w:val="en-GB"/>
        </w:rPr>
        <w:t xml:space="preserve">] regarding whether </w:t>
      </w:r>
      <w:r w:rsidR="000D41D0">
        <w:rPr>
          <w:rStyle w:val="CommentReference"/>
          <w:sz w:val="20"/>
          <w:szCs w:val="20"/>
        </w:rPr>
        <w:t>the</w:t>
      </w:r>
      <w:r w:rsidR="000D41D0" w:rsidRPr="00645CAA">
        <w:rPr>
          <w:rStyle w:val="CommentReference"/>
          <w:sz w:val="20"/>
          <w:szCs w:val="20"/>
        </w:rPr>
        <w:t xml:space="preserve"> </w:t>
      </w:r>
      <w:r w:rsidR="000D41D0">
        <w:rPr>
          <w:rStyle w:val="CommentReference"/>
          <w:sz w:val="20"/>
          <w:szCs w:val="20"/>
        </w:rPr>
        <w:t>carrier aggregation</w:t>
      </w:r>
      <w:r w:rsidR="000D41D0" w:rsidRPr="00645CAA">
        <w:rPr>
          <w:rStyle w:val="CommentReference"/>
          <w:sz w:val="20"/>
          <w:szCs w:val="20"/>
        </w:rPr>
        <w:t xml:space="preserve"> is in </w:t>
      </w:r>
      <w:r w:rsidR="000D41D0">
        <w:rPr>
          <w:rStyle w:val="CommentReference"/>
          <w:sz w:val="20"/>
          <w:szCs w:val="20"/>
        </w:rPr>
        <w:t xml:space="preserve">the </w:t>
      </w:r>
      <w:r w:rsidR="000D41D0" w:rsidRPr="00645CAA">
        <w:rPr>
          <w:rStyle w:val="CommentReference"/>
          <w:sz w:val="20"/>
          <w:szCs w:val="20"/>
        </w:rPr>
        <w:t>scop</w:t>
      </w:r>
      <w:r w:rsidR="000D41D0">
        <w:rPr>
          <w:rStyle w:val="CommentReference"/>
          <w:sz w:val="20"/>
          <w:szCs w:val="20"/>
        </w:rPr>
        <w:t>e</w:t>
      </w:r>
      <w:r w:rsidR="000D41D0" w:rsidRPr="00645CAA">
        <w:rPr>
          <w:rStyle w:val="CommentReference"/>
          <w:sz w:val="20"/>
          <w:szCs w:val="20"/>
        </w:rPr>
        <w:t>.</w:t>
      </w:r>
      <w:r w:rsidR="000D41D0">
        <w:rPr>
          <w:rStyle w:val="CommentReference"/>
          <w:sz w:val="20"/>
          <w:szCs w:val="20"/>
        </w:rPr>
        <w:t xml:space="preserve"> </w:t>
      </w:r>
      <w:r w:rsidR="000D41D0" w:rsidRPr="00304253">
        <w:rPr>
          <w:rStyle w:val="CommentReference"/>
          <w:sz w:val="20"/>
          <w:szCs w:val="20"/>
          <w:u w:val="single"/>
        </w:rPr>
        <w:t xml:space="preserve">From moderator’s perspective, there is no clear description in the WI to preclude the CA in Rel-17. It’s reasonable to achieve the agreement on this part </w:t>
      </w:r>
      <w:r w:rsidR="006E5E4D" w:rsidRPr="00304253">
        <w:rPr>
          <w:rStyle w:val="CommentReference"/>
          <w:sz w:val="20"/>
          <w:szCs w:val="20"/>
          <w:u w:val="single"/>
        </w:rPr>
        <w:t>based on the majority’s support. R</w:t>
      </w:r>
      <w:r w:rsidR="000D41D0" w:rsidRPr="00304253">
        <w:rPr>
          <w:rStyle w:val="CommentReference"/>
          <w:sz w:val="20"/>
          <w:szCs w:val="20"/>
          <w:u w:val="single"/>
        </w:rPr>
        <w:t xml:space="preserve">egarding others, if no additional enhancements are considered for identified issues or no definition on the RAN4 CA-band combination, the CA may not be supported in Rel-17. </w:t>
      </w:r>
    </w:p>
    <w:p w14:paraId="56E85CA6" w14:textId="78FCA5CA" w:rsidR="009E1662" w:rsidRPr="006C342B" w:rsidRDefault="009E1662" w:rsidP="009E1662">
      <w:pPr>
        <w:pStyle w:val="ListParagraph"/>
        <w:shd w:val="clear" w:color="auto" w:fill="FFFFFF"/>
        <w:snapToGrid w:val="0"/>
        <w:spacing w:beforeLines="50" w:before="120" w:afterLines="50" w:after="120"/>
        <w:ind w:left="0"/>
        <w:rPr>
          <w:rFonts w:ascii="Times New Roman" w:hAnsi="Times New Roman"/>
          <w:color w:val="000000" w:themeColor="text1"/>
          <w:sz w:val="21"/>
          <w:szCs w:val="20"/>
          <w:highlight w:val="yellow"/>
        </w:rPr>
      </w:pPr>
      <w:r w:rsidRPr="006C342B">
        <w:rPr>
          <w:rFonts w:ascii="Times New Roman" w:hAnsi="Times New Roman"/>
          <w:b/>
          <w:color w:val="000000" w:themeColor="text1"/>
          <w:sz w:val="21"/>
          <w:szCs w:val="20"/>
          <w:highlight w:val="yellow"/>
        </w:rPr>
        <w:t>[Initial Proposal 1.2.</w:t>
      </w:r>
      <w:r w:rsidR="008B3390" w:rsidRPr="006C342B">
        <w:rPr>
          <w:rFonts w:ascii="Times New Roman" w:hAnsi="Times New Roman"/>
          <w:b/>
          <w:color w:val="000000" w:themeColor="text1"/>
          <w:sz w:val="21"/>
          <w:szCs w:val="20"/>
          <w:highlight w:val="yellow"/>
        </w:rPr>
        <w:t>2</w:t>
      </w:r>
      <w:r w:rsidRPr="006C342B">
        <w:rPr>
          <w:rFonts w:ascii="Times New Roman" w:hAnsi="Times New Roman"/>
          <w:b/>
          <w:color w:val="000000" w:themeColor="text1"/>
          <w:sz w:val="21"/>
          <w:szCs w:val="20"/>
          <w:highlight w:val="yellow"/>
        </w:rPr>
        <w:t xml:space="preserve">-2] </w:t>
      </w:r>
    </w:p>
    <w:p w14:paraId="0ADCE275" w14:textId="2BD3279D" w:rsidR="009E1662" w:rsidRPr="006C342B" w:rsidRDefault="009E1662" w:rsidP="005A469D">
      <w:pPr>
        <w:pStyle w:val="ListParagraph"/>
        <w:snapToGrid w:val="0"/>
        <w:spacing w:beforeLines="50" w:before="120" w:after="100" w:afterAutospacing="1"/>
        <w:ind w:left="0"/>
        <w:rPr>
          <w:rFonts w:ascii="Times New Roman" w:hAnsi="Times New Roman"/>
          <w:color w:val="000000" w:themeColor="text1"/>
          <w:sz w:val="21"/>
          <w:szCs w:val="20"/>
        </w:rPr>
      </w:pPr>
      <w:r w:rsidRPr="006C342B">
        <w:rPr>
          <w:rFonts w:ascii="Times New Roman" w:hAnsi="Times New Roman"/>
          <w:color w:val="000000" w:themeColor="text1"/>
          <w:sz w:val="21"/>
          <w:szCs w:val="20"/>
          <w:highlight w:val="yellow"/>
        </w:rPr>
        <w:t xml:space="preserve">For DCI indicating </w:t>
      </w:r>
      <w:proofErr w:type="spellStart"/>
      <w:r w:rsidRPr="006C342B">
        <w:rPr>
          <w:rFonts w:ascii="Times New Roman" w:hAnsi="Times New Roman"/>
          <w:color w:val="000000" w:themeColor="text1"/>
          <w:sz w:val="21"/>
          <w:szCs w:val="20"/>
          <w:highlight w:val="yellow"/>
        </w:rPr>
        <w:t>SCell</w:t>
      </w:r>
      <w:proofErr w:type="spellEnd"/>
      <w:r w:rsidRPr="006C342B">
        <w:rPr>
          <w:rFonts w:ascii="Times New Roman" w:hAnsi="Times New Roman"/>
          <w:color w:val="000000" w:themeColor="text1"/>
          <w:sz w:val="21"/>
          <w:szCs w:val="20"/>
          <w:highlight w:val="yellow"/>
        </w:rPr>
        <w:t xml:space="preserve"> dormancy without scheduling a PDSCH reception, HARQ-ACK report is as in Rel-16. </w:t>
      </w:r>
    </w:p>
    <w:p w14:paraId="1287A6D4" w14:textId="618D24F2" w:rsidR="00304253" w:rsidRPr="008637B4" w:rsidRDefault="00304253" w:rsidP="00304253">
      <w:pPr>
        <w:snapToGrid w:val="0"/>
        <w:spacing w:beforeLines="50" w:before="120" w:afterLines="50" w:after="120"/>
        <w:ind w:left="288"/>
        <w:rPr>
          <w:color w:val="000000" w:themeColor="text1"/>
          <w:highlight w:val="yellow"/>
        </w:rPr>
      </w:pPr>
      <w:r w:rsidRPr="002C2B7F">
        <w:rPr>
          <w:rFonts w:eastAsiaTheme="minorEastAsia"/>
        </w:rPr>
        <w:t>Please provide your views below</w:t>
      </w:r>
      <w:r>
        <w:rPr>
          <w:rFonts w:eastAsiaTheme="minorEastAsia"/>
        </w:rPr>
        <w:t xml:space="preserve"> including whether CA is within the scope or not.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E1662" w14:paraId="3D901885" w14:textId="77777777" w:rsidTr="001E1837">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25BD901" w14:textId="77777777" w:rsidR="009E1662" w:rsidRDefault="009E1662" w:rsidP="001E1837">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8A0D820" w14:textId="77777777" w:rsidR="009E1662" w:rsidRDefault="009E1662" w:rsidP="001E1837">
            <w:pPr>
              <w:jc w:val="center"/>
              <w:rPr>
                <w:b/>
                <w:sz w:val="28"/>
              </w:rPr>
            </w:pPr>
            <w:r w:rsidRPr="008D3FED">
              <w:rPr>
                <w:b/>
                <w:sz w:val="22"/>
              </w:rPr>
              <w:t>Comments and Views</w:t>
            </w:r>
          </w:p>
        </w:tc>
      </w:tr>
      <w:tr w:rsidR="009E1662" w14:paraId="246B198B" w14:textId="77777777" w:rsidTr="001E183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097870" w14:textId="0363F142" w:rsidR="009E1662" w:rsidRDefault="001E1837" w:rsidP="001E1837">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7F154D5" w14:textId="6DE255E1" w:rsidR="001E1837" w:rsidRPr="001E1837" w:rsidRDefault="001E1837" w:rsidP="001E1837">
            <w:pPr>
              <w:spacing w:after="120" w:line="252" w:lineRule="auto"/>
              <w:rPr>
                <w:bCs/>
              </w:rPr>
            </w:pPr>
            <w:r w:rsidRPr="001E1837">
              <w:rPr>
                <w:bCs/>
              </w:rPr>
              <w:t xml:space="preserve">It </w:t>
            </w:r>
            <w:r>
              <w:rPr>
                <w:bCs/>
              </w:rPr>
              <w:t>seems that CA is not supported from RAN4 point of view</w:t>
            </w:r>
            <w:r w:rsidR="00BE5507">
              <w:rPr>
                <w:bCs/>
              </w:rPr>
              <w:t xml:space="preserve"> in Rel-17</w:t>
            </w:r>
            <w:r>
              <w:rPr>
                <w:bCs/>
              </w:rPr>
              <w:t xml:space="preserve">, based on the following RAN4 agreements in </w:t>
            </w:r>
          </w:p>
          <w:p w14:paraId="6A5293B9" w14:textId="4C54453F" w:rsidR="001E1837" w:rsidRPr="00EF3562" w:rsidRDefault="001E1837" w:rsidP="001E1837">
            <w:pPr>
              <w:pStyle w:val="ListParagraph"/>
              <w:numPr>
                <w:ilvl w:val="0"/>
                <w:numId w:val="54"/>
              </w:numPr>
              <w:spacing w:after="120" w:line="252" w:lineRule="auto"/>
              <w:rPr>
                <w:bCs/>
                <w:highlight w:val="green"/>
              </w:rPr>
            </w:pPr>
            <w:r w:rsidRPr="00EF3562">
              <w:rPr>
                <w:bCs/>
                <w:highlight w:val="green"/>
              </w:rPr>
              <w:t>Agreements:</w:t>
            </w:r>
          </w:p>
          <w:p w14:paraId="725E3D85" w14:textId="5CEDEA69" w:rsidR="009E1662" w:rsidRPr="001A0620" w:rsidRDefault="001E1837" w:rsidP="001A0620">
            <w:pPr>
              <w:pStyle w:val="ListParagraph"/>
              <w:numPr>
                <w:ilvl w:val="1"/>
                <w:numId w:val="54"/>
              </w:numPr>
              <w:spacing w:after="120" w:line="252" w:lineRule="auto"/>
              <w:rPr>
                <w:bCs/>
                <w:highlight w:val="green"/>
              </w:rPr>
            </w:pPr>
            <w:r w:rsidRPr="00EF3562">
              <w:rPr>
                <w:rFonts w:eastAsiaTheme="minorEastAsia"/>
                <w:highlight w:val="green"/>
              </w:rPr>
              <w:t>RAN4 does not consider MR-DC/CA for measurement and mobility in Rel-17</w:t>
            </w:r>
          </w:p>
        </w:tc>
      </w:tr>
    </w:tbl>
    <w:p w14:paraId="245AC77B" w14:textId="77777777" w:rsidR="004D5DB6" w:rsidRPr="0015404F" w:rsidRDefault="004D5DB6" w:rsidP="00A31397">
      <w:pPr>
        <w:spacing w:beforeLines="100" w:before="240"/>
        <w:ind w:left="289"/>
        <w:rPr>
          <w:rFonts w:eastAsiaTheme="minorEastAsia"/>
          <w:lang w:val="en-GB"/>
        </w:rPr>
      </w:pPr>
    </w:p>
    <w:p w14:paraId="7730DDFA" w14:textId="35D22925" w:rsidR="002E530F" w:rsidRDefault="002E530F" w:rsidP="00ED61ED">
      <w:pPr>
        <w:pStyle w:val="Heading2"/>
        <w:numPr>
          <w:ilvl w:val="1"/>
          <w:numId w:val="9"/>
        </w:numPr>
        <w:rPr>
          <w:rFonts w:ascii="Times New Roman" w:eastAsiaTheme="minorEastAsia" w:hAnsi="Times New Roman"/>
          <w:b/>
          <w:sz w:val="22"/>
        </w:rPr>
      </w:pPr>
      <w:r w:rsidRPr="00FB2E73">
        <w:rPr>
          <w:rFonts w:ascii="Times New Roman" w:eastAsiaTheme="minorEastAsia" w:hAnsi="Times New Roman"/>
          <w:b/>
          <w:sz w:val="22"/>
        </w:rPr>
        <w:lastRenderedPageBreak/>
        <w:t xml:space="preserve">Type-3 Codebook: </w:t>
      </w:r>
    </w:p>
    <w:p w14:paraId="0CE4AB77" w14:textId="5A813094" w:rsidR="00E21D56" w:rsidRPr="00E21D56" w:rsidRDefault="0059439D" w:rsidP="00ED61ED">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Company</w:t>
      </w:r>
      <w:r w:rsidR="00E21D56">
        <w:rPr>
          <w:rFonts w:ascii="Times New Roman" w:eastAsiaTheme="minorEastAsia" w:hAnsi="Times New Roman"/>
          <w:b/>
          <w:sz w:val="22"/>
        </w:rPr>
        <w:t xml:space="preserve"> view (Round-1)</w:t>
      </w:r>
    </w:p>
    <w:p w14:paraId="28C0B5AF" w14:textId="77777777" w:rsidR="002E530F" w:rsidRPr="00CD2469" w:rsidRDefault="002E530F" w:rsidP="002E530F">
      <w:pPr>
        <w:pStyle w:val="ListParagraph"/>
        <w:snapToGrid w:val="0"/>
        <w:spacing w:beforeLines="50" w:before="120" w:afterLines="50" w:after="120"/>
        <w:ind w:left="360"/>
      </w:pPr>
      <w:r w:rsidRPr="00CD2469">
        <w:rPr>
          <w:rFonts w:ascii="Times New Roman" w:eastAsiaTheme="minorEastAsia" w:hAnsi="Times New Roman"/>
          <w:sz w:val="20"/>
          <w:szCs w:val="20"/>
        </w:rPr>
        <w:t>For this topic, following views are shared in this meeting:</w:t>
      </w:r>
    </w:p>
    <w:p w14:paraId="6B52C79F" w14:textId="401FEB90" w:rsidR="00C66178" w:rsidRPr="003B6419" w:rsidRDefault="003B6419" w:rsidP="003B6419">
      <w:pPr>
        <w:pStyle w:val="ListParagraph"/>
        <w:numPr>
          <w:ilvl w:val="1"/>
          <w:numId w:val="20"/>
        </w:numPr>
        <w:snapToGrid w:val="0"/>
        <w:spacing w:beforeLines="50" w:before="120" w:afterLines="50" w:after="120"/>
        <w:ind w:leftChars="310"/>
        <w:rPr>
          <w:rFonts w:ascii="Times New Roman" w:eastAsiaTheme="minorEastAsia" w:hAnsi="Times New Roman"/>
          <w:sz w:val="20"/>
          <w:szCs w:val="20"/>
        </w:rPr>
      </w:pPr>
      <w:r>
        <w:rPr>
          <w:rFonts w:ascii="Times New Roman" w:eastAsiaTheme="minorEastAsia" w:hAnsi="Times New Roman"/>
          <w:sz w:val="20"/>
          <w:szCs w:val="20"/>
        </w:rPr>
        <w:t xml:space="preserve">Option-1: For Type-3, </w:t>
      </w:r>
      <w:r w:rsidRPr="003B6419">
        <w:rPr>
          <w:rFonts w:ascii="Times New Roman" w:hAnsi="Times New Roman"/>
          <w:sz w:val="20"/>
          <w:szCs w:val="20"/>
          <w:lang w:val="en-GB"/>
        </w:rPr>
        <w:t xml:space="preserve">HARQ-ACK codebook only includes HARQ-ACK of all the enabled HARQ processes in one shot </w:t>
      </w:r>
      <w:r w:rsidR="002E530F" w:rsidRPr="003B6419">
        <w:rPr>
          <w:rFonts w:ascii="Times New Roman" w:eastAsiaTheme="minorEastAsia" w:hAnsi="Times New Roman"/>
          <w:sz w:val="20"/>
          <w:szCs w:val="20"/>
        </w:rPr>
        <w:t>[Huawei, vivo, Xiaomi/</w:t>
      </w:r>
      <w:proofErr w:type="spellStart"/>
      <w:r w:rsidR="002E530F" w:rsidRPr="003B6419">
        <w:rPr>
          <w:rFonts w:ascii="Times New Roman" w:eastAsiaTheme="minorEastAsia" w:hAnsi="Times New Roman"/>
          <w:sz w:val="20"/>
          <w:szCs w:val="20"/>
        </w:rPr>
        <w:t>Spreadtrum</w:t>
      </w:r>
      <w:proofErr w:type="spellEnd"/>
      <w:r w:rsidR="002E530F" w:rsidRPr="003B6419">
        <w:rPr>
          <w:rFonts w:ascii="Times New Roman" w:eastAsiaTheme="minorEastAsia" w:hAnsi="Times New Roman"/>
          <w:sz w:val="20"/>
          <w:szCs w:val="20"/>
        </w:rPr>
        <w:t xml:space="preserve"> (if </w:t>
      </w:r>
      <w:r w:rsidRPr="003B6419">
        <w:rPr>
          <w:rFonts w:ascii="Times New Roman" w:eastAsiaTheme="minorEastAsia" w:hAnsi="Times New Roman"/>
          <w:sz w:val="20"/>
          <w:szCs w:val="20"/>
        </w:rPr>
        <w:t xml:space="preserve">Type-3 is </w:t>
      </w:r>
      <w:r w:rsidR="002E530F" w:rsidRPr="003B6419">
        <w:rPr>
          <w:rFonts w:ascii="Times New Roman" w:eastAsiaTheme="minorEastAsia" w:hAnsi="Times New Roman"/>
          <w:sz w:val="20"/>
          <w:szCs w:val="20"/>
        </w:rPr>
        <w:t>supported</w:t>
      </w:r>
      <w:r w:rsidRPr="003B6419">
        <w:rPr>
          <w:rFonts w:ascii="Times New Roman" w:eastAsiaTheme="minorEastAsia" w:hAnsi="Times New Roman"/>
          <w:sz w:val="20"/>
          <w:szCs w:val="20"/>
        </w:rPr>
        <w:t xml:space="preserve"> for NTN</w:t>
      </w:r>
      <w:r w:rsidR="002E530F" w:rsidRPr="003B6419">
        <w:rPr>
          <w:rFonts w:ascii="Times New Roman" w:eastAsiaTheme="minorEastAsia" w:hAnsi="Times New Roman"/>
          <w:sz w:val="20"/>
          <w:szCs w:val="20"/>
        </w:rPr>
        <w:t xml:space="preserve">), </w:t>
      </w:r>
      <w:proofErr w:type="spellStart"/>
      <w:r w:rsidR="00CD134E" w:rsidRPr="003B6419">
        <w:rPr>
          <w:rFonts w:ascii="Times New Roman" w:eastAsiaTheme="minorEastAsia" w:hAnsi="Times New Roman"/>
          <w:sz w:val="20"/>
          <w:szCs w:val="20"/>
        </w:rPr>
        <w:t>Baicell</w:t>
      </w:r>
      <w:proofErr w:type="spellEnd"/>
      <w:r w:rsidR="00C76D25" w:rsidRPr="003B6419">
        <w:rPr>
          <w:rFonts w:ascii="Times New Roman" w:eastAsiaTheme="minorEastAsia" w:hAnsi="Times New Roman"/>
          <w:sz w:val="20"/>
          <w:szCs w:val="20"/>
        </w:rPr>
        <w:t>, ZTE</w:t>
      </w:r>
      <w:r w:rsidR="000F7FDF" w:rsidRPr="003B6419">
        <w:rPr>
          <w:rFonts w:ascii="Times New Roman" w:eastAsiaTheme="minorEastAsia" w:hAnsi="Times New Roman"/>
          <w:sz w:val="20"/>
          <w:szCs w:val="20"/>
        </w:rPr>
        <w:t>, Ericsson</w:t>
      </w:r>
      <w:r w:rsidR="004A2D43" w:rsidRPr="003B6419">
        <w:rPr>
          <w:rFonts w:ascii="Times New Roman" w:eastAsiaTheme="minorEastAsia" w:hAnsi="Times New Roman"/>
          <w:sz w:val="20"/>
          <w:szCs w:val="20"/>
        </w:rPr>
        <w:t>, LG</w:t>
      </w:r>
      <w:r w:rsidR="002E530F" w:rsidRPr="003B6419">
        <w:rPr>
          <w:rFonts w:ascii="Times New Roman" w:eastAsiaTheme="minorEastAsia" w:hAnsi="Times New Roman"/>
          <w:sz w:val="20"/>
          <w:szCs w:val="20"/>
        </w:rPr>
        <w:t>]</w:t>
      </w:r>
      <w:r w:rsidR="00C66178" w:rsidRPr="003B6419">
        <w:rPr>
          <w:rFonts w:ascii="Times New Roman" w:hAnsi="Times New Roman"/>
          <w:sz w:val="20"/>
          <w:szCs w:val="20"/>
          <w:lang w:val="en-GB"/>
        </w:rPr>
        <w:t xml:space="preserve"> </w:t>
      </w:r>
    </w:p>
    <w:p w14:paraId="774BB4E0" w14:textId="174D7700" w:rsidR="002E530F" w:rsidRPr="00CD2469" w:rsidRDefault="003B6419" w:rsidP="007F3599">
      <w:pPr>
        <w:pStyle w:val="ListParagraph"/>
        <w:numPr>
          <w:ilvl w:val="1"/>
          <w:numId w:val="20"/>
        </w:numPr>
        <w:snapToGrid w:val="0"/>
        <w:spacing w:beforeLines="50" w:before="120" w:afterLines="50" w:after="120"/>
        <w:ind w:leftChars="310"/>
        <w:rPr>
          <w:rFonts w:ascii="Times New Roman" w:eastAsiaTheme="minorEastAsia" w:hAnsi="Times New Roman"/>
          <w:sz w:val="20"/>
          <w:szCs w:val="20"/>
        </w:rPr>
      </w:pPr>
      <w:r>
        <w:rPr>
          <w:rFonts w:ascii="Times New Roman" w:eastAsiaTheme="minorEastAsia" w:hAnsi="Times New Roman"/>
          <w:sz w:val="20"/>
          <w:szCs w:val="20"/>
        </w:rPr>
        <w:t>Option-2</w:t>
      </w:r>
      <w:r>
        <w:rPr>
          <w:rFonts w:ascii="Times New Roman" w:eastAsiaTheme="minorEastAsia" w:hAnsi="Times New Roman" w:hint="eastAsia"/>
          <w:sz w:val="20"/>
          <w:szCs w:val="20"/>
        </w:rPr>
        <w:t>:</w:t>
      </w:r>
      <w:r>
        <w:rPr>
          <w:rFonts w:ascii="Times New Roman" w:eastAsiaTheme="minorEastAsia" w:hAnsi="Times New Roman"/>
          <w:sz w:val="20"/>
          <w:szCs w:val="20"/>
        </w:rPr>
        <w:t xml:space="preserve"> No enhancement </w:t>
      </w:r>
      <w:r w:rsidR="002E530F" w:rsidRPr="00C40262">
        <w:rPr>
          <w:rFonts w:ascii="Times New Roman" w:eastAsiaTheme="minorEastAsia" w:hAnsi="Times New Roman"/>
          <w:sz w:val="20"/>
          <w:szCs w:val="20"/>
        </w:rPr>
        <w:t xml:space="preserve">[OPPO, Nokia, </w:t>
      </w:r>
      <w:r w:rsidR="007327E8" w:rsidRPr="00C40262">
        <w:rPr>
          <w:rFonts w:ascii="Times New Roman" w:eastAsiaTheme="minorEastAsia" w:hAnsi="Times New Roman"/>
          <w:sz w:val="20"/>
          <w:szCs w:val="20"/>
        </w:rPr>
        <w:t>CATT</w:t>
      </w:r>
      <w:r w:rsidR="002E530F" w:rsidRPr="00CD2469">
        <w:rPr>
          <w:rFonts w:ascii="Times New Roman" w:eastAsiaTheme="minorEastAsia" w:hAnsi="Times New Roman"/>
          <w:sz w:val="20"/>
          <w:szCs w:val="20"/>
        </w:rPr>
        <w:t>]</w:t>
      </w:r>
    </w:p>
    <w:p w14:paraId="6D75EEF3" w14:textId="135FEF86" w:rsidR="0070294F" w:rsidRDefault="002E530F" w:rsidP="0070294F">
      <w:pPr>
        <w:snapToGrid w:val="0"/>
        <w:spacing w:beforeLines="50" w:before="120" w:afterLines="50" w:after="120"/>
        <w:ind w:left="424"/>
        <w:rPr>
          <w:iCs/>
        </w:rPr>
      </w:pPr>
      <w:r w:rsidRPr="00CD2469">
        <w:rPr>
          <w:iCs/>
        </w:rPr>
        <w:t>Based on the inputs above,</w:t>
      </w:r>
      <w:r w:rsidR="00CD2469" w:rsidRPr="00CD2469">
        <w:rPr>
          <w:iCs/>
        </w:rPr>
        <w:t xml:space="preserve"> it seems that companies’ views including justification is same as before. F</w:t>
      </w:r>
      <w:r w:rsidRPr="00CD2469">
        <w:rPr>
          <w:iCs/>
        </w:rPr>
        <w:t>rom moderator perspective, the supports on the Type-3 can also be considered since it can also be used for licensed band</w:t>
      </w:r>
      <w:r w:rsidR="0028558E">
        <w:rPr>
          <w:iCs/>
        </w:rPr>
        <w:t xml:space="preserve">. Moreover, as a generic solution for Rel-16, it’s also reasonable to take it for NTN in Rel-17 with </w:t>
      </w:r>
      <w:r w:rsidRPr="00CD2469">
        <w:rPr>
          <w:iCs/>
        </w:rPr>
        <w:t xml:space="preserve">limited </w:t>
      </w:r>
      <w:r w:rsidR="00DD489D" w:rsidRPr="00CD2469">
        <w:rPr>
          <w:iCs/>
        </w:rPr>
        <w:t>efforts</w:t>
      </w:r>
      <w:r w:rsidR="00DD489D">
        <w:rPr>
          <w:iCs/>
        </w:rPr>
        <w:t>.</w:t>
      </w:r>
      <w:r w:rsidR="00DD489D" w:rsidRPr="00CD2469">
        <w:rPr>
          <w:iCs/>
        </w:rPr>
        <w:t xml:space="preserve"> Then</w:t>
      </w:r>
      <w:r w:rsidRPr="00CD2469">
        <w:rPr>
          <w:iCs/>
        </w:rPr>
        <w:t>, following proposal is made based on majority views</w:t>
      </w:r>
      <w:r w:rsidR="00CD2469" w:rsidRPr="00CD2469">
        <w:rPr>
          <w:rFonts w:hint="eastAsia"/>
          <w:iCs/>
        </w:rPr>
        <w:t>:</w:t>
      </w:r>
    </w:p>
    <w:p w14:paraId="07330452" w14:textId="6D013BA2" w:rsidR="002E530F" w:rsidRPr="0070294F" w:rsidRDefault="002E530F" w:rsidP="0070294F">
      <w:pPr>
        <w:snapToGrid w:val="0"/>
        <w:spacing w:beforeLines="50" w:before="120" w:afterLines="50" w:after="120"/>
        <w:ind w:left="424"/>
        <w:rPr>
          <w:iCs/>
        </w:rPr>
      </w:pPr>
      <w:r w:rsidRPr="00CD2469">
        <w:rPr>
          <w:b/>
          <w:color w:val="000000" w:themeColor="text1"/>
          <w:highlight w:val="yellow"/>
        </w:rPr>
        <w:t xml:space="preserve">[Initial Proposal </w:t>
      </w:r>
      <w:r w:rsidR="00754A8F">
        <w:rPr>
          <w:b/>
          <w:color w:val="000000" w:themeColor="text1"/>
          <w:highlight w:val="yellow"/>
        </w:rPr>
        <w:t>1</w:t>
      </w:r>
      <w:r w:rsidR="009A4AA1">
        <w:rPr>
          <w:b/>
          <w:color w:val="000000" w:themeColor="text1"/>
          <w:highlight w:val="yellow"/>
        </w:rPr>
        <w:t>.3.1</w:t>
      </w:r>
      <w:r w:rsidRPr="00CD2469">
        <w:rPr>
          <w:b/>
          <w:color w:val="000000" w:themeColor="text1"/>
          <w:highlight w:val="yellow"/>
        </w:rPr>
        <w:t xml:space="preserve">]: </w:t>
      </w:r>
      <w:r w:rsidRPr="00CD2469">
        <w:rPr>
          <w:rFonts w:eastAsiaTheme="minorEastAsia" w:hint="eastAsia"/>
          <w:highlight w:val="yellow"/>
        </w:rPr>
        <w:t>F</w:t>
      </w:r>
      <w:r w:rsidRPr="00CD2469">
        <w:rPr>
          <w:rFonts w:eastAsiaTheme="minorEastAsia"/>
          <w:highlight w:val="yellow"/>
        </w:rPr>
        <w:t xml:space="preserve">or Type-3 HARQ codebook in NTN, the UE should skip the codebook feedback for a </w:t>
      </w:r>
      <w:r w:rsidRPr="00CD2469">
        <w:rPr>
          <w:highlight w:val="yellow"/>
          <w:lang w:eastAsia="x-none"/>
        </w:rPr>
        <w:t>feedback-disabled HARQ processes</w:t>
      </w:r>
    </w:p>
    <w:p w14:paraId="4B396F51" w14:textId="77777777" w:rsidR="002E530F" w:rsidRPr="001B5FBD" w:rsidRDefault="002E530F" w:rsidP="002E530F">
      <w:pPr>
        <w:snapToGrid w:val="0"/>
        <w:spacing w:beforeLines="50" w:before="120" w:afterLines="50" w:after="120"/>
        <w:ind w:left="424" w:firstLine="136"/>
        <w:rPr>
          <w:i/>
          <w:highlight w:val="yellow"/>
        </w:rPr>
      </w:pPr>
      <w:r>
        <w:rPr>
          <w:iCs/>
        </w:rPr>
        <w:t>Please provide your views below</w:t>
      </w:r>
      <w:r>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E530F" w14:paraId="64156CB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7052BC" w14:textId="77777777" w:rsidR="002E530F" w:rsidRDefault="002E530F" w:rsidP="002E530F">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22EE1B" w14:textId="77777777" w:rsidR="002E530F" w:rsidRDefault="002E530F" w:rsidP="002E530F">
            <w:pPr>
              <w:jc w:val="center"/>
              <w:rPr>
                <w:b/>
                <w:sz w:val="28"/>
              </w:rPr>
            </w:pPr>
            <w:r w:rsidRPr="008D3FED">
              <w:rPr>
                <w:b/>
                <w:sz w:val="22"/>
              </w:rPr>
              <w:t>Comments and Views</w:t>
            </w:r>
          </w:p>
        </w:tc>
      </w:tr>
      <w:tr w:rsidR="006D0571" w14:paraId="2A418DF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F92391" w14:textId="47B2DB33"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5BD2067" w14:textId="77777777" w:rsidR="006D0571" w:rsidRDefault="006D0571" w:rsidP="006D0571">
            <w:pPr>
              <w:snapToGrid w:val="0"/>
            </w:pPr>
            <w:r>
              <w:t>Not support.</w:t>
            </w:r>
          </w:p>
          <w:p w14:paraId="04D63F28" w14:textId="11E127B6" w:rsidR="006D0571" w:rsidRDefault="006D0571" w:rsidP="006D0571">
            <w:pPr>
              <w:snapToGrid w:val="0"/>
            </w:pPr>
            <w:r>
              <w:t xml:space="preserve">With the note that Type-3 HARQ codebook will </w:t>
            </w:r>
            <w:r>
              <w:rPr>
                <w:b/>
                <w:bCs/>
              </w:rPr>
              <w:t>always</w:t>
            </w:r>
            <w:r>
              <w:t xml:space="preserve"> be less efficient than the alternatives, we have doubts that any sensible network configuration will configure the UE with the Type-3 HARQ codebook, so we still do not see the need for optimizing here.</w:t>
            </w:r>
          </w:p>
        </w:tc>
      </w:tr>
      <w:tr w:rsidR="002E530F" w14:paraId="187F419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F00B8E" w14:textId="59F49A30" w:rsidR="002E530F" w:rsidRPr="004168E2" w:rsidRDefault="004168E2" w:rsidP="002E530F">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26F823B9" w14:textId="402CCA61" w:rsidR="002E530F" w:rsidRPr="004168E2" w:rsidRDefault="004168E2" w:rsidP="004168E2">
            <w:pPr>
              <w:snapToGrid w:val="0"/>
              <w:rPr>
                <w:rFonts w:eastAsiaTheme="minorEastAsia"/>
              </w:rPr>
            </w:pPr>
            <w:r>
              <w:rPr>
                <w:rFonts w:eastAsiaTheme="minorEastAsia" w:hint="eastAsia"/>
              </w:rPr>
              <w:t>N</w:t>
            </w:r>
            <w:r>
              <w:rPr>
                <w:rFonts w:eastAsiaTheme="minorEastAsia"/>
              </w:rPr>
              <w:t>ot support.</w:t>
            </w:r>
          </w:p>
        </w:tc>
      </w:tr>
      <w:tr w:rsidR="000F20B3" w14:paraId="6F4DA2E1"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39F7B6" w14:textId="04BD4F7D" w:rsidR="000F20B3" w:rsidRDefault="000F20B3" w:rsidP="002E530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20E0E8BF" w14:textId="08CE41B8" w:rsidR="000F20B3" w:rsidRDefault="000F20B3" w:rsidP="004168E2">
            <w:pPr>
              <w:snapToGrid w:val="0"/>
              <w:rPr>
                <w:rFonts w:eastAsiaTheme="minorEastAsia"/>
              </w:rPr>
            </w:pPr>
            <w:r>
              <w:rPr>
                <w:rFonts w:eastAsiaTheme="minorEastAsia" w:hint="eastAsia"/>
              </w:rPr>
              <w:t>A</w:t>
            </w:r>
            <w:r>
              <w:rPr>
                <w:rFonts w:eastAsiaTheme="minorEastAsia"/>
              </w:rPr>
              <w:t>gree</w:t>
            </w:r>
          </w:p>
        </w:tc>
      </w:tr>
      <w:tr w:rsidR="00F1593F" w14:paraId="192EC8EC"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F24FE8" w14:textId="1C8940B0"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6F03BB2" w14:textId="5883647F" w:rsidR="00F1593F" w:rsidRDefault="00F1593F" w:rsidP="00F1593F">
            <w:pPr>
              <w:snapToGrid w:val="0"/>
              <w:rPr>
                <w:rFonts w:eastAsiaTheme="minorEastAsia"/>
              </w:rPr>
            </w:pPr>
            <w:r>
              <w:rPr>
                <w:rFonts w:eastAsiaTheme="minorEastAsia"/>
              </w:rPr>
              <w:t>Agree – otherwise, as for Type-1, there is no reason for a UE to be configured HARQ processes with disabled HARQ-ACK because that does not matter when the UE always reports ACK/NACK.</w:t>
            </w:r>
          </w:p>
        </w:tc>
      </w:tr>
      <w:tr w:rsidR="00185BD2" w14:paraId="46B45E14"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D061D7" w14:textId="108A0C98"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7446443A" w14:textId="1B11E934" w:rsidR="00185BD2" w:rsidRDefault="00185BD2" w:rsidP="00F1593F">
            <w:pPr>
              <w:snapToGrid w:val="0"/>
              <w:rPr>
                <w:rFonts w:eastAsiaTheme="minorEastAsia"/>
              </w:rPr>
            </w:pPr>
            <w:r>
              <w:rPr>
                <w:rFonts w:eastAsiaTheme="minorEastAsia" w:hint="eastAsia"/>
              </w:rPr>
              <w:t>Support.</w:t>
            </w:r>
          </w:p>
        </w:tc>
      </w:tr>
      <w:tr w:rsidR="0010727E" w14:paraId="30C99CFF"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1447C" w14:textId="45A96B8D" w:rsidR="0010727E" w:rsidRDefault="0010727E" w:rsidP="0010727E">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0AAD2DFB" w14:textId="0F8FC768" w:rsidR="0010727E" w:rsidRDefault="0010727E" w:rsidP="0010727E">
            <w:pPr>
              <w:snapToGrid w:val="0"/>
              <w:rPr>
                <w:rFonts w:eastAsiaTheme="minorEastAsia"/>
              </w:rPr>
            </w:pPr>
            <w:r>
              <w:rPr>
                <w:rFonts w:eastAsiaTheme="minorEastAsia"/>
              </w:rPr>
              <w:t>Support</w:t>
            </w:r>
          </w:p>
        </w:tc>
      </w:tr>
      <w:tr w:rsidR="00CE1630" w14:paraId="0E0F5E2D"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BE9F64" w14:textId="377DF004"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20F5BAE3" w14:textId="756DAE01" w:rsidR="00CE1630" w:rsidRDefault="00CE1630" w:rsidP="00CE1630">
            <w:pPr>
              <w:snapToGrid w:val="0"/>
              <w:rPr>
                <w:rFonts w:eastAsiaTheme="minorEastAsia"/>
              </w:rPr>
            </w:pPr>
            <w:r>
              <w:rPr>
                <w:rFonts w:eastAsiaTheme="minorEastAsia"/>
              </w:rPr>
              <w:t>Support the FL proposal.</w:t>
            </w:r>
          </w:p>
        </w:tc>
      </w:tr>
      <w:tr w:rsidR="00A156E4" w14:paraId="34E46B42"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A0AF36"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336E98B0" w14:textId="77777777" w:rsidR="00A156E4" w:rsidRDefault="00A156E4" w:rsidP="00834019">
            <w:pPr>
              <w:snapToGrid w:val="0"/>
              <w:rPr>
                <w:rFonts w:eastAsiaTheme="minorEastAsia"/>
              </w:rPr>
            </w:pPr>
            <w:r>
              <w:rPr>
                <w:rFonts w:eastAsiaTheme="minorEastAsia"/>
              </w:rPr>
              <w:t>We can accept this proposal for making progress.</w:t>
            </w:r>
          </w:p>
        </w:tc>
      </w:tr>
      <w:tr w:rsidR="00A156E4" w14:paraId="4BE559D3"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F1CC14" w14:textId="24681EC6" w:rsidR="00A156E4" w:rsidRDefault="0082733D" w:rsidP="00CE1630">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532EF7CD" w14:textId="6BFCF54B" w:rsidR="00A156E4" w:rsidRDefault="0082733D" w:rsidP="00CE1630">
            <w:pPr>
              <w:snapToGrid w:val="0"/>
              <w:rPr>
                <w:rFonts w:eastAsiaTheme="minorEastAsia"/>
              </w:rPr>
            </w:pPr>
            <w:r>
              <w:rPr>
                <w:rFonts w:eastAsiaTheme="minorEastAsia" w:hint="eastAsia"/>
              </w:rPr>
              <w:t>S</w:t>
            </w:r>
            <w:r>
              <w:rPr>
                <w:rFonts w:eastAsiaTheme="minorEastAsia"/>
              </w:rPr>
              <w:t>upport.</w:t>
            </w:r>
          </w:p>
        </w:tc>
      </w:tr>
      <w:tr w:rsidR="00153250" w14:paraId="718E0C68"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E3163A" w14:textId="78566F89" w:rsidR="00153250" w:rsidRDefault="00153250" w:rsidP="00153250">
            <w:pPr>
              <w:jc w:val="center"/>
              <w:rPr>
                <w:rFonts w:eastAsiaTheme="minorEastAsia" w:cs="Arial"/>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13D871AF" w14:textId="2701E251" w:rsidR="00153250" w:rsidRDefault="00153250" w:rsidP="00153250">
            <w:pPr>
              <w:snapToGrid w:val="0"/>
              <w:rPr>
                <w:rFonts w:eastAsiaTheme="minorEastAsia"/>
              </w:rPr>
            </w:pPr>
            <w:r>
              <w:rPr>
                <w:rFonts w:eastAsiaTheme="minorEastAsia"/>
              </w:rPr>
              <w:t>Support</w:t>
            </w:r>
          </w:p>
        </w:tc>
      </w:tr>
      <w:tr w:rsidR="00DF5B61" w14:paraId="4BDE04DA"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B03741" w14:textId="026C7363"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844A0EB" w14:textId="15935B3C" w:rsidR="00DF5B61" w:rsidRDefault="00DF5B61" w:rsidP="00DF5B61">
            <w:pPr>
              <w:snapToGrid w:val="0"/>
              <w:rPr>
                <w:rFonts w:eastAsiaTheme="minorEastAsia"/>
              </w:rPr>
            </w:pPr>
            <w:r>
              <w:t>Support</w:t>
            </w:r>
          </w:p>
        </w:tc>
      </w:tr>
    </w:tbl>
    <w:p w14:paraId="71D43932" w14:textId="777ADAC5" w:rsidR="00D133A9" w:rsidRPr="009E0025" w:rsidRDefault="009E0025" w:rsidP="009E0025">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 xml:space="preserve">Summary based on the email discussion </w:t>
      </w:r>
      <w:r w:rsidR="00AB2DF5">
        <w:rPr>
          <w:rFonts w:ascii="Times New Roman" w:eastAsiaTheme="minorEastAsia" w:hAnsi="Times New Roman"/>
          <w:b/>
          <w:sz w:val="22"/>
        </w:rPr>
        <w:t>[Round-2 via email reflector]</w:t>
      </w:r>
    </w:p>
    <w:p w14:paraId="75A3340A" w14:textId="5E06EEA7" w:rsidR="00D133A9" w:rsidRPr="00880A42" w:rsidRDefault="00D133A9" w:rsidP="00D133A9">
      <w:pPr>
        <w:spacing w:beforeLines="50" w:before="120" w:after="120"/>
        <w:ind w:left="288"/>
        <w:rPr>
          <w:rFonts w:eastAsiaTheme="minorEastAsia"/>
        </w:rPr>
      </w:pPr>
      <w:r>
        <w:t xml:space="preserve">For this topic, it seems that there is clear majority’s support on the </w:t>
      </w:r>
      <w:r w:rsidRPr="00880A42">
        <w:rPr>
          <w:highlight w:val="yellow"/>
        </w:rPr>
        <w:t xml:space="preserve">[Initial Proposal </w:t>
      </w:r>
      <w:r>
        <w:rPr>
          <w:highlight w:val="yellow"/>
        </w:rPr>
        <w:t>1.3.1</w:t>
      </w:r>
      <w:r w:rsidRPr="00880A42">
        <w:rPr>
          <w:highlight w:val="yellow"/>
        </w:rPr>
        <w:t>]</w:t>
      </w:r>
      <w:r>
        <w:t>.</w:t>
      </w:r>
      <w:r>
        <w:rPr>
          <w:rFonts w:eastAsiaTheme="minorEastAsia"/>
        </w:rPr>
        <w:t xml:space="preserve"> Regarding the concerns from </w:t>
      </w:r>
      <w:r>
        <w:t>[</w:t>
      </w:r>
      <w:proofErr w:type="spellStart"/>
      <w:proofErr w:type="gramStart"/>
      <w:r>
        <w:t>Nokia,OPPO</w:t>
      </w:r>
      <w:proofErr w:type="spellEnd"/>
      <w:proofErr w:type="gramEnd"/>
      <w:r>
        <w:t xml:space="preserve">] on the needs of this solution, from moderator’s perspective, gains are identified by companies as summarized in section </w:t>
      </w:r>
      <w:r w:rsidR="003435FF">
        <w:t>1.3</w:t>
      </w:r>
      <w:r>
        <w:t xml:space="preserve">, which is also aligned with the discussion in previous meeting. </w:t>
      </w:r>
      <w:r w:rsidR="00924F9D">
        <w:t>Then, no</w:t>
      </w:r>
      <w:r w:rsidR="00924F9D" w:rsidRPr="00924F9D">
        <w:rPr>
          <w:rFonts w:hint="eastAsia"/>
        </w:rPr>
        <w:t xml:space="preserve"> </w:t>
      </w:r>
      <w:r w:rsidR="00924F9D" w:rsidRPr="00924F9D">
        <w:t>nee</w:t>
      </w:r>
      <w:r w:rsidR="00924F9D">
        <w:t xml:space="preserve">d to continue the discussion </w:t>
      </w:r>
      <w:r w:rsidR="00924F9D" w:rsidRPr="00924F9D">
        <w:rPr>
          <w:rFonts w:hint="eastAsia"/>
        </w:rPr>
        <w:t>a</w:t>
      </w:r>
      <w:r w:rsidR="00924F9D" w:rsidRPr="00924F9D">
        <w:t xml:space="preserve">nd </w:t>
      </w:r>
      <w:r w:rsidR="00924F9D">
        <w:t xml:space="preserve">companies can share their technical views </w:t>
      </w:r>
      <w:r w:rsidR="00AB2DF5">
        <w:t>via</w:t>
      </w:r>
      <w:r w:rsidR="00924F9D">
        <w:t xml:space="preserve"> the reflector.</w:t>
      </w:r>
    </w:p>
    <w:p w14:paraId="6550CEF0" w14:textId="411453B8" w:rsidR="002035B6" w:rsidRPr="0068586B" w:rsidRDefault="002035B6"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sidRPr="0068586B">
        <w:rPr>
          <w:rFonts w:ascii="Times New Roman" w:hAnsi="Times New Roman"/>
          <w:b/>
          <w:kern w:val="28"/>
          <w:sz w:val="28"/>
          <w:lang w:val="en-US"/>
        </w:rPr>
        <w:lastRenderedPageBreak/>
        <w:t>Issue-</w:t>
      </w:r>
      <w:r w:rsidR="00D26045" w:rsidRPr="0068586B">
        <w:rPr>
          <w:rFonts w:ascii="Times New Roman" w:hAnsi="Times New Roman"/>
          <w:b/>
          <w:kern w:val="28"/>
          <w:sz w:val="28"/>
          <w:lang w:val="en-US"/>
        </w:rPr>
        <w:t>2</w:t>
      </w:r>
      <w:r w:rsidRPr="0068586B">
        <w:rPr>
          <w:rFonts w:ascii="Times New Roman" w:hAnsi="Times New Roman"/>
          <w:b/>
          <w:kern w:val="28"/>
          <w:sz w:val="28"/>
          <w:lang w:val="en-US"/>
        </w:rPr>
        <w:t xml:space="preserve"> SPS PDSCH</w:t>
      </w:r>
      <w:r w:rsidR="00FF1A2E" w:rsidRPr="0068586B">
        <w:rPr>
          <w:rFonts w:ascii="Times New Roman" w:hAnsi="Times New Roman"/>
          <w:b/>
          <w:kern w:val="28"/>
          <w:sz w:val="28"/>
          <w:lang w:val="en-US"/>
        </w:rPr>
        <w:t xml:space="preserve"> </w:t>
      </w:r>
    </w:p>
    <w:p w14:paraId="668217B7" w14:textId="77777777" w:rsidR="006A64A2" w:rsidRDefault="006A64A2" w:rsidP="00B30FCB">
      <w:pPr>
        <w:pStyle w:val="Heading2"/>
        <w:numPr>
          <w:ilvl w:val="1"/>
          <w:numId w:val="9"/>
        </w:numPr>
        <w:rPr>
          <w:rFonts w:ascii="Times New Roman" w:eastAsiaTheme="minorEastAsia" w:hAnsi="Times New Roman"/>
          <w:b/>
          <w:sz w:val="22"/>
        </w:rPr>
      </w:pPr>
      <w:r>
        <w:rPr>
          <w:rFonts w:ascii="Times New Roman" w:eastAsiaTheme="minorEastAsia" w:hAnsi="Times New Roman"/>
          <w:b/>
          <w:sz w:val="22"/>
        </w:rPr>
        <w:t>Company view (Round-1)</w:t>
      </w:r>
    </w:p>
    <w:p w14:paraId="681FAA19" w14:textId="2765289D" w:rsidR="002035B6" w:rsidRDefault="006A64A2" w:rsidP="002035B6">
      <w:pPr>
        <w:pStyle w:val="ListParagraph"/>
        <w:snapToGrid w:val="0"/>
        <w:spacing w:beforeLines="50" w:before="120" w:afterLines="50" w:after="120"/>
        <w:ind w:left="360"/>
        <w:rPr>
          <w:rFonts w:ascii="Times New Roman" w:eastAsiaTheme="minorEastAsia" w:hAnsi="Times New Roman"/>
          <w:sz w:val="20"/>
          <w:szCs w:val="20"/>
        </w:rPr>
      </w:pPr>
      <w:r>
        <w:rPr>
          <w:rFonts w:ascii="Times New Roman" w:eastAsiaTheme="minorEastAsia" w:hAnsi="Times New Roman"/>
          <w:sz w:val="20"/>
          <w:szCs w:val="20"/>
        </w:rPr>
        <w:t>T</w:t>
      </w:r>
      <w:r w:rsidR="002035B6">
        <w:rPr>
          <w:rFonts w:ascii="Times New Roman" w:eastAsiaTheme="minorEastAsia" w:hAnsi="Times New Roman"/>
          <w:sz w:val="20"/>
          <w:szCs w:val="20"/>
        </w:rPr>
        <w:t>he discussion on SPS mainly focus on following aspects with the corresponding views summarized according to the inputs in this meeting</w:t>
      </w:r>
      <w:r w:rsidR="002035B6">
        <w:rPr>
          <w:rFonts w:ascii="Times New Roman" w:eastAsiaTheme="minorEastAsia" w:hAnsi="Times New Roman" w:hint="eastAsia"/>
          <w:sz w:val="20"/>
          <w:szCs w:val="20"/>
        </w:rPr>
        <w:t>:</w:t>
      </w:r>
    </w:p>
    <w:p w14:paraId="21CD63EA" w14:textId="77777777" w:rsidR="002035B6" w:rsidRPr="0086137D" w:rsidRDefault="002035B6" w:rsidP="00BA7F61">
      <w:pPr>
        <w:pStyle w:val="ListParagraph"/>
        <w:numPr>
          <w:ilvl w:val="0"/>
          <w:numId w:val="26"/>
        </w:numPr>
        <w:spacing w:beforeLines="50" w:before="120"/>
        <w:ind w:left="714" w:hanging="357"/>
        <w:jc w:val="both"/>
        <w:rPr>
          <w:rFonts w:ascii="Times New Roman" w:hAnsi="Times New Roman"/>
          <w:bCs/>
          <w:kern w:val="2"/>
          <w:sz w:val="20"/>
          <w:szCs w:val="20"/>
        </w:rPr>
      </w:pPr>
      <w:r w:rsidRPr="0086137D">
        <w:rPr>
          <w:rFonts w:ascii="Times New Roman" w:eastAsiaTheme="minorEastAsia" w:hAnsi="Times New Roman"/>
          <w:sz w:val="20"/>
          <w:szCs w:val="20"/>
        </w:rPr>
        <w:t xml:space="preserve">For SPS PDSCH </w:t>
      </w:r>
      <w:r w:rsidRPr="0086137D">
        <w:rPr>
          <w:rFonts w:ascii="Times New Roman" w:hAnsi="Times New Roman"/>
          <w:bCs/>
          <w:kern w:val="2"/>
          <w:sz w:val="20"/>
          <w:szCs w:val="20"/>
        </w:rPr>
        <w:t>transmission</w:t>
      </w:r>
      <w:r w:rsidRPr="0086137D">
        <w:rPr>
          <w:rFonts w:ascii="Times New Roman" w:eastAsiaTheme="minorEastAsia" w:hAnsi="Times New Roman"/>
          <w:sz w:val="20"/>
          <w:szCs w:val="20"/>
        </w:rPr>
        <w:t>:</w:t>
      </w:r>
    </w:p>
    <w:p w14:paraId="1F46CF0D" w14:textId="4E3E5D3A" w:rsidR="002035B6" w:rsidRPr="006A64A2" w:rsidRDefault="002035B6" w:rsidP="00BA7F61">
      <w:pPr>
        <w:pStyle w:val="ListParagraph"/>
        <w:numPr>
          <w:ilvl w:val="1"/>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Option-</w:t>
      </w:r>
      <w:r w:rsidR="006A64A2" w:rsidRPr="006A64A2">
        <w:rPr>
          <w:rFonts w:ascii="Times New Roman" w:eastAsiaTheme="minorEastAsia" w:hAnsi="Times New Roman"/>
          <w:bCs/>
          <w:kern w:val="2"/>
          <w:sz w:val="20"/>
          <w:szCs w:val="20"/>
        </w:rPr>
        <w:t>1</w:t>
      </w:r>
      <w:r w:rsidRPr="006A64A2">
        <w:rPr>
          <w:rFonts w:ascii="Times New Roman" w:eastAsiaTheme="minorEastAsia" w:hAnsi="Times New Roman"/>
          <w:bCs/>
          <w:kern w:val="2"/>
          <w:sz w:val="20"/>
          <w:szCs w:val="20"/>
        </w:rPr>
        <w:t>: The feedback for the HARQ process associated to SPS PDSCH can be disabled by RRC configuration per HARQ process.</w:t>
      </w:r>
    </w:p>
    <w:p w14:paraId="7A81FA8A" w14:textId="7BE74967" w:rsidR="002035B6" w:rsidRPr="006A64A2" w:rsidRDefault="002035B6" w:rsidP="00BA7F61">
      <w:pPr>
        <w:pStyle w:val="ListParagraph"/>
        <w:numPr>
          <w:ilvl w:val="2"/>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 xml:space="preserve">Supported by [CMCC, </w:t>
      </w:r>
      <w:r w:rsidR="00C26190" w:rsidRPr="006A64A2">
        <w:rPr>
          <w:rFonts w:ascii="Times New Roman" w:eastAsiaTheme="minorEastAsia" w:hAnsi="Times New Roman"/>
          <w:bCs/>
          <w:kern w:val="2"/>
          <w:sz w:val="20"/>
          <w:szCs w:val="20"/>
        </w:rPr>
        <w:t>Samsung, ZTE</w:t>
      </w:r>
      <w:r w:rsidRPr="006A64A2">
        <w:rPr>
          <w:rFonts w:ascii="Times New Roman" w:eastAsiaTheme="minorEastAsia" w:hAnsi="Times New Roman"/>
          <w:bCs/>
          <w:kern w:val="2"/>
          <w:sz w:val="20"/>
          <w:szCs w:val="20"/>
        </w:rPr>
        <w:t>]</w:t>
      </w:r>
    </w:p>
    <w:p w14:paraId="1F95CE57" w14:textId="77777777" w:rsidR="002035B6" w:rsidRPr="006A64A2" w:rsidRDefault="002035B6" w:rsidP="00BA7F61">
      <w:pPr>
        <w:pStyle w:val="ListParagraph"/>
        <w:numPr>
          <w:ilvl w:val="1"/>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Option-2a: Enabling/disabling HARQ feedback per HARQ process can separately be configured between dynamic PDSCH and SPS PDSCH.</w:t>
      </w:r>
    </w:p>
    <w:p w14:paraId="51199BB2" w14:textId="7F3BF90A" w:rsidR="002035B6" w:rsidRPr="006A64A2" w:rsidRDefault="002035B6" w:rsidP="00BA7F61">
      <w:pPr>
        <w:pStyle w:val="ListParagraph"/>
        <w:numPr>
          <w:ilvl w:val="2"/>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Supported by [DCM]</w:t>
      </w:r>
    </w:p>
    <w:p w14:paraId="13CC1ACB" w14:textId="77777777" w:rsidR="002035B6" w:rsidRPr="006A64A2" w:rsidRDefault="002035B6" w:rsidP="00BA7F61">
      <w:pPr>
        <w:pStyle w:val="ListParagraph"/>
        <w:numPr>
          <w:ilvl w:val="1"/>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Option-3: The feedback for the HARQ process associated to SPS PDSCH can be disabled by RRC configuration per SPS configuration.</w:t>
      </w:r>
    </w:p>
    <w:p w14:paraId="182C8A55" w14:textId="491ADEB2" w:rsidR="002035B6" w:rsidRPr="006A64A2" w:rsidRDefault="002035B6" w:rsidP="00BA7F61">
      <w:pPr>
        <w:pStyle w:val="ListParagraph"/>
        <w:numPr>
          <w:ilvl w:val="2"/>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 xml:space="preserve">Supported by [Huawei, </w:t>
      </w:r>
      <w:r w:rsidR="00AC4692" w:rsidRPr="006A64A2">
        <w:rPr>
          <w:rFonts w:ascii="Times New Roman" w:eastAsiaTheme="minorEastAsia" w:hAnsi="Times New Roman"/>
          <w:bCs/>
          <w:kern w:val="2"/>
          <w:sz w:val="20"/>
          <w:szCs w:val="20"/>
        </w:rPr>
        <w:t xml:space="preserve">NEC, </w:t>
      </w:r>
      <w:r w:rsidRPr="006A64A2">
        <w:rPr>
          <w:rFonts w:ascii="Times New Roman" w:eastAsiaTheme="minorEastAsia" w:hAnsi="Times New Roman"/>
          <w:bCs/>
          <w:kern w:val="2"/>
          <w:sz w:val="20"/>
          <w:szCs w:val="20"/>
        </w:rPr>
        <w:t>OPPO, CATT, CMCC, CAICT, Panasonic</w:t>
      </w:r>
      <w:r w:rsidR="00195F32" w:rsidRPr="006A64A2">
        <w:rPr>
          <w:rFonts w:ascii="Times New Roman" w:eastAsiaTheme="minorEastAsia" w:hAnsi="Times New Roman"/>
          <w:bCs/>
          <w:kern w:val="2"/>
          <w:sz w:val="20"/>
          <w:szCs w:val="20"/>
        </w:rPr>
        <w:t>, Apple</w:t>
      </w:r>
      <w:r w:rsidRPr="006A64A2">
        <w:rPr>
          <w:rFonts w:ascii="Times New Roman" w:eastAsiaTheme="minorEastAsia" w:hAnsi="Times New Roman"/>
          <w:bCs/>
          <w:kern w:val="2"/>
          <w:sz w:val="20"/>
          <w:szCs w:val="20"/>
        </w:rPr>
        <w:t>]</w:t>
      </w:r>
    </w:p>
    <w:p w14:paraId="4212FB8A" w14:textId="1D006B87" w:rsidR="00F66FBE" w:rsidRPr="0086137D" w:rsidRDefault="00F66FBE" w:rsidP="00F66FBE">
      <w:pPr>
        <w:spacing w:beforeLines="50" w:before="120"/>
        <w:ind w:left="1440"/>
        <w:jc w:val="both"/>
        <w:rPr>
          <w:rFonts w:eastAsiaTheme="minorEastAsia"/>
          <w:bCs/>
          <w:kern w:val="2"/>
        </w:rPr>
      </w:pPr>
      <w:r w:rsidRPr="006A64A2">
        <w:rPr>
          <w:rFonts w:eastAsiaTheme="minorEastAsia" w:hint="eastAsia"/>
          <w:bCs/>
          <w:kern w:val="2"/>
        </w:rPr>
        <w:t>R</w:t>
      </w:r>
      <w:r w:rsidRPr="006A64A2">
        <w:rPr>
          <w:rFonts w:eastAsiaTheme="minorEastAsia"/>
          <w:bCs/>
          <w:kern w:val="2"/>
        </w:rPr>
        <w:t xml:space="preserve">egarding this option, as mentioned by proponent, </w:t>
      </w:r>
      <w:r w:rsidRPr="006A64A2">
        <w:t xml:space="preserve">it seems more reasonable that all </w:t>
      </w:r>
      <w:r w:rsidRPr="006A64A2">
        <w:rPr>
          <w:rFonts w:ascii="Times" w:eastAsia="Batang" w:hAnsi="Times"/>
          <w:lang w:eastAsia="x-none"/>
        </w:rPr>
        <w:t xml:space="preserve">the SPS PDSCHs are configured to correspond to enabled HARQ processes, or </w:t>
      </w:r>
      <w:r w:rsidRPr="006A64A2">
        <w:t>to</w:t>
      </w:r>
      <w:r w:rsidRPr="006A64A2">
        <w:rPr>
          <w:rFonts w:ascii="Times" w:eastAsia="Batang" w:hAnsi="Times"/>
          <w:lang w:eastAsia="x-none"/>
        </w:rPr>
        <w:t xml:space="preserve"> correspond to disabled HARQ processes.</w:t>
      </w:r>
    </w:p>
    <w:p w14:paraId="11C176B0" w14:textId="77777777" w:rsidR="001937EE" w:rsidRDefault="002035B6" w:rsidP="00BA7F61">
      <w:pPr>
        <w:pStyle w:val="ListParagraph"/>
        <w:numPr>
          <w:ilvl w:val="0"/>
          <w:numId w:val="26"/>
        </w:numPr>
        <w:spacing w:beforeLines="50" w:before="120"/>
        <w:ind w:left="714" w:hanging="357"/>
        <w:jc w:val="both"/>
        <w:rPr>
          <w:rFonts w:ascii="Times New Roman" w:eastAsiaTheme="minorEastAsia" w:hAnsi="Times New Roman"/>
          <w:sz w:val="20"/>
          <w:szCs w:val="20"/>
        </w:rPr>
      </w:pPr>
      <w:r w:rsidRPr="0086137D">
        <w:rPr>
          <w:rFonts w:ascii="Times New Roman" w:eastAsiaTheme="minorEastAsia" w:hAnsi="Times New Roman" w:hint="eastAsia"/>
          <w:sz w:val="20"/>
          <w:szCs w:val="20"/>
        </w:rPr>
        <w:t>For SP</w:t>
      </w:r>
      <w:r w:rsidRPr="0086137D">
        <w:rPr>
          <w:rFonts w:ascii="Times New Roman" w:eastAsiaTheme="minorEastAsia" w:hAnsi="Times New Roman"/>
          <w:sz w:val="20"/>
          <w:szCs w:val="20"/>
        </w:rPr>
        <w:t>S PDSCH activation:</w:t>
      </w:r>
    </w:p>
    <w:p w14:paraId="778BBDA0" w14:textId="0B1B7402" w:rsidR="002035B6" w:rsidRPr="001937EE" w:rsidRDefault="002035B6" w:rsidP="00BA7F61">
      <w:pPr>
        <w:pStyle w:val="ListParagraph"/>
        <w:numPr>
          <w:ilvl w:val="1"/>
          <w:numId w:val="26"/>
        </w:numPr>
        <w:jc w:val="both"/>
        <w:rPr>
          <w:rFonts w:ascii="Times New Roman" w:hAnsi="Times New Roman"/>
          <w:sz w:val="20"/>
          <w:szCs w:val="20"/>
        </w:rPr>
      </w:pPr>
      <w:r w:rsidRPr="001937EE">
        <w:rPr>
          <w:rFonts w:ascii="Times New Roman" w:hAnsi="Times New Roman"/>
          <w:sz w:val="20"/>
          <w:szCs w:val="20"/>
        </w:rPr>
        <w:t xml:space="preserve">Option-1: </w:t>
      </w:r>
      <w:bookmarkStart w:id="2" w:name="_Toc87031493"/>
      <w:r w:rsidR="001937EE" w:rsidRPr="001937EE">
        <w:rPr>
          <w:rFonts w:ascii="Times New Roman" w:hAnsi="Times New Roman"/>
          <w:sz w:val="20"/>
          <w:szCs w:val="20"/>
        </w:rPr>
        <w:t>For SPS activation, HARQ feedback is not sent if the network has disabled HARQ feedback for the used HARQ process.</w:t>
      </w:r>
      <w:bookmarkEnd w:id="2"/>
    </w:p>
    <w:p w14:paraId="6D8C3F56" w14:textId="48147E40" w:rsidR="001937EE" w:rsidRPr="00653767" w:rsidRDefault="001937EE" w:rsidP="00BA7F61">
      <w:pPr>
        <w:pStyle w:val="ListParagraph"/>
        <w:numPr>
          <w:ilvl w:val="2"/>
          <w:numId w:val="26"/>
        </w:numPr>
        <w:jc w:val="both"/>
        <w:rPr>
          <w:rFonts w:ascii="Times New Roman" w:hAnsi="Times New Roman"/>
          <w:sz w:val="20"/>
          <w:szCs w:val="20"/>
        </w:rPr>
      </w:pPr>
      <w:r w:rsidRPr="00653767">
        <w:rPr>
          <w:rFonts w:ascii="Times New Roman" w:hAnsi="Times New Roman"/>
          <w:sz w:val="20"/>
          <w:szCs w:val="20"/>
        </w:rPr>
        <w:t>[Ericsson</w:t>
      </w:r>
      <w:r w:rsidR="00B15E96" w:rsidRPr="00653767">
        <w:rPr>
          <w:rFonts w:ascii="Times New Roman" w:hAnsi="Times New Roman"/>
          <w:sz w:val="20"/>
          <w:szCs w:val="20"/>
        </w:rPr>
        <w:t>, Samsung</w:t>
      </w:r>
      <w:r w:rsidRPr="00653767">
        <w:rPr>
          <w:rFonts w:ascii="Times New Roman" w:hAnsi="Times New Roman"/>
          <w:sz w:val="20"/>
          <w:szCs w:val="20"/>
        </w:rPr>
        <w:t>]</w:t>
      </w:r>
    </w:p>
    <w:p w14:paraId="239CB0B9" w14:textId="7639C1E9" w:rsidR="002035B6" w:rsidRPr="00653767" w:rsidRDefault="002035B6" w:rsidP="00BA7F61">
      <w:pPr>
        <w:pStyle w:val="ListParagraph"/>
        <w:numPr>
          <w:ilvl w:val="1"/>
          <w:numId w:val="26"/>
        </w:numPr>
        <w:jc w:val="both"/>
        <w:rPr>
          <w:rFonts w:ascii="Times New Roman" w:hAnsi="Times New Roman"/>
          <w:bCs/>
          <w:kern w:val="2"/>
          <w:sz w:val="20"/>
          <w:szCs w:val="20"/>
        </w:rPr>
      </w:pPr>
      <w:r w:rsidRPr="00653767">
        <w:rPr>
          <w:rFonts w:ascii="Times New Roman" w:hAnsi="Times New Roman"/>
          <w:sz w:val="20"/>
          <w:szCs w:val="20"/>
        </w:rPr>
        <w:t xml:space="preserve">Option-2: </w:t>
      </w:r>
      <w:r w:rsidR="00454538" w:rsidRPr="00653767">
        <w:rPr>
          <w:rFonts w:ascii="Times New Roman" w:hAnsi="Times New Roman"/>
          <w:sz w:val="20"/>
          <w:szCs w:val="20"/>
        </w:rPr>
        <w:t>For DCI indicating SPS PDSCH activation, DAI is increased for the DCI indicating SPS activation and ACK/NACK is reported by UE regardless of network configuration of enabled/disabled HARQ feedback for the first SPS PDSCH.</w:t>
      </w:r>
    </w:p>
    <w:p w14:paraId="20D110EA" w14:textId="713E4F62" w:rsidR="00454538" w:rsidRPr="00653767" w:rsidRDefault="00942322" w:rsidP="006A64A2">
      <w:pPr>
        <w:pStyle w:val="ListParagraph"/>
        <w:numPr>
          <w:ilvl w:val="2"/>
          <w:numId w:val="26"/>
        </w:numPr>
        <w:jc w:val="both"/>
        <w:rPr>
          <w:rFonts w:ascii="Times New Roman" w:hAnsi="Times New Roman"/>
          <w:bCs/>
          <w:kern w:val="2"/>
          <w:sz w:val="20"/>
          <w:szCs w:val="20"/>
        </w:rPr>
      </w:pPr>
      <w:r w:rsidRPr="00653767">
        <w:rPr>
          <w:rFonts w:ascii="Times New Roman" w:hAnsi="Times New Roman"/>
          <w:sz w:val="20"/>
          <w:szCs w:val="20"/>
        </w:rPr>
        <w:t>[Huawei</w:t>
      </w:r>
      <w:r w:rsidR="00593D03" w:rsidRPr="00653767">
        <w:rPr>
          <w:rFonts w:ascii="Times New Roman" w:hAnsi="Times New Roman"/>
          <w:sz w:val="20"/>
          <w:szCs w:val="20"/>
        </w:rPr>
        <w:t>, vivo</w:t>
      </w:r>
      <w:r w:rsidR="00350BCB" w:rsidRPr="00653767">
        <w:rPr>
          <w:rFonts w:ascii="Times New Roman" w:hAnsi="Times New Roman"/>
          <w:sz w:val="20"/>
          <w:szCs w:val="20"/>
        </w:rPr>
        <w:t xml:space="preserve">, </w:t>
      </w:r>
      <w:proofErr w:type="spellStart"/>
      <w:r w:rsidR="00350BCB" w:rsidRPr="00653767">
        <w:rPr>
          <w:rFonts w:ascii="Times New Roman" w:hAnsi="Times New Roman"/>
          <w:sz w:val="20"/>
          <w:szCs w:val="20"/>
        </w:rPr>
        <w:t>Spreadtrum</w:t>
      </w:r>
      <w:proofErr w:type="spellEnd"/>
      <w:r w:rsidR="00AC4692" w:rsidRPr="00653767">
        <w:rPr>
          <w:rFonts w:ascii="Times New Roman" w:hAnsi="Times New Roman"/>
          <w:sz w:val="20"/>
          <w:szCs w:val="20"/>
        </w:rPr>
        <w:t>,</w:t>
      </w:r>
      <w:r w:rsidR="006A64A2" w:rsidRPr="00653767">
        <w:rPr>
          <w:rFonts w:ascii="Times New Roman" w:hAnsi="Times New Roman"/>
          <w:sz w:val="20"/>
          <w:szCs w:val="20"/>
        </w:rPr>
        <w:t xml:space="preserve"> </w:t>
      </w:r>
      <w:r w:rsidR="00AC4692" w:rsidRPr="00653767">
        <w:rPr>
          <w:rFonts w:ascii="Times New Roman" w:hAnsi="Times New Roman"/>
          <w:sz w:val="20"/>
          <w:szCs w:val="20"/>
        </w:rPr>
        <w:t>NEC</w:t>
      </w:r>
      <w:r w:rsidR="005E0B1F" w:rsidRPr="00653767">
        <w:rPr>
          <w:rFonts w:ascii="Times New Roman" w:hAnsi="Times New Roman"/>
          <w:sz w:val="20"/>
          <w:szCs w:val="20"/>
        </w:rPr>
        <w:t>, CATT</w:t>
      </w:r>
      <w:r w:rsidR="000510AF" w:rsidRPr="00653767">
        <w:rPr>
          <w:rFonts w:ascii="Times New Roman" w:hAnsi="Times New Roman"/>
          <w:sz w:val="20"/>
          <w:szCs w:val="20"/>
        </w:rPr>
        <w:t>, Sony</w:t>
      </w:r>
      <w:r w:rsidR="00A76BC4" w:rsidRPr="00653767">
        <w:rPr>
          <w:rFonts w:ascii="Times New Roman" w:hAnsi="Times New Roman"/>
          <w:sz w:val="20"/>
          <w:szCs w:val="20"/>
        </w:rPr>
        <w:t>, CAICT</w:t>
      </w:r>
      <w:r w:rsidR="001543DE" w:rsidRPr="00653767">
        <w:rPr>
          <w:rFonts w:ascii="Times New Roman" w:hAnsi="Times New Roman"/>
          <w:sz w:val="20"/>
          <w:szCs w:val="20"/>
        </w:rPr>
        <w:t>, ZTE</w:t>
      </w:r>
      <w:r w:rsidR="003A6ECA" w:rsidRPr="00653767">
        <w:rPr>
          <w:rFonts w:ascii="Times New Roman" w:hAnsi="Times New Roman"/>
          <w:sz w:val="20"/>
          <w:szCs w:val="20"/>
        </w:rPr>
        <w:t>, LG</w:t>
      </w:r>
      <w:r w:rsidRPr="00653767">
        <w:rPr>
          <w:rFonts w:ascii="Times New Roman" w:hAnsi="Times New Roman"/>
          <w:sz w:val="20"/>
          <w:szCs w:val="20"/>
        </w:rPr>
        <w:t>]</w:t>
      </w:r>
    </w:p>
    <w:p w14:paraId="101EA5F9" w14:textId="42AC82D5" w:rsidR="002035B6" w:rsidRPr="0086137D" w:rsidRDefault="002035B6" w:rsidP="002035B6">
      <w:pPr>
        <w:pStyle w:val="ListParagraph"/>
        <w:snapToGrid w:val="0"/>
        <w:spacing w:beforeLines="50" w:before="120" w:afterLines="50" w:after="120"/>
        <w:ind w:left="360"/>
        <w:rPr>
          <w:rFonts w:ascii="Times New Roman" w:eastAsiaTheme="minorEastAsia" w:hAnsi="Times New Roman"/>
          <w:sz w:val="20"/>
          <w:szCs w:val="20"/>
        </w:rPr>
      </w:pPr>
      <w:r w:rsidRPr="00653767">
        <w:rPr>
          <w:rFonts w:ascii="Times New Roman" w:eastAsiaTheme="minorEastAsia" w:hAnsi="Times New Roman"/>
          <w:sz w:val="20"/>
          <w:szCs w:val="20"/>
        </w:rPr>
        <w:t xml:space="preserve">In additional, [Xiaomi] </w:t>
      </w:r>
      <w:r w:rsidR="000F3799" w:rsidRPr="00653767">
        <w:rPr>
          <w:rFonts w:ascii="Times New Roman" w:eastAsiaTheme="minorEastAsia" w:hAnsi="Times New Roman"/>
          <w:sz w:val="20"/>
          <w:szCs w:val="20"/>
        </w:rPr>
        <w:t>proposed to d</w:t>
      </w:r>
      <w:r w:rsidRPr="00653767">
        <w:rPr>
          <w:rFonts w:ascii="Times New Roman" w:hAnsi="Times New Roman"/>
          <w:sz w:val="20"/>
          <w:szCs w:val="20"/>
        </w:rPr>
        <w:t xml:space="preserve">efine a separate periodicity for </w:t>
      </w:r>
      <w:proofErr w:type="gramStart"/>
      <w:r w:rsidRPr="00653767">
        <w:rPr>
          <w:rFonts w:ascii="Times New Roman" w:hAnsi="Times New Roman"/>
          <w:sz w:val="20"/>
          <w:szCs w:val="20"/>
        </w:rPr>
        <w:t>feedback-enabled</w:t>
      </w:r>
      <w:proofErr w:type="gramEnd"/>
      <w:r w:rsidRPr="00653767">
        <w:rPr>
          <w:rFonts w:ascii="Times New Roman" w:hAnsi="Times New Roman"/>
          <w:sz w:val="20"/>
          <w:szCs w:val="20"/>
        </w:rPr>
        <w:t xml:space="preserve"> HARQ process in</w:t>
      </w:r>
      <w:r w:rsidR="000F3799" w:rsidRPr="00653767">
        <w:rPr>
          <w:rFonts w:ascii="Times New Roman" w:hAnsi="Times New Roman"/>
          <w:sz w:val="20"/>
          <w:szCs w:val="20"/>
          <w:lang w:eastAsia="x-none"/>
        </w:rPr>
        <w:t xml:space="preserve"> SPS PDSCH configuration. And </w:t>
      </w:r>
      <w:r w:rsidRPr="00653767">
        <w:rPr>
          <w:rFonts w:ascii="Times New Roman" w:hAnsi="Times New Roman"/>
          <w:sz w:val="20"/>
          <w:szCs w:val="20"/>
          <w:lang w:eastAsia="x-none"/>
        </w:rPr>
        <w:t>[DCM]</w:t>
      </w:r>
      <w:r w:rsidR="000F3799" w:rsidRPr="00653767">
        <w:rPr>
          <w:rFonts w:ascii="Times New Roman" w:hAnsi="Times New Roman"/>
          <w:sz w:val="20"/>
          <w:szCs w:val="20"/>
          <w:lang w:eastAsia="x-none"/>
        </w:rPr>
        <w:t xml:space="preserve"> proposed to i</w:t>
      </w:r>
      <w:r w:rsidRPr="00653767">
        <w:rPr>
          <w:rFonts w:ascii="Times New Roman" w:eastAsiaTheme="minorEastAsia" w:hAnsi="Times New Roman"/>
          <w:sz w:val="20"/>
          <w:szCs w:val="20"/>
        </w:rPr>
        <w:t>ntroduce enhancement to avoid many subsequent SPS PDSCH receptions before confirming successful activation command</w:t>
      </w:r>
      <w:r w:rsidR="000F3799" w:rsidRPr="00653767">
        <w:rPr>
          <w:rFonts w:ascii="Times New Roman" w:eastAsiaTheme="minorEastAsia" w:hAnsi="Times New Roman"/>
          <w:sz w:val="20"/>
          <w:szCs w:val="20"/>
        </w:rPr>
        <w:t xml:space="preserve"> with following options</w:t>
      </w:r>
      <w:r w:rsidRPr="00653767">
        <w:rPr>
          <w:rFonts w:ascii="Times New Roman" w:eastAsiaTheme="minorEastAsia" w:hAnsi="Times New Roman"/>
          <w:sz w:val="20"/>
          <w:szCs w:val="20"/>
        </w:rPr>
        <w:t>.</w:t>
      </w:r>
    </w:p>
    <w:p w14:paraId="02D1F5E9" w14:textId="77777777" w:rsidR="002035B6" w:rsidRPr="0086137D" w:rsidRDefault="002035B6" w:rsidP="00BA7F61">
      <w:pPr>
        <w:numPr>
          <w:ilvl w:val="1"/>
          <w:numId w:val="32"/>
        </w:numPr>
        <w:overflowPunct/>
        <w:autoSpaceDE/>
        <w:autoSpaceDN/>
        <w:adjustRightInd/>
        <w:spacing w:before="50" w:afterLines="50" w:after="120"/>
        <w:jc w:val="both"/>
        <w:textAlignment w:val="auto"/>
        <w:rPr>
          <w:rFonts w:eastAsiaTheme="minorEastAsia"/>
        </w:rPr>
      </w:pPr>
      <w:r w:rsidRPr="0086137D">
        <w:rPr>
          <w:rFonts w:eastAsiaTheme="minorEastAsia"/>
        </w:rPr>
        <w:t>Option 1: SPS PDSCH receptions are started after feedback slot corresponding to activation DCI.</w:t>
      </w:r>
    </w:p>
    <w:p w14:paraId="4BD3A4D0" w14:textId="77777777" w:rsidR="002035B6" w:rsidRDefault="002035B6" w:rsidP="00BA7F61">
      <w:pPr>
        <w:numPr>
          <w:ilvl w:val="1"/>
          <w:numId w:val="32"/>
        </w:numPr>
        <w:overflowPunct/>
        <w:autoSpaceDE/>
        <w:autoSpaceDN/>
        <w:adjustRightInd/>
        <w:spacing w:before="50" w:afterLines="50" w:after="120"/>
        <w:jc w:val="both"/>
        <w:textAlignment w:val="auto"/>
        <w:rPr>
          <w:rFonts w:eastAsiaTheme="minorEastAsia"/>
        </w:rPr>
      </w:pPr>
      <w:r w:rsidRPr="0086137D">
        <w:rPr>
          <w:rFonts w:eastAsiaTheme="minorEastAsia"/>
        </w:rPr>
        <w:t>Option 2: 2nd SPS PDSCH is received after feedback slot corresponding to activation DCI.</w:t>
      </w:r>
    </w:p>
    <w:p w14:paraId="66F0CE6B" w14:textId="35E04F8A" w:rsidR="003A01D5" w:rsidRPr="0086137D" w:rsidRDefault="003A01D5" w:rsidP="003A01D5">
      <w:pPr>
        <w:overflowPunct/>
        <w:autoSpaceDE/>
        <w:autoSpaceDN/>
        <w:adjustRightInd/>
        <w:spacing w:before="50" w:afterLines="50" w:after="120"/>
        <w:ind w:left="720"/>
        <w:jc w:val="center"/>
        <w:textAlignment w:val="auto"/>
        <w:rPr>
          <w:rFonts w:eastAsiaTheme="minorEastAsia"/>
        </w:rPr>
      </w:pPr>
      <w:r w:rsidRPr="003A01D5">
        <w:rPr>
          <w:rFonts w:eastAsia="MS Gothic"/>
          <w:noProof/>
          <w:sz w:val="24"/>
        </w:rPr>
        <w:drawing>
          <wp:inline distT="0" distB="0" distL="0" distR="0" wp14:anchorId="79583EB7" wp14:editId="0411FCBC">
            <wp:extent cx="4870450" cy="1254929"/>
            <wp:effectExtent l="0" t="0" r="635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5874" cy="1261480"/>
                    </a:xfrm>
                    <a:prstGeom prst="rect">
                      <a:avLst/>
                    </a:prstGeom>
                    <a:noFill/>
                    <a:ln>
                      <a:noFill/>
                    </a:ln>
                  </pic:spPr>
                </pic:pic>
              </a:graphicData>
            </a:graphic>
          </wp:inline>
        </w:drawing>
      </w:r>
    </w:p>
    <w:p w14:paraId="2B7EE5E9" w14:textId="08EB19A0" w:rsidR="002035B6" w:rsidRPr="0086137D" w:rsidRDefault="000F3799" w:rsidP="000F3799">
      <w:pPr>
        <w:spacing w:beforeLines="50" w:before="120" w:after="120"/>
        <w:ind w:firstLine="288"/>
        <w:rPr>
          <w:rFonts w:eastAsiaTheme="minorEastAsia"/>
        </w:rPr>
      </w:pPr>
      <w:r w:rsidRPr="0086137D">
        <w:t xml:space="preserve">Meanwhile, updates on the scheduling restriction </w:t>
      </w:r>
      <w:proofErr w:type="gramStart"/>
      <w:r w:rsidRPr="0086137D">
        <w:t>is</w:t>
      </w:r>
      <w:proofErr w:type="gramEnd"/>
      <w:r w:rsidRPr="0086137D">
        <w:t xml:space="preserve"> also proposed as below</w:t>
      </w:r>
      <w:r w:rsidR="004C475F" w:rsidRPr="0086137D">
        <w:t xml:space="preserve"> to update the previous agreement:</w:t>
      </w:r>
    </w:p>
    <w:p w14:paraId="3E46D6EA" w14:textId="77777777" w:rsidR="002035B6" w:rsidRPr="0086137D" w:rsidRDefault="002035B6" w:rsidP="00BA7F61">
      <w:pPr>
        <w:numPr>
          <w:ilvl w:val="1"/>
          <w:numId w:val="32"/>
        </w:numPr>
        <w:overflowPunct/>
        <w:autoSpaceDE/>
        <w:autoSpaceDN/>
        <w:adjustRightInd/>
        <w:spacing w:before="50" w:afterLines="50" w:after="120"/>
        <w:jc w:val="both"/>
        <w:textAlignment w:val="auto"/>
        <w:rPr>
          <w:rFonts w:eastAsiaTheme="minorEastAsia"/>
          <w:i/>
        </w:rPr>
      </w:pPr>
      <w:r w:rsidRPr="0086137D">
        <w:rPr>
          <w:rFonts w:eastAsiaTheme="minorEastAsia"/>
          <w:i/>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86137D">
        <w:rPr>
          <w:rFonts w:eastAsiaTheme="minorEastAsia"/>
          <w:i/>
          <w:color w:val="FF0000"/>
          <w:u w:val="single"/>
        </w:rPr>
        <w:t>or the PDSCH without corresponding PDCCH</w:t>
      </w:r>
      <w:r w:rsidRPr="0086137D">
        <w:rPr>
          <w:rFonts w:eastAsiaTheme="minorEastAsia"/>
          <w:i/>
          <w:color w:val="FF0000"/>
        </w:rPr>
        <w:t xml:space="preserve"> </w:t>
      </w:r>
      <w:r w:rsidRPr="0086137D">
        <w:rPr>
          <w:rFonts w:eastAsiaTheme="minorEastAsia"/>
          <w:i/>
        </w:rPr>
        <w:t>for the given HARQ process.</w:t>
      </w:r>
    </w:p>
    <w:p w14:paraId="517E0BC1" w14:textId="60FB8CA3" w:rsidR="00FB5E7E" w:rsidRDefault="00FB5E7E" w:rsidP="00FB5E7E">
      <w:pPr>
        <w:spacing w:beforeLines="50" w:before="120" w:after="120"/>
        <w:ind w:left="288"/>
      </w:pPr>
      <w:r w:rsidRPr="0086137D">
        <w:t xml:space="preserve">Others, e.g., </w:t>
      </w:r>
      <w:r w:rsidR="002035B6" w:rsidRPr="0086137D">
        <w:t>support explicit DCI signaling for skipping HARQ-ACK feedback by reusing PUCCH resource indication field in the DCI</w:t>
      </w:r>
      <w:r w:rsidRPr="0086137D">
        <w:t xml:space="preserve">, </w:t>
      </w:r>
      <w:r w:rsidR="006A64A2" w:rsidRPr="00653767">
        <w:t xml:space="preserve">support that SPS PDSCH with HARQ FB enabling with lowest configured </w:t>
      </w:r>
      <w:proofErr w:type="spellStart"/>
      <w:r w:rsidR="006A64A2" w:rsidRPr="00653767">
        <w:t>sps-ConfigIndex</w:t>
      </w:r>
      <w:proofErr w:type="spellEnd"/>
      <w:r w:rsidR="006A64A2" w:rsidRPr="00653767">
        <w:t xml:space="preserve"> should be firstly selected/prioritized when more than one SPS PDSCH configurations are in a slot</w:t>
      </w:r>
      <w:r w:rsidRPr="0086137D">
        <w:t>, are proposed by proponent</w:t>
      </w:r>
    </w:p>
    <w:p w14:paraId="06E8ADE6" w14:textId="6128C63F" w:rsidR="00545216" w:rsidRDefault="00FB5E7E" w:rsidP="00545216">
      <w:pPr>
        <w:spacing w:beforeLines="50" w:before="120" w:after="120"/>
        <w:ind w:left="288"/>
      </w:pPr>
      <w:r w:rsidRPr="0086137D">
        <w:lastRenderedPageBreak/>
        <w:t xml:space="preserve">Then, </w:t>
      </w:r>
      <w:r w:rsidR="00545216">
        <w:t xml:space="preserve">from moderator’s perspective, </w:t>
      </w:r>
      <w:r w:rsidR="00C13B94">
        <w:t>regarding the new mechanism for HARQ disabling for SPS, companies’ views are still diverse</w:t>
      </w:r>
      <w:r w:rsidR="00C13B94">
        <w:rPr>
          <w:rFonts w:hint="eastAsia"/>
        </w:rPr>
        <w:t>.</w:t>
      </w:r>
      <w:r w:rsidR="00C13B94">
        <w:t xml:space="preserve"> Since the c</w:t>
      </w:r>
      <w:r w:rsidR="00545216">
        <w:t xml:space="preserve">lear benefits (e.g., </w:t>
      </w:r>
      <w:r w:rsidR="00545216" w:rsidRPr="00995B29">
        <w:rPr>
          <w:rFonts w:hint="eastAsia"/>
        </w:rPr>
        <w:t>reliability and flexibility of SPS operation</w:t>
      </w:r>
      <w:r w:rsidR="00545216">
        <w:t xml:space="preserve">) have been justified by enabling the HARQ-ACK feedback for SPS activation when the disabling of HARQ process will be used, e.g., SPS for GEO scenario. </w:t>
      </w:r>
      <w:r w:rsidR="00C13B94">
        <w:t xml:space="preserve">Let’s focus on the discussion for this aspect with </w:t>
      </w:r>
      <w:r w:rsidR="00545216">
        <w:t>following proposal:</w:t>
      </w:r>
    </w:p>
    <w:p w14:paraId="2763F9EB" w14:textId="65D005F2" w:rsidR="00545216" w:rsidRPr="00C66CF7" w:rsidRDefault="00545216" w:rsidP="00545216">
      <w:pPr>
        <w:shd w:val="clear" w:color="auto" w:fill="FFFFFF"/>
        <w:overflowPunct/>
        <w:autoSpaceDE/>
        <w:autoSpaceDN/>
        <w:adjustRightInd/>
        <w:spacing w:after="0" w:line="300" w:lineRule="atLeast"/>
        <w:ind w:leftChars="100" w:left="200"/>
        <w:textAlignment w:val="auto"/>
        <w:rPr>
          <w:rFonts w:eastAsia="Microsoft YaHei"/>
          <w:sz w:val="21"/>
          <w:szCs w:val="21"/>
        </w:rPr>
      </w:pPr>
      <w:r w:rsidRPr="004D7E32">
        <w:rPr>
          <w:rFonts w:eastAsia="Microsoft YaHei"/>
          <w:b/>
          <w:bCs/>
          <w:shd w:val="clear" w:color="auto" w:fill="FFFF00"/>
        </w:rPr>
        <w:t xml:space="preserve">[Initial Proposal </w:t>
      </w:r>
      <w:r w:rsidR="009056C4">
        <w:rPr>
          <w:rFonts w:eastAsia="Microsoft YaHei"/>
          <w:b/>
          <w:bCs/>
          <w:shd w:val="clear" w:color="auto" w:fill="FFFF00"/>
        </w:rPr>
        <w:t>2</w:t>
      </w:r>
      <w:r w:rsidR="00A84580">
        <w:rPr>
          <w:rFonts w:eastAsia="Microsoft YaHei"/>
          <w:b/>
          <w:bCs/>
          <w:shd w:val="clear" w:color="auto" w:fill="FFFF00"/>
        </w:rPr>
        <w:t>.1</w:t>
      </w:r>
      <w:r w:rsidRPr="004D7E32">
        <w:rPr>
          <w:rFonts w:eastAsia="Microsoft YaHei"/>
          <w:b/>
          <w:bCs/>
          <w:shd w:val="clear" w:color="auto" w:fill="FFFF00"/>
        </w:rPr>
        <w:t>]: </w:t>
      </w:r>
    </w:p>
    <w:p w14:paraId="41776A0A" w14:textId="77777777" w:rsidR="00545216" w:rsidRPr="00C66CF7" w:rsidRDefault="00545216" w:rsidP="00545216">
      <w:pPr>
        <w:shd w:val="clear" w:color="auto" w:fill="FFFFFF"/>
        <w:overflowPunct/>
        <w:autoSpaceDE/>
        <w:autoSpaceDN/>
        <w:adjustRightInd/>
        <w:spacing w:after="0" w:line="315" w:lineRule="atLeast"/>
        <w:ind w:leftChars="100" w:left="200"/>
        <w:textAlignment w:val="auto"/>
        <w:rPr>
          <w:rFonts w:ascii="Arial" w:hAnsi="Arial" w:cs="Arial"/>
          <w:sz w:val="21"/>
          <w:szCs w:val="21"/>
        </w:rPr>
      </w:pPr>
      <w:r w:rsidRPr="00C66CF7">
        <w:rPr>
          <w:shd w:val="clear" w:color="auto" w:fill="FFFF00"/>
        </w:rPr>
        <w:t>For DCI indicating SPS PDSCH activation, DAI is increased for the DCI indicating SPS activation and ACK/NACK is reported by UE regardless of network configuration of enabled/disabled HARQ feedback for the first SPS PDSCH.</w:t>
      </w:r>
    </w:p>
    <w:p w14:paraId="23110272" w14:textId="77777777" w:rsidR="002035B6" w:rsidRPr="00DC2218" w:rsidRDefault="002035B6" w:rsidP="002035B6">
      <w:pPr>
        <w:snapToGrid w:val="0"/>
        <w:spacing w:beforeLines="50" w:before="120" w:afterLines="50" w:after="120"/>
        <w:ind w:left="424"/>
        <w:rPr>
          <w:i/>
          <w:highlight w:val="yellow"/>
        </w:rPr>
      </w:pPr>
      <w:r w:rsidRPr="00DC2218">
        <w:rPr>
          <w:iCs/>
        </w:rPr>
        <w:t>Please provide your views below</w:t>
      </w:r>
      <w:r w:rsidRPr="007C7009">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035B6" w14:paraId="185C6F3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97861C" w14:textId="77777777" w:rsidR="002035B6" w:rsidRDefault="002035B6" w:rsidP="00935536">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00D0F0" w14:textId="77777777" w:rsidR="002035B6" w:rsidRDefault="002035B6" w:rsidP="00935536">
            <w:pPr>
              <w:jc w:val="center"/>
              <w:rPr>
                <w:b/>
                <w:sz w:val="28"/>
              </w:rPr>
            </w:pPr>
            <w:r w:rsidRPr="008D3FED">
              <w:rPr>
                <w:b/>
                <w:sz w:val="22"/>
              </w:rPr>
              <w:t>Comments and Views</w:t>
            </w:r>
          </w:p>
        </w:tc>
      </w:tr>
      <w:tr w:rsidR="006D0571" w14:paraId="37E4CF0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2262C6" w14:textId="4DA6B845"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B3413B5" w14:textId="0FF81CFD" w:rsidR="006D0571" w:rsidRDefault="006D0571" w:rsidP="006D0571">
            <w:pPr>
              <w:snapToGrid w:val="0"/>
            </w:pPr>
            <w:r>
              <w:t>OK</w:t>
            </w:r>
          </w:p>
        </w:tc>
      </w:tr>
      <w:tr w:rsidR="00EB597E" w14:paraId="76A30F1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E85727" w14:textId="7438561E" w:rsidR="00EB597E" w:rsidRDefault="00EB597E" w:rsidP="00EB597E">
            <w:pPr>
              <w:jc w:val="center"/>
              <w:rPr>
                <w:rFonts w:cs="Arial"/>
              </w:rPr>
            </w:pPr>
            <w:r w:rsidRPr="00986FD2">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6F6451CD" w14:textId="304CC173" w:rsidR="00EB597E" w:rsidRDefault="00EB597E" w:rsidP="00EB597E">
            <w:pPr>
              <w:snapToGrid w:val="0"/>
            </w:pPr>
            <w:r w:rsidRPr="00986FD2">
              <w:t xml:space="preserve">Support. </w:t>
            </w:r>
          </w:p>
        </w:tc>
      </w:tr>
      <w:tr w:rsidR="00EB597E" w14:paraId="6D7B248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DDF3A2" w14:textId="31F0FF89" w:rsidR="00EB597E" w:rsidRPr="004168E2" w:rsidRDefault="004168E2" w:rsidP="00EB597E">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BD88BE1" w14:textId="4D56AFA8" w:rsidR="00EB597E" w:rsidRPr="004168E2" w:rsidRDefault="004168E2" w:rsidP="004168E2">
            <w:pPr>
              <w:snapToGrid w:val="0"/>
              <w:rPr>
                <w:rFonts w:eastAsiaTheme="minorEastAsia"/>
              </w:rPr>
            </w:pPr>
            <w:r>
              <w:rPr>
                <w:rFonts w:eastAsiaTheme="minorEastAsia" w:hint="eastAsia"/>
              </w:rPr>
              <w:t>O</w:t>
            </w:r>
            <w:r>
              <w:rPr>
                <w:rFonts w:eastAsiaTheme="minorEastAsia"/>
              </w:rPr>
              <w:t>K</w:t>
            </w:r>
          </w:p>
        </w:tc>
      </w:tr>
      <w:tr w:rsidR="00AA1EF0" w14:paraId="352D2EF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47B36C" w14:textId="7F6D54A6"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66BB2952" w14:textId="20556914" w:rsidR="00AA1EF0" w:rsidRDefault="00AA1EF0" w:rsidP="00AA1EF0">
            <w:pPr>
              <w:snapToGrid w:val="0"/>
              <w:rPr>
                <w:rFonts w:eastAsiaTheme="minorEastAsia"/>
              </w:rPr>
            </w:pPr>
            <w:r>
              <w:rPr>
                <w:rFonts w:eastAsia="MS Mincho"/>
              </w:rPr>
              <w:t>Support</w:t>
            </w:r>
          </w:p>
        </w:tc>
      </w:tr>
      <w:tr w:rsidR="00E404AF" w14:paraId="3556FE27"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1F968F" w14:textId="152DDAC2"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6DFDE10" w14:textId="7EFA8ADE" w:rsidR="00E404AF" w:rsidRDefault="00E404AF" w:rsidP="00E404AF">
            <w:pPr>
              <w:snapToGrid w:val="0"/>
              <w:rPr>
                <w:rFonts w:eastAsiaTheme="minorEastAsia"/>
              </w:rPr>
            </w:pPr>
            <w:r>
              <w:rPr>
                <w:rFonts w:eastAsiaTheme="minorEastAsia"/>
              </w:rPr>
              <w:t xml:space="preserve">We may also need to discuss the HARQ-ACK for SPS PDSCH as well. </w:t>
            </w:r>
          </w:p>
        </w:tc>
      </w:tr>
      <w:tr w:rsidR="000F20B3" w14:paraId="54D603FD"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70DB9A" w14:textId="1B44BD47" w:rsid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67A58B18" w14:textId="2F04160A" w:rsidR="000F20B3" w:rsidRDefault="000F20B3" w:rsidP="00E404AF">
            <w:pPr>
              <w:snapToGrid w:val="0"/>
              <w:rPr>
                <w:rFonts w:eastAsiaTheme="minorEastAsia"/>
              </w:rPr>
            </w:pPr>
            <w:r>
              <w:rPr>
                <w:rFonts w:eastAsiaTheme="minorEastAsia" w:hint="eastAsia"/>
              </w:rPr>
              <w:t>A</w:t>
            </w:r>
            <w:r>
              <w:rPr>
                <w:rFonts w:eastAsiaTheme="minorEastAsia"/>
              </w:rPr>
              <w:t>gree.</w:t>
            </w:r>
          </w:p>
        </w:tc>
      </w:tr>
      <w:tr w:rsidR="00A641CD" w14:paraId="40B4C90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F76410" w14:textId="027811AF" w:rsidR="00A641CD" w:rsidRDefault="00A641CD"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2C668F1" w14:textId="635518BD" w:rsidR="00A641CD" w:rsidRDefault="00A641CD" w:rsidP="00E404AF">
            <w:pPr>
              <w:snapToGrid w:val="0"/>
              <w:rPr>
                <w:rFonts w:eastAsiaTheme="minorEastAsia"/>
              </w:rPr>
            </w:pPr>
            <w:r>
              <w:rPr>
                <w:rFonts w:eastAsiaTheme="minorEastAsia" w:hint="eastAsia"/>
              </w:rPr>
              <w:t>A</w:t>
            </w:r>
            <w:r>
              <w:rPr>
                <w:rFonts w:eastAsiaTheme="minorEastAsia"/>
              </w:rPr>
              <w:t>gree.</w:t>
            </w:r>
          </w:p>
        </w:tc>
      </w:tr>
      <w:tr w:rsidR="00F1593F" w14:paraId="57519CC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23E1AE7" w14:textId="391A4A26"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09B5AE9" w14:textId="77777777" w:rsidR="00F1593F" w:rsidRDefault="00F1593F" w:rsidP="00F1593F">
            <w:pPr>
              <w:snapToGrid w:val="0"/>
              <w:rPr>
                <w:rFonts w:eastAsiaTheme="minorEastAsia"/>
              </w:rPr>
            </w:pPr>
            <w:r>
              <w:rPr>
                <w:rFonts w:eastAsiaTheme="minorEastAsia"/>
              </w:rPr>
              <w:t>Do not support</w:t>
            </w:r>
          </w:p>
          <w:p w14:paraId="339ADE5E" w14:textId="22FB84F2" w:rsidR="00F1593F" w:rsidRDefault="00F1593F" w:rsidP="00F1593F">
            <w:pPr>
              <w:snapToGrid w:val="0"/>
              <w:rPr>
                <w:rFonts w:eastAsiaTheme="minorEastAsia"/>
              </w:rPr>
            </w:pPr>
            <w:r>
              <w:rPr>
                <w:rFonts w:eastAsiaTheme="minorEastAsia"/>
              </w:rPr>
              <w:t xml:space="preserve">The mechanism for disabling HARQ-ACK per HARQ process is sufficient – there is no need to add another layer of complexity and exceptions. </w:t>
            </w:r>
          </w:p>
        </w:tc>
      </w:tr>
      <w:tr w:rsidR="006E1794" w14:paraId="6A35C7DA"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FC8D38" w14:textId="3C8A3EC2" w:rsidR="006E1794" w:rsidRDefault="006E1794" w:rsidP="00F1593F">
            <w:pPr>
              <w:jc w:val="center"/>
              <w:rPr>
                <w:rFonts w:eastAsiaTheme="minorEastAsia" w:cs="Arial"/>
              </w:rPr>
            </w:pPr>
            <w:proofErr w:type="spellStart"/>
            <w:r>
              <w:rPr>
                <w:rFonts w:eastAsiaTheme="minorEastAsia" w:cs="Arial"/>
              </w:rPr>
              <w:t>InterDigital</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7BC25B4E" w14:textId="145FD7BC" w:rsidR="006E1794" w:rsidRDefault="006E1794" w:rsidP="00F1593F">
            <w:pPr>
              <w:snapToGrid w:val="0"/>
              <w:rPr>
                <w:rFonts w:eastAsiaTheme="minorEastAsia"/>
              </w:rPr>
            </w:pPr>
            <w:r>
              <w:rPr>
                <w:rFonts w:eastAsiaTheme="minorEastAsia"/>
              </w:rPr>
              <w:t>Support</w:t>
            </w:r>
          </w:p>
        </w:tc>
      </w:tr>
      <w:tr w:rsidR="00185BD2" w14:paraId="0030FDB0"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98DF29" w14:textId="728105C7"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2BB60029" w14:textId="329567F8" w:rsidR="00185BD2" w:rsidRDefault="00185BD2" w:rsidP="00F1593F">
            <w:pPr>
              <w:snapToGrid w:val="0"/>
              <w:rPr>
                <w:rFonts w:eastAsiaTheme="minorEastAsia"/>
              </w:rPr>
            </w:pPr>
            <w:r w:rsidRPr="00185BD2">
              <w:rPr>
                <w:rFonts w:eastAsiaTheme="minorEastAsia"/>
              </w:rPr>
              <w:t>Support</w:t>
            </w:r>
          </w:p>
        </w:tc>
      </w:tr>
      <w:tr w:rsidR="0010727E" w14:paraId="3DF65876"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C6C416" w14:textId="0822529C" w:rsidR="0010727E" w:rsidRDefault="0010727E" w:rsidP="0010727E">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3D5D4394" w14:textId="27C7E1BF" w:rsidR="0010727E" w:rsidRPr="00185BD2" w:rsidRDefault="0010727E" w:rsidP="0010727E">
            <w:pPr>
              <w:snapToGrid w:val="0"/>
              <w:rPr>
                <w:rFonts w:eastAsiaTheme="minorEastAsia"/>
              </w:rPr>
            </w:pPr>
            <w:r>
              <w:rPr>
                <w:rFonts w:eastAsiaTheme="minorEastAsia"/>
              </w:rPr>
              <w:t>Support</w:t>
            </w:r>
          </w:p>
        </w:tc>
      </w:tr>
      <w:tr w:rsidR="00CE1630" w14:paraId="142CE544"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58B0EF" w14:textId="64A302AB"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54888396" w14:textId="5CAA5647" w:rsidR="00CE1630" w:rsidRDefault="00CE1630" w:rsidP="00CE1630">
            <w:pPr>
              <w:snapToGrid w:val="0"/>
              <w:rPr>
                <w:rFonts w:eastAsiaTheme="minorEastAsia"/>
              </w:rPr>
            </w:pPr>
            <w:r>
              <w:rPr>
                <w:rFonts w:eastAsiaTheme="minorEastAsia"/>
              </w:rPr>
              <w:t>Support the FL proposal.</w:t>
            </w:r>
          </w:p>
        </w:tc>
      </w:tr>
      <w:tr w:rsidR="00104C4C" w14:paraId="24F44493"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220F807" w14:textId="609E4520"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65D7DADD" w14:textId="32CED410"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1E5DB1CA"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D83CC7"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0FA09415" w14:textId="77777777" w:rsidR="00A156E4" w:rsidRDefault="00A156E4" w:rsidP="00834019">
            <w:pPr>
              <w:snapToGrid w:val="0"/>
              <w:rPr>
                <w:rFonts w:eastAsiaTheme="minorEastAsia"/>
              </w:rPr>
            </w:pPr>
            <w:r>
              <w:rPr>
                <w:rFonts w:eastAsiaTheme="minorEastAsia"/>
              </w:rPr>
              <w:t>Support</w:t>
            </w:r>
          </w:p>
        </w:tc>
      </w:tr>
      <w:tr w:rsidR="00A156E4" w14:paraId="7F7DDD68"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6CB1D5E" w14:textId="319CDB10" w:rsidR="00A156E4" w:rsidRPr="00715E27" w:rsidRDefault="00715E27"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5932734B" w14:textId="3E994308" w:rsidR="00A156E4" w:rsidRPr="00715E27" w:rsidRDefault="00715E27" w:rsidP="00104C4C">
            <w:pPr>
              <w:snapToGrid w:val="0"/>
              <w:rPr>
                <w:rFonts w:eastAsiaTheme="minorEastAsia"/>
              </w:rPr>
            </w:pPr>
            <w:r>
              <w:rPr>
                <w:rFonts w:eastAsiaTheme="minorEastAsia" w:hint="eastAsia"/>
              </w:rPr>
              <w:t>S</w:t>
            </w:r>
            <w:r>
              <w:rPr>
                <w:rFonts w:eastAsiaTheme="minorEastAsia"/>
              </w:rPr>
              <w:t>upport</w:t>
            </w:r>
          </w:p>
        </w:tc>
      </w:tr>
      <w:tr w:rsidR="00153250" w14:paraId="32CC802A"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6155F3" w14:textId="22E6FDBA" w:rsidR="00153250" w:rsidRDefault="00153250" w:rsidP="00153250">
            <w:pPr>
              <w:jc w:val="center"/>
              <w:rPr>
                <w:rFonts w:eastAsia="MS Mincho" w:cs="Arial"/>
                <w:lang w:eastAsia="ja-JP"/>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5E2B00D9" w14:textId="12A08CAF" w:rsidR="00153250" w:rsidRDefault="00153250" w:rsidP="00153250">
            <w:pPr>
              <w:snapToGrid w:val="0"/>
              <w:rPr>
                <w:rFonts w:eastAsia="MS Mincho"/>
                <w:lang w:eastAsia="ja-JP"/>
              </w:rPr>
            </w:pPr>
            <w:r>
              <w:rPr>
                <w:rFonts w:eastAsiaTheme="minorEastAsia"/>
              </w:rPr>
              <w:t>Support</w:t>
            </w:r>
          </w:p>
        </w:tc>
      </w:tr>
      <w:tr w:rsidR="00F04414" w14:paraId="6BDA2C2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C26AD1" w14:textId="5E035F59" w:rsidR="00F04414" w:rsidRDefault="00F04414" w:rsidP="00153250">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088D182" w14:textId="38E70CE1" w:rsidR="00F04414" w:rsidRDefault="00F04414" w:rsidP="00153250">
            <w:pPr>
              <w:snapToGrid w:val="0"/>
              <w:rPr>
                <w:rFonts w:eastAsiaTheme="minorEastAsia"/>
              </w:rPr>
            </w:pPr>
            <w:r>
              <w:rPr>
                <w:rFonts w:eastAsiaTheme="minorEastAsia" w:hint="eastAsia"/>
              </w:rPr>
              <w:t>S</w:t>
            </w:r>
            <w:r>
              <w:rPr>
                <w:rFonts w:eastAsiaTheme="minorEastAsia"/>
              </w:rPr>
              <w:t>upport</w:t>
            </w:r>
          </w:p>
        </w:tc>
      </w:tr>
      <w:tr w:rsidR="00DF5B61" w14:paraId="11A83A66"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68AB4D" w14:textId="3C39ED95"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5A809385" w14:textId="155C2E3F" w:rsidR="00DF5B61" w:rsidRDefault="00DF5B61" w:rsidP="00DF5B61">
            <w:pPr>
              <w:snapToGrid w:val="0"/>
              <w:rPr>
                <w:rFonts w:eastAsiaTheme="minorEastAsia"/>
              </w:rPr>
            </w:pPr>
            <w:r w:rsidRPr="00AD6C4E">
              <w:t xml:space="preserve">We do not see the need for an exception to the network configuration of feedback enabled/disabled </w:t>
            </w:r>
            <w:r>
              <w:t xml:space="preserve">HARQ processes </w:t>
            </w:r>
            <w:r w:rsidRPr="00AD6C4E">
              <w:t>for this case.</w:t>
            </w:r>
          </w:p>
        </w:tc>
      </w:tr>
    </w:tbl>
    <w:p w14:paraId="262E694D" w14:textId="56F7FDBC" w:rsidR="00E837DA" w:rsidRDefault="00E837DA" w:rsidP="00E837DA">
      <w:pPr>
        <w:pStyle w:val="Heading2"/>
        <w:numPr>
          <w:ilvl w:val="1"/>
          <w:numId w:val="9"/>
        </w:numPr>
        <w:rPr>
          <w:rFonts w:ascii="Times New Roman" w:eastAsiaTheme="minorEastAsia" w:hAnsi="Times New Roman"/>
          <w:b/>
          <w:sz w:val="22"/>
        </w:rPr>
      </w:pPr>
      <w:r>
        <w:rPr>
          <w:rFonts w:ascii="Times New Roman" w:eastAsiaTheme="minorEastAsia" w:hAnsi="Times New Roman"/>
          <w:b/>
          <w:sz w:val="22"/>
        </w:rPr>
        <w:t>Updated based on the email discussion (Round-2)</w:t>
      </w:r>
    </w:p>
    <w:p w14:paraId="0C366284" w14:textId="6075F947" w:rsidR="00E837DA" w:rsidRDefault="00880A42" w:rsidP="00E837DA">
      <w:pPr>
        <w:spacing w:beforeLines="50" w:before="120" w:after="120"/>
        <w:ind w:left="288"/>
      </w:pPr>
      <w:r>
        <w:t xml:space="preserve">For this topic, it seems that there is clear majority’s support on the </w:t>
      </w:r>
      <w:r w:rsidRPr="00DB5B84">
        <w:t>[Initial Proposal 2.1]</w:t>
      </w:r>
      <w:r>
        <w:t>.</w:t>
      </w:r>
      <w:r w:rsidRPr="00DB5B84">
        <w:t xml:space="preserve"> Regarding the concerns from </w:t>
      </w:r>
      <w:r>
        <w:t xml:space="preserve">[Ericsson, Samsung] on the needs of this solution, from moderator’s perspective, gains are identified by companies as summarized in section 2.1, which is also aligned with the discussion in previous meeting. </w:t>
      </w:r>
      <w:r w:rsidR="00E837DA">
        <w:t>D</w:t>
      </w:r>
      <w:r w:rsidR="00E837DA" w:rsidRPr="00FD4A37">
        <w:t xml:space="preserve">uring </w:t>
      </w:r>
      <w:r w:rsidR="00E837DA" w:rsidRPr="00FD4A37">
        <w:rPr>
          <w:rFonts w:hint="eastAsia"/>
        </w:rPr>
        <w:t>t</w:t>
      </w:r>
      <w:r w:rsidR="00E837DA" w:rsidRPr="00FD4A37">
        <w:t>he email discussion</w:t>
      </w:r>
      <w:r w:rsidR="00E837DA">
        <w:t xml:space="preserve">, another alternative on the HARQ-ACK report of SPS activation with configurability is proposed by [Ericsson], from </w:t>
      </w:r>
      <w:r w:rsidR="00E837DA">
        <w:lastRenderedPageBreak/>
        <w:t xml:space="preserve">moderator’s perspective, </w:t>
      </w:r>
      <w:r w:rsidR="00E837DA" w:rsidRPr="00DB5B84">
        <w:rPr>
          <w:b/>
        </w:rPr>
        <w:t>it’s can be one way for compromise</w:t>
      </w:r>
      <w:r w:rsidR="00185A5F" w:rsidRPr="00DB5B84">
        <w:rPr>
          <w:b/>
        </w:rPr>
        <w:t xml:space="preserve"> to improve the SPS transmission if feedback-disabled</w:t>
      </w:r>
      <w:r w:rsidR="00185A5F" w:rsidRPr="00FD4A37">
        <w:rPr>
          <w:b/>
        </w:rPr>
        <w:t xml:space="preserve"> HARQ </w:t>
      </w:r>
      <w:r w:rsidR="00185A5F" w:rsidRPr="00DB5B84">
        <w:rPr>
          <w:b/>
        </w:rPr>
        <w:t>process is used for the first SPS PDSCH. For other cases, e.g., legacy Rel-16 or feedback-enabled</w:t>
      </w:r>
      <w:r w:rsidR="00185A5F" w:rsidRPr="00FD4A37">
        <w:rPr>
          <w:b/>
        </w:rPr>
        <w:t xml:space="preserve"> HARQ</w:t>
      </w:r>
      <w:r w:rsidR="00185A5F" w:rsidRPr="00DB5B84">
        <w:rPr>
          <w:b/>
        </w:rPr>
        <w:t xml:space="preserve"> is used for the first SPS PDSCH, the normal feedback will be followed</w:t>
      </w:r>
      <w:r w:rsidR="00185A5F">
        <w:t>.</w:t>
      </w:r>
      <w:r w:rsidR="00DB5B84">
        <w:t xml:space="preserve"> </w:t>
      </w:r>
    </w:p>
    <w:p w14:paraId="08DC6C5D" w14:textId="25AD2BFE" w:rsidR="00BA49F3" w:rsidRDefault="00BA49F3" w:rsidP="00E837DA">
      <w:pPr>
        <w:spacing w:beforeLines="50" w:before="120" w:after="120"/>
        <w:ind w:left="288"/>
      </w:pPr>
      <w:r>
        <w:t>Then, the updated version is proposed:</w:t>
      </w:r>
    </w:p>
    <w:p w14:paraId="6E92198F" w14:textId="2056DFC0" w:rsidR="00E837DA" w:rsidRPr="008D45EB" w:rsidRDefault="00E837DA" w:rsidP="00E837DA">
      <w:pPr>
        <w:shd w:val="clear" w:color="auto" w:fill="FFFFFF"/>
        <w:overflowPunct/>
        <w:autoSpaceDE/>
        <w:snapToGrid w:val="0"/>
        <w:spacing w:beforeLines="50" w:before="120" w:afterLines="50" w:after="120"/>
        <w:rPr>
          <w:rFonts w:eastAsia="Microsoft YaHei"/>
          <w:sz w:val="21"/>
        </w:rPr>
      </w:pPr>
      <w:r w:rsidRPr="008D45EB">
        <w:rPr>
          <w:rFonts w:eastAsia="Microsoft YaHei"/>
          <w:b/>
          <w:bCs/>
          <w:sz w:val="21"/>
          <w:shd w:val="clear" w:color="auto" w:fill="FFFF00"/>
        </w:rPr>
        <w:t>[Initial Proposal 2.</w:t>
      </w:r>
      <w:r w:rsidR="00267BF8" w:rsidRPr="008D45EB">
        <w:rPr>
          <w:rFonts w:eastAsia="Microsoft YaHei"/>
          <w:b/>
          <w:bCs/>
          <w:sz w:val="21"/>
          <w:shd w:val="clear" w:color="auto" w:fill="FFFF00"/>
        </w:rPr>
        <w:t>2</w:t>
      </w:r>
      <w:r w:rsidRPr="008D45EB">
        <w:rPr>
          <w:rFonts w:eastAsia="Microsoft YaHei"/>
          <w:b/>
          <w:bCs/>
          <w:sz w:val="21"/>
          <w:shd w:val="clear" w:color="auto" w:fill="FFFF00"/>
        </w:rPr>
        <w:t>]</w:t>
      </w:r>
    </w:p>
    <w:p w14:paraId="655AF231" w14:textId="06DA1F56" w:rsidR="00267BF8" w:rsidRPr="008D45EB" w:rsidRDefault="00267BF8" w:rsidP="00E837DA">
      <w:pPr>
        <w:shd w:val="clear" w:color="auto" w:fill="FFFFFF"/>
        <w:overflowPunct/>
        <w:autoSpaceDE/>
        <w:snapToGrid w:val="0"/>
        <w:spacing w:after="0"/>
        <w:rPr>
          <w:rFonts w:eastAsiaTheme="minorEastAsia"/>
          <w:sz w:val="21"/>
          <w:shd w:val="clear" w:color="auto" w:fill="FFFF00"/>
        </w:rPr>
      </w:pPr>
      <w:r w:rsidRPr="008D45EB">
        <w:rPr>
          <w:color w:val="FF0000"/>
          <w:sz w:val="21"/>
          <w:shd w:val="clear" w:color="auto" w:fill="FFFF00"/>
        </w:rPr>
        <w:t>In the case that the feedback-disabled</w:t>
      </w:r>
      <w:r w:rsidRPr="00FD4A37">
        <w:rPr>
          <w:color w:val="FF0000"/>
          <w:sz w:val="21"/>
          <w:shd w:val="clear" w:color="auto" w:fill="FFFF00"/>
        </w:rPr>
        <w:t xml:space="preserve"> HARQ </w:t>
      </w:r>
      <w:r w:rsidRPr="008D45EB">
        <w:rPr>
          <w:color w:val="FF0000"/>
          <w:sz w:val="21"/>
          <w:shd w:val="clear" w:color="auto" w:fill="FFFF00"/>
        </w:rPr>
        <w:t xml:space="preserve">process is used for the </w:t>
      </w:r>
      <w:r w:rsidRPr="008D45EB">
        <w:rPr>
          <w:rFonts w:eastAsia="SimSun"/>
          <w:color w:val="FF0000"/>
          <w:sz w:val="21"/>
          <w:highlight w:val="yellow"/>
        </w:rPr>
        <w:t>first SPS P</w:t>
      </w:r>
      <w:r w:rsidRPr="008D45EB">
        <w:rPr>
          <w:color w:val="FF0000"/>
          <w:sz w:val="21"/>
          <w:shd w:val="clear" w:color="auto" w:fill="FFFF00"/>
        </w:rPr>
        <w:t>DSCH</w:t>
      </w:r>
      <w:r w:rsidRPr="008D45EB">
        <w:rPr>
          <w:sz w:val="21"/>
          <w:shd w:val="clear" w:color="auto" w:fill="FFFF00"/>
        </w:rPr>
        <w:t xml:space="preserve">, if </w:t>
      </w:r>
      <w:r w:rsidR="004B0687" w:rsidRPr="00FD4A37">
        <w:rPr>
          <w:sz w:val="21"/>
          <w:shd w:val="clear" w:color="auto" w:fill="FFFF00"/>
        </w:rPr>
        <w:t xml:space="preserve">HARQ feedback for SPS activation </w:t>
      </w:r>
      <w:r w:rsidR="004B0687" w:rsidRPr="00FD4A37">
        <w:rPr>
          <w:color w:val="FF0000"/>
          <w:sz w:val="21"/>
          <w:shd w:val="clear" w:color="auto" w:fill="FFFF00"/>
        </w:rPr>
        <w:t>is configured by the network</w:t>
      </w:r>
      <w:r w:rsidR="007A53CD" w:rsidRPr="008D45EB">
        <w:rPr>
          <w:sz w:val="21"/>
          <w:shd w:val="clear" w:color="auto" w:fill="FFFF00"/>
        </w:rPr>
        <w:t>:</w:t>
      </w:r>
    </w:p>
    <w:p w14:paraId="518D7827" w14:textId="33715FF0" w:rsidR="00267BF8" w:rsidRPr="008D45EB" w:rsidRDefault="00E837DA" w:rsidP="001E1837">
      <w:pPr>
        <w:pStyle w:val="ListParagraph"/>
        <w:numPr>
          <w:ilvl w:val="0"/>
          <w:numId w:val="26"/>
        </w:numPr>
        <w:shd w:val="clear" w:color="auto" w:fill="FFFFFF"/>
        <w:snapToGrid w:val="0"/>
        <w:rPr>
          <w:rFonts w:ascii="Times New Roman" w:hAnsi="Times New Roman"/>
          <w:sz w:val="21"/>
          <w:szCs w:val="20"/>
          <w:highlight w:val="yellow"/>
          <w:shd w:val="clear" w:color="auto" w:fill="FFFF00"/>
        </w:rPr>
      </w:pPr>
      <w:r w:rsidRPr="008D45EB">
        <w:rPr>
          <w:rFonts w:ascii="Times New Roman" w:hAnsi="Times New Roman"/>
          <w:sz w:val="21"/>
          <w:szCs w:val="20"/>
          <w:shd w:val="clear" w:color="auto" w:fill="FFFF00"/>
        </w:rPr>
        <w:t xml:space="preserve">For DCI indicating SPS PDSCH activation, </w:t>
      </w:r>
      <w:r w:rsidRPr="008D45EB">
        <w:rPr>
          <w:rFonts w:ascii="Times New Roman" w:hAnsi="Times New Roman"/>
          <w:sz w:val="21"/>
          <w:szCs w:val="20"/>
          <w:highlight w:val="yellow"/>
          <w:shd w:val="clear" w:color="auto" w:fill="FFFF00"/>
        </w:rPr>
        <w:t>DAI is increased for the DCI indicating SPS activation and ACK/NACK is reported by UE</w:t>
      </w:r>
      <w:r w:rsidR="00267BF8" w:rsidRPr="008D45EB">
        <w:rPr>
          <w:rFonts w:ascii="Times New Roman" w:hAnsi="Times New Roman"/>
          <w:sz w:val="21"/>
          <w:szCs w:val="20"/>
          <w:highlight w:val="yellow"/>
          <w:shd w:val="clear" w:color="auto" w:fill="FFFF00"/>
        </w:rPr>
        <w:t xml:space="preserve"> </w:t>
      </w:r>
    </w:p>
    <w:p w14:paraId="1781B769" w14:textId="3B4759BE" w:rsidR="00267BF8" w:rsidRPr="008D45EB" w:rsidRDefault="00267BF8" w:rsidP="00267BF8">
      <w:pPr>
        <w:pStyle w:val="ListParagraph"/>
        <w:numPr>
          <w:ilvl w:val="0"/>
          <w:numId w:val="26"/>
        </w:numPr>
        <w:shd w:val="clear" w:color="auto" w:fill="FFFFFF"/>
        <w:snapToGrid w:val="0"/>
        <w:rPr>
          <w:rFonts w:ascii="Times New Roman" w:eastAsia="SimSun" w:hAnsi="Times New Roman"/>
          <w:color w:val="000000"/>
          <w:sz w:val="21"/>
          <w:szCs w:val="20"/>
        </w:rPr>
      </w:pPr>
      <w:r w:rsidRPr="008D45EB">
        <w:rPr>
          <w:rFonts w:ascii="Times New Roman" w:eastAsia="SimSun" w:hAnsi="Times New Roman"/>
          <w:color w:val="FF0000"/>
          <w:sz w:val="21"/>
          <w:szCs w:val="20"/>
          <w:highlight w:val="yellow"/>
        </w:rPr>
        <w:t>Otherwise</w:t>
      </w:r>
      <w:r w:rsidRPr="008D45EB">
        <w:rPr>
          <w:rFonts w:ascii="Times New Roman" w:eastAsia="SimSun" w:hAnsi="Times New Roman"/>
          <w:color w:val="000000"/>
          <w:sz w:val="21"/>
          <w:szCs w:val="20"/>
          <w:highlight w:val="yellow"/>
        </w:rPr>
        <w:t>, UE follows the feedback-enabled/disabled configuration of the HARQ process of the first SPS PDSCH.</w:t>
      </w:r>
    </w:p>
    <w:p w14:paraId="0FC1ED3D" w14:textId="77777777" w:rsidR="0036174A" w:rsidRPr="00DC2218" w:rsidRDefault="0036174A" w:rsidP="0036174A">
      <w:pPr>
        <w:snapToGrid w:val="0"/>
        <w:spacing w:beforeLines="50" w:before="120" w:afterLines="50" w:after="120"/>
        <w:ind w:left="424"/>
        <w:rPr>
          <w:i/>
          <w:highlight w:val="yellow"/>
        </w:rPr>
      </w:pPr>
      <w:r w:rsidRPr="00DC2218">
        <w:rPr>
          <w:iCs/>
        </w:rPr>
        <w:t>Please provide your views below</w:t>
      </w:r>
      <w:r w:rsidRPr="007C7009">
        <w:rPr>
          <w:rFonts w:ascii="SimSun" w:eastAsia="SimSun" w:hAnsi="SimSun" w:cs="SimSun"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6174A" w14:paraId="1487563A" w14:textId="77777777" w:rsidTr="001E1837">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DB6E40D" w14:textId="77777777" w:rsidR="0036174A" w:rsidRDefault="0036174A" w:rsidP="001E1837">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57849E" w14:textId="77777777" w:rsidR="0036174A" w:rsidRDefault="0036174A" w:rsidP="001E1837">
            <w:pPr>
              <w:jc w:val="center"/>
              <w:rPr>
                <w:b/>
                <w:sz w:val="28"/>
              </w:rPr>
            </w:pPr>
            <w:r w:rsidRPr="008D3FED">
              <w:rPr>
                <w:b/>
                <w:sz w:val="22"/>
              </w:rPr>
              <w:t>Comments and Views</w:t>
            </w:r>
          </w:p>
        </w:tc>
      </w:tr>
      <w:tr w:rsidR="0036174A" w14:paraId="271E87A0" w14:textId="77777777" w:rsidTr="001E183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703A4B9" w14:textId="382ACCE7" w:rsidR="0036174A" w:rsidRDefault="001A0620" w:rsidP="001E1837">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1D302C8" w14:textId="1374B7D8" w:rsidR="0036174A" w:rsidRDefault="001A0620" w:rsidP="001E1837">
            <w:pPr>
              <w:snapToGrid w:val="0"/>
            </w:pPr>
            <w:r>
              <w:t xml:space="preserve">We are not sure if the configurability of HARQ feedback for SPS activation is a good way-forward.  </w:t>
            </w:r>
          </w:p>
        </w:tc>
      </w:tr>
    </w:tbl>
    <w:p w14:paraId="33243996" w14:textId="77777777" w:rsidR="0036174A" w:rsidRPr="00E837DA" w:rsidRDefault="0036174A" w:rsidP="00E46AFD">
      <w:pPr>
        <w:spacing w:beforeLines="50" w:before="120" w:after="120"/>
        <w:ind w:left="288"/>
        <w:rPr>
          <w:rFonts w:eastAsiaTheme="minorEastAsia"/>
        </w:rPr>
      </w:pPr>
    </w:p>
    <w:p w14:paraId="58197E2B" w14:textId="4B96941A" w:rsidR="005F2788" w:rsidRDefault="00576067"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Pr>
          <w:rFonts w:ascii="Times New Roman" w:hAnsi="Times New Roman"/>
          <w:b/>
          <w:kern w:val="28"/>
          <w:sz w:val="28"/>
          <w:lang w:val="en-US"/>
        </w:rPr>
        <w:t>Issue-</w:t>
      </w:r>
      <w:r w:rsidR="0073287B">
        <w:rPr>
          <w:rFonts w:ascii="Times New Roman" w:hAnsi="Times New Roman"/>
          <w:b/>
          <w:kern w:val="28"/>
          <w:sz w:val="28"/>
          <w:lang w:val="en-US"/>
        </w:rPr>
        <w:t>3</w:t>
      </w:r>
      <w:r>
        <w:rPr>
          <w:rFonts w:ascii="Times New Roman" w:hAnsi="Times New Roman"/>
          <w:b/>
          <w:kern w:val="28"/>
          <w:sz w:val="28"/>
          <w:lang w:val="en-US"/>
        </w:rPr>
        <w:t xml:space="preserve"> </w:t>
      </w:r>
      <w:r w:rsidR="005F2788">
        <w:rPr>
          <w:rFonts w:ascii="Times New Roman" w:hAnsi="Times New Roman"/>
          <w:b/>
          <w:kern w:val="28"/>
          <w:sz w:val="28"/>
          <w:lang w:val="en-US"/>
        </w:rPr>
        <w:t>PDSCH scheduling restriction</w:t>
      </w:r>
    </w:p>
    <w:p w14:paraId="170BA5D1" w14:textId="77777777" w:rsidR="00BC64EA" w:rsidRDefault="00BC64EA" w:rsidP="00B30FCB">
      <w:pPr>
        <w:pStyle w:val="Heading2"/>
        <w:numPr>
          <w:ilvl w:val="1"/>
          <w:numId w:val="9"/>
        </w:numPr>
        <w:rPr>
          <w:rFonts w:ascii="Times New Roman" w:eastAsiaTheme="minorEastAsia" w:hAnsi="Times New Roman"/>
          <w:b/>
          <w:sz w:val="22"/>
        </w:rPr>
      </w:pPr>
      <w:r>
        <w:rPr>
          <w:rFonts w:ascii="Times New Roman" w:eastAsiaTheme="minorEastAsia" w:hAnsi="Times New Roman"/>
          <w:b/>
          <w:sz w:val="22"/>
        </w:rPr>
        <w:t>Company view (Round-1)</w:t>
      </w:r>
    </w:p>
    <w:p w14:paraId="0015AAC9" w14:textId="6F029DB1" w:rsidR="00091C60" w:rsidRDefault="003D3D1B" w:rsidP="00723D93">
      <w:pPr>
        <w:spacing w:beforeLines="50" w:before="120" w:after="120"/>
        <w:ind w:leftChars="100" w:left="200"/>
      </w:pPr>
      <w:r>
        <w:t>T</w:t>
      </w:r>
      <w:r w:rsidR="00723D93" w:rsidRPr="00DD7B92">
        <w:t>he OOO issue</w:t>
      </w:r>
      <w:r w:rsidR="0035641B" w:rsidRPr="00DD7B92">
        <w:t xml:space="preserve"> (out of order HARQ feedback s</w:t>
      </w:r>
      <w:r w:rsidR="00C76B02">
        <w:t>cheduling restriction for PDSCHs</w:t>
      </w:r>
      <w:r w:rsidR="0035641B" w:rsidRPr="00DD7B92">
        <w:t xml:space="preserve"> with different HARQ process IDs)</w:t>
      </w:r>
      <w:r w:rsidR="00FB477D" w:rsidRPr="00DD7B92">
        <w:t xml:space="preserve"> has been </w:t>
      </w:r>
      <w:r w:rsidR="00091C60">
        <w:t>discussed. From the specification perspective, following two points should be clarified for this issue:</w:t>
      </w:r>
    </w:p>
    <w:p w14:paraId="3B4E77C2" w14:textId="28402659" w:rsidR="00091C60" w:rsidRPr="003D3D1B" w:rsidRDefault="00091C60" w:rsidP="00BA7F61">
      <w:pPr>
        <w:pStyle w:val="ListParagraph"/>
        <w:numPr>
          <w:ilvl w:val="0"/>
          <w:numId w:val="38"/>
        </w:numPr>
        <w:spacing w:beforeLines="50" w:before="120" w:after="120"/>
        <w:rPr>
          <w:rFonts w:ascii="Times New Roman" w:hAnsi="Times New Roman"/>
          <w:sz w:val="20"/>
          <w:szCs w:val="20"/>
        </w:rPr>
      </w:pPr>
      <w:r w:rsidRPr="003D3D1B">
        <w:rPr>
          <w:rFonts w:ascii="Times New Roman" w:hAnsi="Times New Roman"/>
          <w:sz w:val="20"/>
          <w:szCs w:val="20"/>
        </w:rPr>
        <w:t>Aspect-1: Whether the legacy OOO restriction is applied to disabled HARQ processes</w:t>
      </w:r>
    </w:p>
    <w:p w14:paraId="1521B74C" w14:textId="7A84C57E" w:rsidR="00936090" w:rsidRPr="003D3D1B" w:rsidRDefault="003D3D1B" w:rsidP="00BA7F61">
      <w:pPr>
        <w:pStyle w:val="ListParagraph"/>
        <w:numPr>
          <w:ilvl w:val="0"/>
          <w:numId w:val="40"/>
        </w:numPr>
        <w:spacing w:beforeLines="50" w:before="120" w:after="120"/>
        <w:rPr>
          <w:rFonts w:ascii="Times New Roman" w:hAnsi="Times New Roman"/>
          <w:sz w:val="20"/>
          <w:szCs w:val="20"/>
        </w:rPr>
      </w:pPr>
      <w:r w:rsidRPr="003D3D1B">
        <w:rPr>
          <w:rFonts w:ascii="Times New Roman" w:hAnsi="Times New Roman"/>
          <w:sz w:val="20"/>
          <w:szCs w:val="20"/>
        </w:rPr>
        <w:t>Keep the legacy OOO restriction for the disabled HARQ processes</w:t>
      </w:r>
      <w:r w:rsidR="00E47C45" w:rsidRPr="003D3D1B">
        <w:rPr>
          <w:rFonts w:ascii="Times New Roman" w:hAnsi="Times New Roman"/>
          <w:sz w:val="20"/>
          <w:szCs w:val="20"/>
        </w:rPr>
        <w:t xml:space="preserve"> [</w:t>
      </w:r>
      <w:proofErr w:type="gramStart"/>
      <w:r w:rsidR="00E47C45" w:rsidRPr="003D3D1B">
        <w:rPr>
          <w:rFonts w:ascii="Times New Roman" w:hAnsi="Times New Roman"/>
          <w:sz w:val="20"/>
          <w:szCs w:val="20"/>
        </w:rPr>
        <w:t>CATT</w:t>
      </w:r>
      <w:r w:rsidR="007F3DE3" w:rsidRPr="003D3D1B">
        <w:rPr>
          <w:rFonts w:ascii="Times New Roman" w:hAnsi="Times New Roman"/>
          <w:sz w:val="20"/>
          <w:szCs w:val="20"/>
        </w:rPr>
        <w:t>,ZTE</w:t>
      </w:r>
      <w:proofErr w:type="gramEnd"/>
      <w:r w:rsidR="00E47C45" w:rsidRPr="003D3D1B">
        <w:rPr>
          <w:rFonts w:ascii="Times New Roman" w:hAnsi="Times New Roman"/>
          <w:sz w:val="20"/>
          <w:szCs w:val="20"/>
        </w:rPr>
        <w:t xml:space="preserve">] </w:t>
      </w:r>
    </w:p>
    <w:p w14:paraId="2B8F5B16" w14:textId="52995C6C" w:rsidR="007F3DE3" w:rsidRPr="003D3D1B" w:rsidRDefault="00936090" w:rsidP="00936090">
      <w:pPr>
        <w:pStyle w:val="ListParagraph"/>
        <w:spacing w:beforeLines="50" w:before="120" w:after="120"/>
        <w:ind w:left="980"/>
        <w:rPr>
          <w:rFonts w:ascii="Times New Roman" w:hAnsi="Times New Roman"/>
          <w:sz w:val="20"/>
          <w:szCs w:val="20"/>
        </w:rPr>
      </w:pPr>
      <w:r w:rsidRPr="003D3D1B">
        <w:rPr>
          <w:rFonts w:ascii="Times New Roman" w:hAnsi="Times New Roman"/>
          <w:sz w:val="20"/>
          <w:szCs w:val="20"/>
        </w:rPr>
        <w:t xml:space="preserve">Regarding this option, companies highlight that </w:t>
      </w:r>
      <w:r w:rsidRPr="003D3D1B">
        <w:rPr>
          <w:rFonts w:ascii="Times New Roman" w:eastAsiaTheme="minorEastAsia" w:hAnsi="Times New Roman"/>
          <w:sz w:val="20"/>
          <w:szCs w:val="20"/>
        </w:rPr>
        <w:t>s</w:t>
      </w:r>
      <w:r w:rsidR="008146CB" w:rsidRPr="003D3D1B">
        <w:rPr>
          <w:rFonts w:ascii="Times New Roman" w:hAnsi="Times New Roman"/>
          <w:noProof/>
          <w:sz w:val="20"/>
          <w:szCs w:val="20"/>
        </w:rPr>
        <w:t xml:space="preserve">ince the </w:t>
      </w:r>
      <w:r w:rsidR="008146CB" w:rsidRPr="003D3D1B">
        <w:rPr>
          <w:rFonts w:ascii="Times New Roman" w:hAnsi="Times New Roman"/>
          <w:sz w:val="20"/>
          <w:szCs w:val="20"/>
        </w:rPr>
        <w:t>OOO issue</w:t>
      </w:r>
      <w:r w:rsidR="008146CB" w:rsidRPr="003D3D1B" w:rsidDel="00C01E8E">
        <w:rPr>
          <w:rFonts w:ascii="Times New Roman" w:hAnsi="Times New Roman"/>
          <w:sz w:val="20"/>
          <w:szCs w:val="20"/>
        </w:rPr>
        <w:t xml:space="preserve"> </w:t>
      </w:r>
      <w:r w:rsidR="008146CB" w:rsidRPr="003D3D1B">
        <w:rPr>
          <w:rFonts w:ascii="Times New Roman" w:hAnsi="Times New Roman"/>
          <w:sz w:val="20"/>
          <w:szCs w:val="20"/>
        </w:rPr>
        <w:t>is a NR f</w:t>
      </w:r>
      <w:r w:rsidR="008146CB" w:rsidRPr="003D3D1B">
        <w:rPr>
          <w:rFonts w:ascii="Times New Roman" w:hAnsi="Times New Roman"/>
          <w:noProof/>
          <w:sz w:val="20"/>
          <w:szCs w:val="20"/>
        </w:rPr>
        <w:t xml:space="preserve">eature, which is used for unnecessary waste of resources and power, then it is nature to use it as the baseline </w:t>
      </w:r>
      <w:r w:rsidR="008146CB" w:rsidRPr="003D3D1B">
        <w:rPr>
          <w:rFonts w:ascii="Times New Roman" w:hAnsi="Times New Roman"/>
          <w:sz w:val="20"/>
          <w:szCs w:val="20"/>
        </w:rPr>
        <w:t>with consideration on the joint existence of feedback-enabled and feedback-disabled HARQ process</w:t>
      </w:r>
      <w:r w:rsidR="00C76B02" w:rsidRPr="003D3D1B">
        <w:rPr>
          <w:rFonts w:ascii="Times New Roman" w:hAnsi="Times New Roman"/>
          <w:sz w:val="20"/>
          <w:szCs w:val="20"/>
        </w:rPr>
        <w:t>es</w:t>
      </w:r>
    </w:p>
    <w:p w14:paraId="7D6768D0" w14:textId="22B0E65D" w:rsidR="00936090" w:rsidRPr="003D3D1B" w:rsidRDefault="003D3D1B" w:rsidP="00BA7F61">
      <w:pPr>
        <w:pStyle w:val="ListParagraph"/>
        <w:numPr>
          <w:ilvl w:val="0"/>
          <w:numId w:val="40"/>
        </w:numPr>
        <w:spacing w:beforeLines="50" w:before="120" w:after="120"/>
        <w:rPr>
          <w:rFonts w:ascii="Times New Roman" w:hAnsi="Times New Roman"/>
          <w:sz w:val="20"/>
          <w:szCs w:val="20"/>
        </w:rPr>
      </w:pPr>
      <w:r w:rsidRPr="003D3D1B">
        <w:rPr>
          <w:rFonts w:ascii="Times New Roman" w:hAnsi="Times New Roman"/>
          <w:sz w:val="20"/>
          <w:szCs w:val="20"/>
        </w:rPr>
        <w:t>The legacy OOO restriction is not available for the disabled HARQ process</w:t>
      </w:r>
      <w:r w:rsidR="004A39CA" w:rsidRPr="003D3D1B">
        <w:rPr>
          <w:rFonts w:ascii="Times New Roman" w:hAnsi="Times New Roman"/>
          <w:sz w:val="20"/>
          <w:szCs w:val="20"/>
        </w:rPr>
        <w:t xml:space="preserve"> [Samsung]</w:t>
      </w:r>
    </w:p>
    <w:p w14:paraId="1042E62A" w14:textId="6C21486E" w:rsidR="00B15E96" w:rsidRPr="003D3D1B" w:rsidRDefault="00936090" w:rsidP="003D3D1B">
      <w:pPr>
        <w:pStyle w:val="ListParagraph"/>
        <w:spacing w:beforeLines="50" w:before="120" w:after="120"/>
        <w:ind w:left="980"/>
        <w:rPr>
          <w:rFonts w:ascii="Times New Roman" w:eastAsia="Malgun Gothic" w:hAnsi="Times New Roman"/>
          <w:sz w:val="20"/>
          <w:szCs w:val="20"/>
        </w:rPr>
      </w:pPr>
      <w:r w:rsidRPr="003D3D1B">
        <w:rPr>
          <w:rFonts w:ascii="Times New Roman" w:hAnsi="Times New Roman"/>
          <w:sz w:val="20"/>
          <w:szCs w:val="20"/>
        </w:rPr>
        <w:t xml:space="preserve">Regarding this option, company highlights that </w:t>
      </w:r>
      <w:r w:rsidR="003D3D1B" w:rsidRPr="003D3D1B">
        <w:rPr>
          <w:rFonts w:ascii="Times New Roman" w:eastAsia="Malgun Gothic" w:hAnsi="Times New Roman"/>
          <w:sz w:val="20"/>
          <w:szCs w:val="20"/>
        </w:rPr>
        <w:t>t</w:t>
      </w:r>
      <w:r w:rsidR="00B15E96" w:rsidRPr="003D3D1B">
        <w:rPr>
          <w:rFonts w:ascii="Times New Roman" w:eastAsia="Malgun Gothic" w:hAnsi="Times New Roman"/>
          <w:sz w:val="20"/>
          <w:szCs w:val="20"/>
        </w:rPr>
        <w:t xml:space="preserve">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 that is the case for any HARQ-ACK CB type). Therefore, nothing needs to be specified for “out-of-order” scheduling with respect to PDCCHs associated with HARQ processes with disabled HARQ-ACK reports. Only the PDSCH processing timeline constraint for </w:t>
      </w:r>
      <m:oMath>
        <m:sSub>
          <m:sSubPr>
            <m:ctrlPr>
              <w:rPr>
                <w:rFonts w:ascii="Cambria Math" w:eastAsia="Malgun Gothic" w:hAnsi="Cambria Math"/>
                <w:i/>
                <w:sz w:val="20"/>
                <w:szCs w:val="20"/>
              </w:rPr>
            </m:ctrlPr>
          </m:sSubPr>
          <m:e>
            <m:r>
              <w:rPr>
                <w:rFonts w:ascii="Cambria Math" w:eastAsia="Malgun Gothic" w:hAnsi="Cambria Math"/>
                <w:sz w:val="20"/>
                <w:szCs w:val="20"/>
              </w:rPr>
              <m:t>T</m:t>
            </m:r>
          </m:e>
          <m:sub>
            <m:r>
              <m:rPr>
                <m:sty m:val="p"/>
              </m:rPr>
              <w:rPr>
                <w:rFonts w:ascii="Cambria Math" w:eastAsia="Malgun Gothic" w:hAnsi="Cambria Math"/>
                <w:sz w:val="20"/>
                <w:szCs w:val="20"/>
              </w:rPr>
              <m:t>proc,</m:t>
            </m:r>
            <m:r>
              <w:rPr>
                <w:rFonts w:ascii="Cambria Math" w:eastAsia="Malgun Gothic" w:hAnsi="Cambria Math"/>
                <w:sz w:val="20"/>
                <w:szCs w:val="20"/>
              </w:rPr>
              <m:t>1</m:t>
            </m:r>
          </m:sub>
        </m:sSub>
      </m:oMath>
      <w:r w:rsidR="00B15E96" w:rsidRPr="003D3D1B">
        <w:rPr>
          <w:rFonts w:ascii="Times New Roman" w:eastAsia="Malgun Gothic" w:hAnsi="Times New Roman"/>
          <w:sz w:val="20"/>
          <w:szCs w:val="20"/>
        </w:rPr>
        <w:t xml:space="preserve"> is necessary.  </w:t>
      </w:r>
    </w:p>
    <w:p w14:paraId="77AA38ED" w14:textId="6DC1A459" w:rsidR="00091C60" w:rsidRDefault="00091C60" w:rsidP="00BA7F61">
      <w:pPr>
        <w:pStyle w:val="ListParagraph"/>
        <w:numPr>
          <w:ilvl w:val="0"/>
          <w:numId w:val="38"/>
        </w:numPr>
        <w:spacing w:beforeLines="50" w:before="120" w:after="120"/>
        <w:rPr>
          <w:rFonts w:ascii="Times New Roman" w:hAnsi="Times New Roman"/>
          <w:sz w:val="20"/>
          <w:szCs w:val="20"/>
        </w:rPr>
      </w:pPr>
      <w:r w:rsidRPr="00091C60">
        <w:rPr>
          <w:rFonts w:ascii="Times New Roman" w:hAnsi="Times New Roman"/>
          <w:sz w:val="20"/>
          <w:szCs w:val="20"/>
        </w:rPr>
        <w:t>Aspect-2: Whether the bit-field</w:t>
      </w:r>
      <w:r w:rsidR="00246ED4">
        <w:rPr>
          <w:rFonts w:ascii="Times New Roman" w:hAnsi="Times New Roman"/>
          <w:sz w:val="20"/>
          <w:szCs w:val="20"/>
        </w:rPr>
        <w:t xml:space="preserve"> </w:t>
      </w:r>
      <w:r w:rsidRPr="00091C60">
        <w:rPr>
          <w:rFonts w:ascii="Times New Roman" w:hAnsi="Times New Roman"/>
          <w:sz w:val="20"/>
          <w:szCs w:val="20"/>
        </w:rPr>
        <w:t>in DCI to dete</w:t>
      </w:r>
      <w:r w:rsidR="005B7066">
        <w:rPr>
          <w:rFonts w:ascii="Times New Roman" w:hAnsi="Times New Roman"/>
          <w:sz w:val="20"/>
          <w:szCs w:val="20"/>
        </w:rPr>
        <w:t xml:space="preserve">rmine the ACK/NACK feedback is still needed </w:t>
      </w:r>
      <w:r w:rsidRPr="00091C60">
        <w:rPr>
          <w:rFonts w:ascii="Times New Roman" w:hAnsi="Times New Roman"/>
          <w:sz w:val="20"/>
          <w:szCs w:val="20"/>
        </w:rPr>
        <w:t xml:space="preserve">in case of feedback-disabled feedback. </w:t>
      </w:r>
    </w:p>
    <w:p w14:paraId="0A0D1CB4" w14:textId="3280B0F0" w:rsidR="00246ED4" w:rsidRPr="003D3D1B" w:rsidRDefault="003D3D1B" w:rsidP="00BA7F61">
      <w:pPr>
        <w:pStyle w:val="ListParagraph"/>
        <w:numPr>
          <w:ilvl w:val="0"/>
          <w:numId w:val="40"/>
        </w:numPr>
        <w:spacing w:beforeLines="50" w:before="120" w:after="120"/>
        <w:rPr>
          <w:rFonts w:ascii="Times New Roman" w:hAnsi="Times New Roman"/>
          <w:sz w:val="20"/>
          <w:szCs w:val="20"/>
        </w:rPr>
      </w:pPr>
      <w:r>
        <w:rPr>
          <w:rFonts w:ascii="Times New Roman" w:hAnsi="Times New Roman"/>
          <w:sz w:val="20"/>
          <w:szCs w:val="20"/>
        </w:rPr>
        <w:t>Potential optimization on the DCI indication</w:t>
      </w:r>
      <w:r w:rsidR="00246ED4" w:rsidRPr="003D3D1B">
        <w:rPr>
          <w:rFonts w:ascii="Times New Roman" w:hAnsi="Times New Roman"/>
          <w:sz w:val="20"/>
          <w:szCs w:val="20"/>
        </w:rPr>
        <w:t>: [</w:t>
      </w:r>
      <w:r w:rsidR="002B3556" w:rsidRPr="003D3D1B">
        <w:rPr>
          <w:rFonts w:ascii="Times New Roman" w:hAnsi="Times New Roman"/>
          <w:sz w:val="20"/>
          <w:szCs w:val="20"/>
        </w:rPr>
        <w:t>Samsung</w:t>
      </w:r>
      <w:r w:rsidR="00D22F40" w:rsidRPr="003D3D1B">
        <w:rPr>
          <w:rFonts w:ascii="Times New Roman" w:hAnsi="Times New Roman"/>
          <w:sz w:val="20"/>
          <w:szCs w:val="20"/>
        </w:rPr>
        <w:t>, Ericsson</w:t>
      </w:r>
      <w:r w:rsidR="00246ED4" w:rsidRPr="003D3D1B">
        <w:rPr>
          <w:rFonts w:ascii="Times New Roman" w:hAnsi="Times New Roman"/>
          <w:sz w:val="20"/>
          <w:szCs w:val="20"/>
        </w:rPr>
        <w:t xml:space="preserve">] </w:t>
      </w:r>
    </w:p>
    <w:p w14:paraId="5627C579" w14:textId="7B42F9DD" w:rsidR="002B3556" w:rsidRPr="005B7066" w:rsidRDefault="005B7066" w:rsidP="005B7066">
      <w:pPr>
        <w:pStyle w:val="ListParagraph"/>
        <w:spacing w:beforeLines="50" w:before="120" w:after="120"/>
        <w:ind w:left="980"/>
        <w:rPr>
          <w:rFonts w:ascii="Times New Roman" w:hAnsi="Times New Roman"/>
          <w:sz w:val="20"/>
          <w:szCs w:val="20"/>
        </w:rPr>
      </w:pPr>
      <w:r w:rsidRPr="003D3D1B">
        <w:rPr>
          <w:rFonts w:ascii="Times New Roman" w:hAnsi="Times New Roman"/>
          <w:sz w:val="20"/>
          <w:szCs w:val="20"/>
        </w:rPr>
        <w:t xml:space="preserve">Regarding this option, </w:t>
      </w:r>
      <w:r w:rsidR="005B0130" w:rsidRPr="003D3D1B">
        <w:rPr>
          <w:rFonts w:ascii="Times New Roman" w:hAnsi="Times New Roman"/>
          <w:sz w:val="20"/>
          <w:szCs w:val="20"/>
        </w:rPr>
        <w:t xml:space="preserve">proponent </w:t>
      </w:r>
      <w:r w:rsidRPr="003D3D1B">
        <w:rPr>
          <w:rFonts w:ascii="Times New Roman" w:hAnsi="Times New Roman"/>
          <w:sz w:val="20"/>
          <w:szCs w:val="20"/>
        </w:rPr>
        <w:t>highlight that t</w:t>
      </w:r>
      <w:r w:rsidR="003021D9" w:rsidRPr="003D3D1B">
        <w:rPr>
          <w:rFonts w:ascii="Times New Roman" w:hAnsi="Times New Roman"/>
          <w:sz w:val="20"/>
          <w:szCs w:val="20"/>
        </w:rPr>
        <w:t>he redundancy of DCI format for scheduling of disabled HARQ process would make the system inefficient</w:t>
      </w:r>
      <w:r w:rsidRPr="003D3D1B">
        <w:rPr>
          <w:rFonts w:ascii="Times New Roman" w:hAnsi="Times New Roman"/>
          <w:sz w:val="20"/>
          <w:szCs w:val="20"/>
        </w:rPr>
        <w:t xml:space="preserve"> and bit field, e.g., “PDSCH-to-</w:t>
      </w:r>
      <w:proofErr w:type="spellStart"/>
      <w:r w:rsidRPr="003D3D1B">
        <w:rPr>
          <w:rFonts w:ascii="Times New Roman" w:hAnsi="Times New Roman"/>
          <w:sz w:val="20"/>
          <w:szCs w:val="20"/>
        </w:rPr>
        <w:t>HARQ_feedback</w:t>
      </w:r>
      <w:proofErr w:type="spellEnd"/>
      <w:r w:rsidRPr="003D3D1B">
        <w:rPr>
          <w:rFonts w:ascii="Times New Roman" w:hAnsi="Times New Roman"/>
          <w:sz w:val="20"/>
          <w:szCs w:val="20"/>
        </w:rPr>
        <w:t xml:space="preserve"> timing indicator”, “PUCCH resource indicator”, </w:t>
      </w:r>
      <w:r w:rsidR="002B3556" w:rsidRPr="003D3D1B">
        <w:rPr>
          <w:rFonts w:ascii="Times New Roman" w:hAnsi="Times New Roman"/>
          <w:sz w:val="20"/>
          <w:szCs w:val="20"/>
        </w:rPr>
        <w:t xml:space="preserve">PRI, counter DAI </w:t>
      </w:r>
      <w:r w:rsidR="003D3D1B">
        <w:rPr>
          <w:rFonts w:ascii="Times New Roman" w:hAnsi="Times New Roman"/>
          <w:sz w:val="20"/>
          <w:szCs w:val="20"/>
        </w:rPr>
        <w:t xml:space="preserve">can be removed, and </w:t>
      </w:r>
      <w:r w:rsidR="003D3D1B" w:rsidRPr="003D3D1B">
        <w:rPr>
          <w:rFonts w:ascii="Times New Roman" w:hAnsi="Times New Roman"/>
          <w:sz w:val="20"/>
          <w:szCs w:val="20"/>
        </w:rPr>
        <w:t>If OOO is not applicable for disabled, e.g., K1 can be ignored</w:t>
      </w:r>
      <w:r w:rsidR="003D3D1B">
        <w:rPr>
          <w:rFonts w:ascii="Times New Roman" w:hAnsi="Times New Roman"/>
          <w:sz w:val="20"/>
          <w:szCs w:val="20"/>
        </w:rPr>
        <w:t>.</w:t>
      </w:r>
    </w:p>
    <w:p w14:paraId="20E28714" w14:textId="77777777" w:rsidR="003D3D1B" w:rsidRPr="00C958E1" w:rsidRDefault="003D3D1B" w:rsidP="00982D25">
      <w:pPr>
        <w:pStyle w:val="ListParagraph"/>
        <w:numPr>
          <w:ilvl w:val="0"/>
          <w:numId w:val="40"/>
        </w:numPr>
        <w:spacing w:beforeLines="50" w:before="120" w:after="120"/>
        <w:rPr>
          <w:rFonts w:ascii="Times New Roman" w:hAnsi="Times New Roman"/>
          <w:sz w:val="20"/>
          <w:szCs w:val="20"/>
        </w:rPr>
      </w:pPr>
      <w:r w:rsidRPr="00C958E1">
        <w:rPr>
          <w:rFonts w:ascii="Times New Roman" w:hAnsi="Times New Roman"/>
          <w:sz w:val="20"/>
          <w:szCs w:val="20"/>
        </w:rPr>
        <w:t>Keep the legacy behavior for DCI interpretation</w:t>
      </w:r>
      <w:r w:rsidR="007F3DE3" w:rsidRPr="00C958E1">
        <w:rPr>
          <w:rFonts w:ascii="Times New Roman" w:hAnsi="Times New Roman"/>
          <w:sz w:val="20"/>
          <w:szCs w:val="20"/>
        </w:rPr>
        <w:t>: [ZTE</w:t>
      </w:r>
      <w:r w:rsidR="008562A9" w:rsidRPr="00C958E1">
        <w:rPr>
          <w:rFonts w:ascii="Times New Roman" w:hAnsi="Times New Roman"/>
          <w:sz w:val="20"/>
          <w:szCs w:val="20"/>
        </w:rPr>
        <w:t>, CMCC</w:t>
      </w:r>
      <w:r w:rsidRPr="00C958E1">
        <w:rPr>
          <w:rFonts w:ascii="Times New Roman" w:hAnsi="Times New Roman"/>
          <w:sz w:val="20"/>
          <w:szCs w:val="20"/>
        </w:rPr>
        <w:t>]</w:t>
      </w:r>
    </w:p>
    <w:p w14:paraId="556D9ED8" w14:textId="2D64D7BE" w:rsidR="00431617" w:rsidRPr="003D3D1B" w:rsidRDefault="00431617" w:rsidP="003D3D1B">
      <w:pPr>
        <w:pStyle w:val="ListParagraph"/>
        <w:spacing w:beforeLines="50" w:before="120" w:after="120"/>
        <w:ind w:left="980"/>
        <w:rPr>
          <w:rFonts w:ascii="Times New Roman" w:hAnsi="Times New Roman"/>
          <w:sz w:val="20"/>
          <w:szCs w:val="20"/>
        </w:rPr>
      </w:pPr>
      <w:r w:rsidRPr="003D3D1B">
        <w:rPr>
          <w:rFonts w:ascii="Times New Roman" w:hAnsi="Times New Roman"/>
          <w:sz w:val="20"/>
          <w:szCs w:val="20"/>
        </w:rPr>
        <w:t xml:space="preserve">Regarding this option, company highlight that there is no need to introduce additional efforts to optimize the DCI overhead and it will lead to complicate the UE’s behavior on the DCI detection, e.g., blind detection to determine </w:t>
      </w:r>
      <w:r w:rsidRPr="003D3D1B">
        <w:rPr>
          <w:rFonts w:ascii="Times New Roman" w:hAnsi="Times New Roman"/>
          <w:sz w:val="20"/>
          <w:szCs w:val="20"/>
        </w:rPr>
        <w:lastRenderedPageBreak/>
        <w:t xml:space="preserve">whether the DCI carries the </w:t>
      </w:r>
      <w:proofErr w:type="gramStart"/>
      <w:r w:rsidRPr="003D3D1B">
        <w:rPr>
          <w:rFonts w:ascii="Times New Roman" w:hAnsi="Times New Roman"/>
          <w:sz w:val="20"/>
          <w:szCs w:val="20"/>
        </w:rPr>
        <w:t>feedback-enabled</w:t>
      </w:r>
      <w:proofErr w:type="gramEnd"/>
      <w:r w:rsidRPr="003D3D1B">
        <w:rPr>
          <w:rFonts w:ascii="Times New Roman" w:hAnsi="Times New Roman"/>
          <w:sz w:val="20"/>
          <w:szCs w:val="20"/>
        </w:rPr>
        <w:t xml:space="preserve"> HARQ process or disabled.</w:t>
      </w:r>
      <w:r w:rsidR="00D905D8" w:rsidRPr="003D3D1B">
        <w:rPr>
          <w:rFonts w:ascii="Times New Roman" w:hAnsi="Times New Roman"/>
          <w:sz w:val="20"/>
          <w:szCs w:val="20"/>
        </w:rPr>
        <w:t xml:space="preserve"> Moreover, For Type-1 codebook, even the DCI of PDSCH carrying the feedback-disabled HARQ process, based on current progress, the feedback is still needed regarding the NACK-only or </w:t>
      </w:r>
      <w:r w:rsidR="001A212D" w:rsidRPr="003D3D1B">
        <w:rPr>
          <w:rFonts w:ascii="Times New Roman" w:hAnsi="Times New Roman"/>
          <w:sz w:val="20"/>
          <w:szCs w:val="20"/>
        </w:rPr>
        <w:t>true</w:t>
      </w:r>
      <w:r w:rsidR="00D905D8" w:rsidRPr="003D3D1B">
        <w:rPr>
          <w:rFonts w:ascii="Times New Roman" w:hAnsi="Times New Roman"/>
          <w:sz w:val="20"/>
          <w:szCs w:val="20"/>
        </w:rPr>
        <w:t xml:space="preserve"> value once the </w:t>
      </w:r>
      <w:r w:rsidR="00D905D8" w:rsidRPr="003D3D1B">
        <w:rPr>
          <w:rFonts w:ascii="Times New Roman" w:hAnsi="Times New Roman"/>
          <w:sz w:val="20"/>
          <w:szCs w:val="20"/>
          <w:lang w:eastAsia="x-none"/>
        </w:rPr>
        <w:t>DCIs carrying the feedback-disabled and feedback-enabled HARQ processes are detected by UE</w:t>
      </w:r>
    </w:p>
    <w:p w14:paraId="28C40E5D" w14:textId="77777777" w:rsidR="0079701D" w:rsidRDefault="00431617" w:rsidP="0079701D">
      <w:pPr>
        <w:spacing w:beforeLines="50" w:before="120" w:after="120"/>
        <w:ind w:leftChars="100" w:left="200"/>
      </w:pPr>
      <w:r w:rsidRPr="0079701D">
        <w:t>Moreover, [LG] highlights that v</w:t>
      </w:r>
      <w:r w:rsidR="004A2D43" w:rsidRPr="0079701D">
        <w:t>irtual timeline</w:t>
      </w:r>
      <w:r w:rsidRPr="0079701D">
        <w:t xml:space="preserve"> should be considered for the OOO issue.</w:t>
      </w:r>
    </w:p>
    <w:p w14:paraId="65C3A2B6" w14:textId="283050C5" w:rsidR="00EF652E" w:rsidRDefault="0079701D" w:rsidP="0079701D">
      <w:pPr>
        <w:spacing w:beforeLines="50" w:before="120" w:after="120"/>
        <w:ind w:leftChars="100" w:left="200"/>
      </w:pPr>
      <w:r>
        <w:t>F</w:t>
      </w:r>
      <w:r w:rsidR="00982D25">
        <w:t xml:space="preserve">rom moderator’s perspective, </w:t>
      </w:r>
      <w:r w:rsidR="006931B4">
        <w:t xml:space="preserve">the legacy OOO restriction is </w:t>
      </w:r>
      <w:r w:rsidR="00F81424">
        <w:t>based on t</w:t>
      </w:r>
      <w:r w:rsidR="006931B4">
        <w:t xml:space="preserve">imeline for HARQ-ACK feedback. In NTN case, </w:t>
      </w:r>
      <w:r w:rsidR="005858ED">
        <w:t>the Aspec</w:t>
      </w:r>
      <w:r w:rsidR="00982D25">
        <w:t xml:space="preserve">t-1 is </w:t>
      </w:r>
      <w:r w:rsidR="008826DB">
        <w:t xml:space="preserve">also </w:t>
      </w:r>
      <w:r w:rsidR="00982D25">
        <w:t xml:space="preserve">up to decision on the enhancement for codebook, e.g., whether the HARQ-ACK feedback is needed for feedback-disabled HARQ process in Type-1. </w:t>
      </w:r>
      <w:r w:rsidR="00321C76">
        <w:t>The decision on the OOO issue can be done later once the remaining issues on codebook decision is concluded.</w:t>
      </w:r>
    </w:p>
    <w:p w14:paraId="1073EFCD" w14:textId="099ACA62" w:rsidR="007431F6" w:rsidRPr="00DD7B92" w:rsidRDefault="00EF652E" w:rsidP="0079701D">
      <w:pPr>
        <w:spacing w:beforeLines="50" w:before="120" w:after="120"/>
        <w:ind w:leftChars="100" w:left="200"/>
      </w:pPr>
      <w:r>
        <w:t xml:space="preserve">For the aspect-2, the point is </w:t>
      </w:r>
      <w:proofErr w:type="gramStart"/>
      <w:r>
        <w:t>the whether</w:t>
      </w:r>
      <w:proofErr w:type="gramEnd"/>
      <w:r>
        <w:t xml:space="preserve"> we need to introduce additional enhancement to optimize the DCI (e.g., reduce the DCI size or define new behavior on DCI interpretation) carrying the feedback-disabled HARQ process, especially when the feedback may not be needed</w:t>
      </w:r>
      <w:r w:rsidR="000242C0">
        <w:t xml:space="preserve">. The benefits of this optimization may be marginal if </w:t>
      </w:r>
      <w:r w:rsidR="00596704">
        <w:t xml:space="preserve">HARQ </w:t>
      </w:r>
      <w:r w:rsidR="000242C0">
        <w:t xml:space="preserve">feedback </w:t>
      </w:r>
      <w:r w:rsidR="00596704">
        <w:t>will be ignored</w:t>
      </w:r>
      <w:r w:rsidR="000242C0">
        <w:t xml:space="preserve"> </w:t>
      </w:r>
      <w:r w:rsidR="00645C2A">
        <w:t xml:space="preserve">for </w:t>
      </w:r>
      <w:proofErr w:type="gramStart"/>
      <w:r w:rsidR="00645C2A">
        <w:t>feedback</w:t>
      </w:r>
      <w:r w:rsidR="00596704">
        <w:t>-disabled</w:t>
      </w:r>
      <w:proofErr w:type="gramEnd"/>
      <w:r w:rsidR="00596704">
        <w:t xml:space="preserve"> HARQ process in </w:t>
      </w:r>
      <w:r w:rsidR="000242C0">
        <w:t>limited cases</w:t>
      </w:r>
      <w:r w:rsidR="00E8425D">
        <w:t xml:space="preserve">. Although this aspect is also slightly related to the previous topic, </w:t>
      </w:r>
      <w:r w:rsidR="00431617">
        <w:t>companies are encouraged to share the view on the aspect -2 firstly</w:t>
      </w:r>
      <w:r w:rsidR="00E8425D">
        <w:t xml:space="preserve"> with following proposal</w:t>
      </w:r>
      <w:r w:rsidR="005858ED">
        <w:t>.</w:t>
      </w:r>
    </w:p>
    <w:p w14:paraId="4AC35414" w14:textId="18269C30" w:rsidR="007431F6" w:rsidRPr="00DD7B92" w:rsidRDefault="007431F6" w:rsidP="00DD7B92">
      <w:pPr>
        <w:snapToGrid w:val="0"/>
        <w:spacing w:beforeLines="50" w:before="120" w:afterLines="50" w:after="120"/>
        <w:ind w:left="200"/>
        <w:rPr>
          <w:color w:val="000000" w:themeColor="text1"/>
        </w:rPr>
      </w:pPr>
      <w:r w:rsidRPr="00575702">
        <w:rPr>
          <w:b/>
          <w:color w:val="000000" w:themeColor="text1"/>
          <w:highlight w:val="yellow"/>
        </w:rPr>
        <w:t xml:space="preserve">[Initial Proposal </w:t>
      </w:r>
      <w:r w:rsidR="009D28C7">
        <w:rPr>
          <w:b/>
          <w:color w:val="000000" w:themeColor="text1"/>
          <w:highlight w:val="yellow"/>
        </w:rPr>
        <w:t>3.</w:t>
      </w:r>
      <w:r w:rsidR="0073287B">
        <w:rPr>
          <w:b/>
          <w:color w:val="000000" w:themeColor="text1"/>
          <w:highlight w:val="yellow"/>
        </w:rPr>
        <w:t>1</w:t>
      </w:r>
      <w:r w:rsidRPr="00575702">
        <w:rPr>
          <w:b/>
          <w:color w:val="000000" w:themeColor="text1"/>
          <w:highlight w:val="yellow"/>
        </w:rPr>
        <w:t xml:space="preserve">-1]: </w:t>
      </w:r>
      <w:r w:rsidR="0053319F" w:rsidRPr="00575702">
        <w:rPr>
          <w:highlight w:val="yellow"/>
          <w:lang w:eastAsia="x-none"/>
        </w:rPr>
        <w:t>No optimization on bit-field related to the HARQ-ACK feedback for the DCI of PDSCH with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rPr>
        <w:t>Please provide your views below</w:t>
      </w:r>
      <w:r w:rsidRPr="00963AE5">
        <w:rPr>
          <w:rFonts w:hint="eastAsia"/>
          <w:iCs/>
        </w:rPr>
        <w:t>.</w:t>
      </w:r>
      <w:r w:rsidRPr="00963AE5">
        <w:rPr>
          <w:iCs/>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rPr>
            </w:pPr>
            <w:r w:rsidRPr="008D3FED">
              <w:rPr>
                <w:b/>
                <w:sz w:val="22"/>
              </w:rPr>
              <w:t>Comments and Views</w:t>
            </w:r>
          </w:p>
        </w:tc>
      </w:tr>
      <w:tr w:rsidR="006D0571"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4950656C"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2C4FBBB9" w:rsidR="006D0571" w:rsidRDefault="006D0571" w:rsidP="006D0571">
            <w:pPr>
              <w:snapToGrid w:val="0"/>
            </w:pPr>
            <w:r>
              <w:t>Support</w:t>
            </w: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40EFF82A" w:rsidR="00D770B7" w:rsidRPr="004168E2" w:rsidRDefault="004168E2" w:rsidP="00AB2C16">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4FC0B048" w14:textId="32291FE4" w:rsidR="00D770B7" w:rsidRPr="004168E2" w:rsidRDefault="004168E2" w:rsidP="004168E2">
            <w:pPr>
              <w:snapToGrid w:val="0"/>
              <w:rPr>
                <w:rFonts w:eastAsiaTheme="minorEastAsia"/>
              </w:rPr>
            </w:pPr>
            <w:r>
              <w:rPr>
                <w:rFonts w:eastAsiaTheme="minorEastAsia" w:hint="eastAsia"/>
              </w:rPr>
              <w:t>S</w:t>
            </w:r>
            <w:r>
              <w:rPr>
                <w:rFonts w:eastAsiaTheme="minorEastAsia"/>
              </w:rPr>
              <w:t>upport</w:t>
            </w:r>
          </w:p>
        </w:tc>
      </w:tr>
      <w:tr w:rsidR="00AA1EF0" w14:paraId="14F36AA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B2DE82" w14:textId="3F311629"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770EFC56" w14:textId="592BF6F6" w:rsidR="00AA1EF0" w:rsidRDefault="00AA1EF0" w:rsidP="00AA1EF0">
            <w:pPr>
              <w:snapToGrid w:val="0"/>
              <w:rPr>
                <w:rFonts w:eastAsiaTheme="minorEastAsia"/>
              </w:rPr>
            </w:pPr>
            <w:r>
              <w:rPr>
                <w:rFonts w:eastAsia="MS Mincho"/>
              </w:rPr>
              <w:t>Support</w:t>
            </w:r>
          </w:p>
        </w:tc>
      </w:tr>
      <w:tr w:rsidR="00E404AF"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424CA20D" w:rsidR="00E404AF" w:rsidRDefault="00E404AF" w:rsidP="00E404AF">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2574F783" w:rsidR="00E404AF" w:rsidRDefault="00E404AF" w:rsidP="00E404AF">
            <w:pPr>
              <w:snapToGrid w:val="0"/>
            </w:pPr>
            <w:r>
              <w:t>Support</w:t>
            </w:r>
          </w:p>
        </w:tc>
      </w:tr>
      <w:tr w:rsidR="000F20B3" w14:paraId="398B637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EC6BCD" w14:textId="598586DF" w:rsidR="000F20B3" w:rsidRP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3F06CD2" w14:textId="0EFFA61C" w:rsidR="000F20B3" w:rsidRPr="000F20B3" w:rsidRDefault="000F20B3" w:rsidP="00E404AF">
            <w:pPr>
              <w:snapToGrid w:val="0"/>
              <w:rPr>
                <w:rFonts w:eastAsiaTheme="minorEastAsia"/>
              </w:rPr>
            </w:pPr>
            <w:r>
              <w:rPr>
                <w:rFonts w:eastAsiaTheme="minorEastAsia" w:hint="eastAsia"/>
              </w:rPr>
              <w:t>A</w:t>
            </w:r>
            <w:r>
              <w:rPr>
                <w:rFonts w:eastAsiaTheme="minorEastAsia"/>
              </w:rPr>
              <w:t>gree</w:t>
            </w:r>
          </w:p>
        </w:tc>
      </w:tr>
      <w:tr w:rsidR="00A641CD" w14:paraId="02553B89"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30F63DF" w14:textId="413FEFC1" w:rsidR="00A641CD" w:rsidRDefault="00A641CD"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50770DB2" w14:textId="675EA284" w:rsidR="00A641CD" w:rsidRDefault="00A641CD" w:rsidP="00E404AF">
            <w:pPr>
              <w:snapToGrid w:val="0"/>
              <w:rPr>
                <w:rFonts w:eastAsiaTheme="minorEastAsia"/>
              </w:rPr>
            </w:pPr>
            <w:r>
              <w:rPr>
                <w:rFonts w:eastAsiaTheme="minorEastAsia" w:hint="eastAsia"/>
              </w:rPr>
              <w:t>S</w:t>
            </w:r>
            <w:r>
              <w:rPr>
                <w:rFonts w:eastAsiaTheme="minorEastAsia"/>
              </w:rPr>
              <w:t>upport</w:t>
            </w:r>
          </w:p>
        </w:tc>
      </w:tr>
      <w:tr w:rsidR="00F1593F" w14:paraId="4D20731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1C6CA2" w14:textId="388545CF"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638053EC" w14:textId="6BD3E792" w:rsidR="00F1593F" w:rsidRDefault="00F1593F" w:rsidP="00F1593F">
            <w:pPr>
              <w:snapToGrid w:val="0"/>
              <w:rPr>
                <w:rFonts w:eastAsiaTheme="minorEastAsia"/>
              </w:rPr>
            </w:pPr>
            <w:r>
              <w:rPr>
                <w:rFonts w:eastAsiaTheme="minorEastAsia"/>
              </w:rPr>
              <w:t>Why should a DCI format include fields that do not need to be used? If all HARQ processes have disabled HARQ-ACK, should the DCI include all fields relate to HARQ-ACK codebook generation and PUCCH transmission?</w:t>
            </w:r>
          </w:p>
        </w:tc>
      </w:tr>
      <w:tr w:rsidR="006E1794" w14:paraId="5EC3D4E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8BDF2D" w14:textId="4A8455FF" w:rsidR="006E1794" w:rsidRDefault="006E1794" w:rsidP="00F1593F">
            <w:pPr>
              <w:jc w:val="center"/>
              <w:rPr>
                <w:rFonts w:eastAsiaTheme="minorEastAsia" w:cs="Arial"/>
              </w:rPr>
            </w:pPr>
            <w:proofErr w:type="spellStart"/>
            <w:r>
              <w:rPr>
                <w:rFonts w:eastAsiaTheme="minorEastAsia" w:cs="Arial"/>
              </w:rPr>
              <w:t>InterDigital</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40FDAC32" w14:textId="558EFEDC" w:rsidR="006E1794" w:rsidRDefault="006E1794" w:rsidP="00F1593F">
            <w:pPr>
              <w:snapToGrid w:val="0"/>
              <w:rPr>
                <w:rFonts w:eastAsiaTheme="minorEastAsia"/>
              </w:rPr>
            </w:pPr>
            <w:r>
              <w:rPr>
                <w:rFonts w:eastAsiaTheme="minorEastAsia"/>
              </w:rPr>
              <w:t>Support</w:t>
            </w:r>
          </w:p>
        </w:tc>
      </w:tr>
      <w:tr w:rsidR="00185BD2" w14:paraId="675318C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CDA9D7" w14:textId="79EA4F60"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30F94EDC" w14:textId="47DF5BE5" w:rsidR="00185BD2" w:rsidRDefault="00185BD2" w:rsidP="00F1593F">
            <w:pPr>
              <w:snapToGrid w:val="0"/>
              <w:rPr>
                <w:rFonts w:eastAsiaTheme="minorEastAsia"/>
              </w:rPr>
            </w:pPr>
            <w:r w:rsidRPr="00185BD2">
              <w:rPr>
                <w:rFonts w:eastAsiaTheme="minorEastAsia"/>
              </w:rPr>
              <w:t>Support</w:t>
            </w:r>
          </w:p>
        </w:tc>
      </w:tr>
      <w:tr w:rsidR="0010727E" w14:paraId="75CADD5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E6471E" w14:textId="52BD1BF3" w:rsidR="0010727E" w:rsidRDefault="0010727E" w:rsidP="0010727E">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26431009" w14:textId="3BE61D88" w:rsidR="0010727E" w:rsidRPr="00185BD2" w:rsidRDefault="0010727E" w:rsidP="0010727E">
            <w:pPr>
              <w:snapToGrid w:val="0"/>
              <w:rPr>
                <w:rFonts w:eastAsiaTheme="minorEastAsia"/>
              </w:rPr>
            </w:pPr>
            <w:r>
              <w:rPr>
                <w:rFonts w:eastAsiaTheme="minorEastAsia"/>
              </w:rPr>
              <w:t>Support</w:t>
            </w:r>
          </w:p>
        </w:tc>
      </w:tr>
      <w:tr w:rsidR="00CE1630" w14:paraId="733E6AE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61EC45" w14:textId="13E05AD9"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27B20389" w14:textId="2109FC5E" w:rsidR="00CE1630" w:rsidRDefault="00CE1630" w:rsidP="00CE1630">
            <w:pPr>
              <w:snapToGrid w:val="0"/>
              <w:rPr>
                <w:rFonts w:eastAsiaTheme="minorEastAsia"/>
              </w:rPr>
            </w:pPr>
            <w:r>
              <w:rPr>
                <w:rFonts w:eastAsiaTheme="minorEastAsia"/>
              </w:rPr>
              <w:t xml:space="preserve">Support the FL proposal. </w:t>
            </w:r>
          </w:p>
        </w:tc>
      </w:tr>
      <w:tr w:rsidR="00A156E4" w14:paraId="028C3ABF"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E000D9"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398D7347" w14:textId="77777777" w:rsidR="00A156E4" w:rsidRDefault="00A156E4" w:rsidP="00834019">
            <w:pPr>
              <w:snapToGrid w:val="0"/>
              <w:rPr>
                <w:rFonts w:eastAsiaTheme="minorEastAsia"/>
              </w:rPr>
            </w:pPr>
            <w:r>
              <w:rPr>
                <w:rFonts w:eastAsiaTheme="minorEastAsia"/>
              </w:rPr>
              <w:t>Support.</w:t>
            </w:r>
          </w:p>
        </w:tc>
      </w:tr>
      <w:tr w:rsidR="00A156E4" w14:paraId="7D13D7A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6B4DD4" w14:textId="2B53A4C8" w:rsidR="00A156E4" w:rsidRDefault="00715E27" w:rsidP="00CE1630">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595C0D8" w14:textId="3F8DADC3" w:rsidR="00A156E4" w:rsidRDefault="00715E27" w:rsidP="00CE1630">
            <w:pPr>
              <w:snapToGrid w:val="0"/>
              <w:rPr>
                <w:rFonts w:eastAsiaTheme="minorEastAsia"/>
              </w:rPr>
            </w:pPr>
            <w:r>
              <w:rPr>
                <w:rFonts w:eastAsiaTheme="minorEastAsia" w:hint="eastAsia"/>
              </w:rPr>
              <w:t>S</w:t>
            </w:r>
            <w:r>
              <w:rPr>
                <w:rFonts w:eastAsiaTheme="minorEastAsia"/>
              </w:rPr>
              <w:t>upport.</w:t>
            </w:r>
          </w:p>
        </w:tc>
      </w:tr>
      <w:tr w:rsidR="00153250" w14:paraId="324E1784"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85AEE0" w14:textId="1BDDA159" w:rsidR="00153250" w:rsidRDefault="00153250" w:rsidP="00153250">
            <w:pPr>
              <w:jc w:val="center"/>
              <w:rPr>
                <w:rFonts w:eastAsiaTheme="minorEastAsia" w:cs="Arial"/>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2B929AEC" w14:textId="208387B6" w:rsidR="00153250" w:rsidRDefault="00153250" w:rsidP="00153250">
            <w:pPr>
              <w:snapToGrid w:val="0"/>
              <w:rPr>
                <w:rFonts w:eastAsiaTheme="minorEastAsia"/>
              </w:rPr>
            </w:pPr>
            <w:r>
              <w:rPr>
                <w:rFonts w:eastAsiaTheme="minorEastAsia"/>
              </w:rPr>
              <w:t>Support</w:t>
            </w:r>
          </w:p>
        </w:tc>
      </w:tr>
      <w:tr w:rsidR="00F04414" w14:paraId="0CF413C9"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0E2808B" w14:textId="22883CFC" w:rsidR="00F04414" w:rsidRDefault="00F04414" w:rsidP="00153250">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6527F6C4" w14:textId="77777777" w:rsidR="00F04414" w:rsidRPr="00F04414" w:rsidRDefault="00F04414" w:rsidP="00F04414">
            <w:pPr>
              <w:snapToGrid w:val="0"/>
              <w:rPr>
                <w:rFonts w:eastAsiaTheme="minorEastAsia"/>
              </w:rPr>
            </w:pPr>
            <w:r w:rsidRPr="00F04414">
              <w:rPr>
                <w:rFonts w:eastAsiaTheme="minorEastAsia"/>
              </w:rPr>
              <w:t xml:space="preserve">HARQ-ACK feedback related bit-fields are much redundant and would impact DCI efficiency much. On the other hand, further enhancements are needed to solve the increased PDCCH blind detection complexity if </w:t>
            </w:r>
            <w:proofErr w:type="gramStart"/>
            <w:r w:rsidRPr="00F04414">
              <w:rPr>
                <w:rFonts w:eastAsiaTheme="minorEastAsia"/>
              </w:rPr>
              <w:t>there</w:t>
            </w:r>
            <w:proofErr w:type="gramEnd"/>
            <w:r w:rsidRPr="00F04414">
              <w:rPr>
                <w:rFonts w:eastAsiaTheme="minorEastAsia"/>
              </w:rPr>
              <w:t xml:space="preserve"> bit fields are removed for disabled HARQ feedback processes. </w:t>
            </w:r>
          </w:p>
          <w:p w14:paraId="71A59A04" w14:textId="77777777" w:rsidR="00F04414" w:rsidRDefault="00F04414" w:rsidP="00F04414">
            <w:pPr>
              <w:snapToGrid w:val="0"/>
              <w:rPr>
                <w:rFonts w:eastAsiaTheme="minorEastAsia"/>
              </w:rPr>
            </w:pPr>
            <w:r w:rsidRPr="00F04414">
              <w:rPr>
                <w:rFonts w:eastAsiaTheme="minorEastAsia"/>
              </w:rPr>
              <w:lastRenderedPageBreak/>
              <w:t>Considering the limited remaining time in this release and to make progress, we support the initial Proposal 3.1-1 in Rel.17.</w:t>
            </w:r>
          </w:p>
          <w:p w14:paraId="17D50976" w14:textId="77777777" w:rsidR="00F04414" w:rsidRDefault="00F04414" w:rsidP="00F04414">
            <w:pPr>
              <w:snapToGrid w:val="0"/>
              <w:rPr>
                <w:rFonts w:eastAsiaTheme="minorEastAsia"/>
              </w:rPr>
            </w:pPr>
          </w:p>
          <w:p w14:paraId="3A90B1C7" w14:textId="6DFAAEE4" w:rsidR="00F04414" w:rsidRDefault="00F04414" w:rsidP="00F04414">
            <w:pPr>
              <w:snapToGrid w:val="0"/>
              <w:rPr>
                <w:rFonts w:eastAsiaTheme="minorEastAsia"/>
              </w:rPr>
            </w:pPr>
            <w:r w:rsidRPr="00575702">
              <w:rPr>
                <w:b/>
                <w:color w:val="000000" w:themeColor="text1"/>
                <w:highlight w:val="yellow"/>
              </w:rPr>
              <w:t xml:space="preserve">[Initial Proposal </w:t>
            </w:r>
            <w:r>
              <w:rPr>
                <w:b/>
                <w:color w:val="000000" w:themeColor="text1"/>
                <w:highlight w:val="yellow"/>
              </w:rPr>
              <w:t>3.1</w:t>
            </w:r>
            <w:r w:rsidRPr="00575702">
              <w:rPr>
                <w:b/>
                <w:color w:val="000000" w:themeColor="text1"/>
                <w:highlight w:val="yellow"/>
              </w:rPr>
              <w:t xml:space="preserve">-1]: </w:t>
            </w:r>
            <w:r w:rsidRPr="00575702">
              <w:rPr>
                <w:highlight w:val="yellow"/>
                <w:lang w:eastAsia="x-none"/>
              </w:rPr>
              <w:t>No optimization on bit-field related to the HARQ-ACK feedback for the DCI of PDSCH with feedback-disabled HARQ process</w:t>
            </w:r>
            <w:ins w:id="3" w:author="CAICT" w:date="2021-11-12T18:18:00Z">
              <w:r>
                <w:rPr>
                  <w:highlight w:val="yellow"/>
                  <w:lang w:eastAsia="x-none"/>
                </w:rPr>
                <w:t xml:space="preserve"> in Rel.17</w:t>
              </w:r>
            </w:ins>
            <w:r w:rsidRPr="00575702">
              <w:rPr>
                <w:highlight w:val="yellow"/>
                <w:lang w:eastAsia="x-none"/>
              </w:rPr>
              <w:t>.</w:t>
            </w:r>
          </w:p>
          <w:p w14:paraId="7C6A16A8" w14:textId="15FA335A" w:rsidR="00F04414" w:rsidRDefault="00F04414" w:rsidP="00F04414">
            <w:pPr>
              <w:snapToGrid w:val="0"/>
              <w:rPr>
                <w:rFonts w:eastAsiaTheme="minorEastAsia"/>
              </w:rPr>
            </w:pPr>
          </w:p>
        </w:tc>
      </w:tr>
      <w:tr w:rsidR="0023385C" w14:paraId="72111F9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116C30" w14:textId="1FC16217" w:rsidR="0023385C" w:rsidRPr="0023385C" w:rsidRDefault="0023385C" w:rsidP="0023385C">
            <w:pPr>
              <w:jc w:val="center"/>
              <w:rPr>
                <w:rFonts w:eastAsiaTheme="minorEastAsia" w:cs="Arial"/>
              </w:rPr>
            </w:pPr>
            <w:r w:rsidRPr="0023385C">
              <w:rPr>
                <w:rFonts w:cs="Arial"/>
              </w:rPr>
              <w:lastRenderedPageBreak/>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16706CF8" w14:textId="58DCE299" w:rsidR="0023385C" w:rsidRPr="00F04414" w:rsidRDefault="0023385C" w:rsidP="0023385C">
            <w:pPr>
              <w:snapToGrid w:val="0"/>
              <w:rPr>
                <w:rFonts w:eastAsiaTheme="minorEastAsia"/>
              </w:rPr>
            </w:pPr>
            <w:r w:rsidRPr="00AD6C4E">
              <w:t>It is unclear what this proposal means, what is optimization on bit-field? For example, consider K1 in DCI. What would UE do about it for a disabled HARQ?</w:t>
            </w:r>
          </w:p>
        </w:tc>
      </w:tr>
    </w:tbl>
    <w:p w14:paraId="1260A058" w14:textId="02CE05D8" w:rsidR="006F6D83" w:rsidRDefault="006F6D83" w:rsidP="006F6D83">
      <w:pPr>
        <w:pStyle w:val="Heading2"/>
        <w:numPr>
          <w:ilvl w:val="1"/>
          <w:numId w:val="9"/>
        </w:numPr>
        <w:rPr>
          <w:rFonts w:ascii="Times New Roman" w:eastAsiaTheme="minorEastAsia" w:hAnsi="Times New Roman"/>
          <w:b/>
          <w:sz w:val="22"/>
        </w:rPr>
      </w:pPr>
      <w:r>
        <w:rPr>
          <w:rFonts w:ascii="Times New Roman" w:eastAsiaTheme="minorEastAsia" w:hAnsi="Times New Roman"/>
          <w:b/>
          <w:sz w:val="22"/>
        </w:rPr>
        <w:t>Updated based on the email discussion (Round-2)</w:t>
      </w:r>
    </w:p>
    <w:p w14:paraId="7D4EE309" w14:textId="77777777" w:rsidR="00684E4C" w:rsidRDefault="00CE5D40" w:rsidP="00574D21">
      <w:pPr>
        <w:rPr>
          <w:rFonts w:eastAsiaTheme="minorEastAsia"/>
        </w:rPr>
      </w:pPr>
      <w:r>
        <w:t xml:space="preserve">For this topic, it seems that there is clear majority’s support on the </w:t>
      </w:r>
      <w:r w:rsidRPr="00D36E6F">
        <w:t>[Initial Proposal 3.1]</w:t>
      </w:r>
      <w:r>
        <w:t>.</w:t>
      </w:r>
      <w:r w:rsidRPr="00D36E6F">
        <w:t xml:space="preserve"> </w:t>
      </w:r>
    </w:p>
    <w:p w14:paraId="6B52AC53" w14:textId="150CA2BB" w:rsidR="00BA1D03" w:rsidRDefault="00CE5D40" w:rsidP="00574D21">
      <w:r>
        <w:rPr>
          <w:rFonts w:eastAsiaTheme="minorEastAsia"/>
        </w:rPr>
        <w:t xml:space="preserve">Regarding the concerns from </w:t>
      </w:r>
      <w:r>
        <w:t>[Samsung]</w:t>
      </w:r>
      <w:r w:rsidR="00BA1D03">
        <w:t>, in general, the details to further optimize the DCI are still pending with different options, e.g., directly remove it from DCI or keep the DCI size unchanged but ignored by the UE. Since it’s the last meeting for Rel-17, it may not be proper to introduce additional solutions. Moreover, according to the discussion in Codebook part, at least for Type-1, feedback is still expected (regardless of true value or artificial value) for certain case, the optimization on DCI will not be applicable for all case with feedback-disabled DCI.</w:t>
      </w:r>
    </w:p>
    <w:p w14:paraId="20CBA16C" w14:textId="4DA0E2E5" w:rsidR="00BA1D03" w:rsidRDefault="00BA1D03" w:rsidP="00574D21">
      <w:r>
        <w:t xml:space="preserve">For the question from [Ericsson], the “optimization” in the bullet refers to all additional behavior compared to the legacy UE’s behavior in Rel-16. For the case that disabled HARQ process is used, the UE is still expected to interpret the field as legacy, and whether HARQ-ACK will be reported will be up to the decision on corresponding codebook. </w:t>
      </w:r>
    </w:p>
    <w:p w14:paraId="12D76E4C" w14:textId="4777FA26" w:rsidR="00100C23" w:rsidRDefault="00BA1D03" w:rsidP="00574D21">
      <w:r>
        <w:t>Then, w</w:t>
      </w:r>
      <w:r w:rsidR="00684E4C">
        <w:t>ith consideration on the suggestion from CAICT</w:t>
      </w:r>
      <w:r>
        <w:t xml:space="preserve"> and clarification for Ericsson, the</w:t>
      </w:r>
      <w:r w:rsidR="00FD6591">
        <w:t xml:space="preserve"> updated proposal is </w:t>
      </w:r>
      <w:r w:rsidR="00100C23">
        <w:t xml:space="preserve">proposed </w:t>
      </w:r>
    </w:p>
    <w:p w14:paraId="6279CD1C" w14:textId="1DD28C9C" w:rsidR="00100C23" w:rsidRPr="00497DED" w:rsidRDefault="00100C23" w:rsidP="00100C23">
      <w:pPr>
        <w:pStyle w:val="ListParagraph"/>
        <w:shd w:val="clear" w:color="auto" w:fill="FFFFFF"/>
        <w:snapToGrid w:val="0"/>
        <w:spacing w:beforeLines="50" w:before="120" w:afterLines="50" w:after="120"/>
        <w:ind w:left="0"/>
        <w:rPr>
          <w:rFonts w:ascii="Times New Roman" w:hAnsi="Times New Roman"/>
          <w:b/>
          <w:color w:val="000000" w:themeColor="text1"/>
          <w:sz w:val="21"/>
          <w:szCs w:val="20"/>
          <w:highlight w:val="yellow"/>
        </w:rPr>
      </w:pPr>
      <w:r w:rsidRPr="00497DED">
        <w:rPr>
          <w:rFonts w:ascii="Times New Roman" w:hAnsi="Times New Roman"/>
          <w:b/>
          <w:color w:val="000000" w:themeColor="text1"/>
          <w:sz w:val="21"/>
          <w:szCs w:val="20"/>
          <w:highlight w:val="yellow"/>
        </w:rPr>
        <w:t>[Initial Proposal 3.2]</w:t>
      </w:r>
    </w:p>
    <w:p w14:paraId="75BE89F4" w14:textId="77777777" w:rsidR="00100C23" w:rsidRPr="00497DED" w:rsidRDefault="00100C23" w:rsidP="00100C23">
      <w:pPr>
        <w:pStyle w:val="ListParagraph"/>
        <w:snapToGrid w:val="0"/>
        <w:ind w:left="0"/>
        <w:rPr>
          <w:rFonts w:ascii="Times New Roman" w:hAnsi="Times New Roman"/>
          <w:color w:val="000000"/>
          <w:sz w:val="21"/>
          <w:szCs w:val="20"/>
          <w:highlight w:val="yellow"/>
          <w:shd w:val="clear" w:color="auto" w:fill="FFFF00"/>
        </w:rPr>
      </w:pPr>
      <w:r w:rsidRPr="00497DED">
        <w:rPr>
          <w:rFonts w:ascii="Times New Roman" w:hAnsi="Times New Roman"/>
          <w:color w:val="000000"/>
          <w:sz w:val="21"/>
          <w:szCs w:val="20"/>
          <w:highlight w:val="yellow"/>
          <w:shd w:val="clear" w:color="auto" w:fill="FFFF00"/>
        </w:rPr>
        <w:t>The bit-field</w:t>
      </w:r>
      <w:r w:rsidRPr="00497DED">
        <w:rPr>
          <w:rFonts w:ascii="Times New Roman" w:hAnsi="Times New Roman"/>
          <w:color w:val="FF0000"/>
          <w:sz w:val="21"/>
          <w:szCs w:val="20"/>
          <w:highlight w:val="yellow"/>
          <w:shd w:val="clear" w:color="auto" w:fill="FFFF00"/>
        </w:rPr>
        <w:t>s</w:t>
      </w:r>
      <w:r w:rsidRPr="00497DED">
        <w:rPr>
          <w:rStyle w:val="apple-converted-space"/>
          <w:rFonts w:ascii="Times New Roman" w:hAnsi="Times New Roman"/>
          <w:color w:val="000000"/>
          <w:sz w:val="21"/>
          <w:szCs w:val="20"/>
          <w:highlight w:val="yellow"/>
          <w:shd w:val="clear" w:color="auto" w:fill="FFFF00"/>
        </w:rPr>
        <w:t> </w:t>
      </w:r>
      <w:r w:rsidRPr="00497DED">
        <w:rPr>
          <w:rFonts w:ascii="Times New Roman" w:hAnsi="Times New Roman"/>
          <w:color w:val="000000"/>
          <w:sz w:val="21"/>
          <w:szCs w:val="20"/>
          <w:highlight w:val="yellow"/>
          <w:shd w:val="clear" w:color="auto" w:fill="FFFF00"/>
        </w:rPr>
        <w:t xml:space="preserve">related to the HARQ-ACK feedback </w:t>
      </w:r>
      <w:r w:rsidRPr="00497DED">
        <w:rPr>
          <w:rFonts w:ascii="Times New Roman" w:hAnsi="Times New Roman"/>
          <w:color w:val="FF0000"/>
          <w:sz w:val="21"/>
          <w:szCs w:val="20"/>
          <w:highlight w:val="yellow"/>
          <w:shd w:val="clear" w:color="auto" w:fill="FFFF00"/>
        </w:rPr>
        <w:t>(i.e., PRI, PUSCH-to-</w:t>
      </w:r>
      <w:proofErr w:type="spellStart"/>
      <w:r w:rsidRPr="00497DED">
        <w:rPr>
          <w:rFonts w:ascii="Times New Roman" w:hAnsi="Times New Roman"/>
          <w:color w:val="FF0000"/>
          <w:sz w:val="21"/>
          <w:szCs w:val="20"/>
          <w:highlight w:val="yellow"/>
          <w:shd w:val="clear" w:color="auto" w:fill="FFFF00"/>
        </w:rPr>
        <w:t>HARQ_feedback</w:t>
      </w:r>
      <w:proofErr w:type="spellEnd"/>
      <w:r w:rsidRPr="00497DED">
        <w:rPr>
          <w:rFonts w:ascii="Times New Roman" w:hAnsi="Times New Roman"/>
          <w:color w:val="FF0000"/>
          <w:sz w:val="21"/>
          <w:szCs w:val="20"/>
          <w:highlight w:val="yellow"/>
          <w:shd w:val="clear" w:color="auto" w:fill="FFFF00"/>
        </w:rPr>
        <w:t xml:space="preserve"> timing, DAI)</w:t>
      </w:r>
      <w:r w:rsidRPr="00497DED">
        <w:rPr>
          <w:rFonts w:ascii="Times New Roman" w:hAnsi="Times New Roman"/>
          <w:color w:val="000000"/>
          <w:sz w:val="21"/>
          <w:szCs w:val="20"/>
          <w:highlight w:val="yellow"/>
          <w:shd w:val="clear" w:color="auto" w:fill="FFFF00"/>
        </w:rPr>
        <w:t xml:space="preserve"> are</w:t>
      </w:r>
      <w:r w:rsidRPr="00497DED">
        <w:rPr>
          <w:rStyle w:val="apple-converted-space"/>
          <w:rFonts w:ascii="Times New Roman" w:hAnsi="Times New Roman"/>
          <w:color w:val="FF0000"/>
          <w:sz w:val="21"/>
          <w:szCs w:val="20"/>
          <w:highlight w:val="yellow"/>
          <w:shd w:val="clear" w:color="auto" w:fill="FFFF00"/>
        </w:rPr>
        <w:t> </w:t>
      </w:r>
      <w:r w:rsidRPr="00497DED">
        <w:rPr>
          <w:rFonts w:ascii="Times New Roman" w:hAnsi="Times New Roman"/>
          <w:color w:val="FF0000"/>
          <w:sz w:val="21"/>
          <w:szCs w:val="20"/>
          <w:highlight w:val="yellow"/>
          <w:shd w:val="clear" w:color="auto" w:fill="FFFF00"/>
        </w:rPr>
        <w:t>unchanged</w:t>
      </w:r>
      <w:r w:rsidRPr="00497DED">
        <w:rPr>
          <w:rStyle w:val="apple-converted-space"/>
          <w:rFonts w:ascii="Times New Roman" w:hAnsi="Times New Roman"/>
          <w:color w:val="000000"/>
          <w:sz w:val="21"/>
          <w:szCs w:val="20"/>
          <w:highlight w:val="yellow"/>
          <w:shd w:val="clear" w:color="auto" w:fill="FFFF00"/>
        </w:rPr>
        <w:t> </w:t>
      </w:r>
      <w:r w:rsidRPr="00497DED">
        <w:rPr>
          <w:rFonts w:ascii="Times New Roman" w:hAnsi="Times New Roman"/>
          <w:color w:val="000000"/>
          <w:sz w:val="21"/>
          <w:szCs w:val="20"/>
          <w:highlight w:val="yellow"/>
          <w:shd w:val="clear" w:color="auto" w:fill="FFFF00"/>
        </w:rPr>
        <w:t>for the DCI of PDSCH with feedback-disabled HARQ process in Rel.17</w:t>
      </w:r>
      <w:r w:rsidRPr="00497DED">
        <w:rPr>
          <w:rStyle w:val="apple-converted-space"/>
          <w:rFonts w:ascii="Times New Roman" w:hAnsi="Times New Roman"/>
          <w:color w:val="000000"/>
          <w:sz w:val="21"/>
          <w:szCs w:val="20"/>
          <w:highlight w:val="yellow"/>
          <w:shd w:val="clear" w:color="auto" w:fill="FFFF00"/>
        </w:rPr>
        <w:t> </w:t>
      </w:r>
      <w:r w:rsidRPr="00497DED">
        <w:rPr>
          <w:rFonts w:ascii="Times New Roman" w:hAnsi="Times New Roman"/>
          <w:color w:val="FF0000"/>
          <w:sz w:val="21"/>
          <w:szCs w:val="20"/>
          <w:highlight w:val="yellow"/>
          <w:shd w:val="clear" w:color="auto" w:fill="FFFF00"/>
        </w:rPr>
        <w:t>without new interpretation from UE</w:t>
      </w:r>
      <w:r w:rsidRPr="00497DED">
        <w:rPr>
          <w:rFonts w:ascii="Times New Roman" w:hAnsi="Times New Roman"/>
          <w:color w:val="000000"/>
          <w:sz w:val="21"/>
          <w:szCs w:val="20"/>
          <w:highlight w:val="yellow"/>
          <w:shd w:val="clear" w:color="auto" w:fill="FFFF00"/>
        </w:rPr>
        <w:t>.</w:t>
      </w:r>
    </w:p>
    <w:p w14:paraId="29BF4D3A" w14:textId="77777777" w:rsidR="00100C23" w:rsidRPr="00497DED" w:rsidRDefault="00100C23" w:rsidP="00100C23">
      <w:pPr>
        <w:pStyle w:val="ListParagraph"/>
        <w:snapToGrid w:val="0"/>
        <w:ind w:left="0"/>
        <w:rPr>
          <w:rFonts w:ascii="Times New Roman" w:eastAsiaTheme="minorEastAsia" w:hAnsi="Times New Roman"/>
          <w:color w:val="FF0000"/>
          <w:sz w:val="21"/>
          <w:szCs w:val="20"/>
        </w:rPr>
      </w:pPr>
      <w:r w:rsidRPr="00497DED">
        <w:rPr>
          <w:rFonts w:ascii="Times New Roman" w:hAnsi="Times New Roman"/>
          <w:color w:val="FF0000"/>
          <w:sz w:val="21"/>
          <w:szCs w:val="20"/>
          <w:highlight w:val="yellow"/>
          <w:shd w:val="clear" w:color="auto" w:fill="FFFF00"/>
        </w:rPr>
        <w:t>Note: The interpretation regarding the DAI for Type-2 codebook is up to the progress of codebook design.</w:t>
      </w:r>
    </w:p>
    <w:p w14:paraId="5F315698" w14:textId="77777777" w:rsidR="00100C23" w:rsidRPr="00D770B7" w:rsidRDefault="00100C23" w:rsidP="00100C23">
      <w:pPr>
        <w:snapToGrid w:val="0"/>
        <w:spacing w:beforeLines="50" w:before="120" w:afterLines="50" w:after="120"/>
        <w:ind w:left="424"/>
        <w:rPr>
          <w:lang w:eastAsia="x-none"/>
        </w:rPr>
      </w:pPr>
      <w:r w:rsidRPr="00963AE5">
        <w:rPr>
          <w:iCs/>
        </w:rPr>
        <w:t>Please provide your views below</w:t>
      </w:r>
      <w:r w:rsidRPr="00963AE5">
        <w:rPr>
          <w:rFonts w:hint="eastAsia"/>
          <w:iCs/>
        </w:rPr>
        <w:t>.</w:t>
      </w:r>
      <w:r w:rsidRPr="00963AE5">
        <w:rPr>
          <w:iCs/>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100C23" w14:paraId="0F050613" w14:textId="77777777" w:rsidTr="001E1837">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2D3F564" w14:textId="77777777" w:rsidR="00100C23" w:rsidRDefault="00100C23" w:rsidP="001E1837">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879AD96" w14:textId="77777777" w:rsidR="00100C23" w:rsidRDefault="00100C23" w:rsidP="001E1837">
            <w:pPr>
              <w:jc w:val="center"/>
              <w:rPr>
                <w:b/>
                <w:sz w:val="28"/>
              </w:rPr>
            </w:pPr>
            <w:r w:rsidRPr="008D3FED">
              <w:rPr>
                <w:b/>
                <w:sz w:val="22"/>
              </w:rPr>
              <w:t>Comments and Views</w:t>
            </w:r>
          </w:p>
        </w:tc>
      </w:tr>
      <w:tr w:rsidR="00100C23" w14:paraId="03FD5873" w14:textId="77777777" w:rsidTr="001E183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C6C252" w14:textId="31A0CA64" w:rsidR="00100C23" w:rsidRDefault="001A0620" w:rsidP="001E1837">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E983780" w14:textId="77777777" w:rsidR="00100C23" w:rsidRDefault="001A0620" w:rsidP="001E1837">
            <w:pPr>
              <w:snapToGrid w:val="0"/>
            </w:pPr>
            <w:r>
              <w:t xml:space="preserve">Since we have never defined the interpretation on these DCI fields for </w:t>
            </w:r>
            <w:proofErr w:type="gramStart"/>
            <w:r>
              <w:t>feedback-disabled</w:t>
            </w:r>
            <w:proofErr w:type="gramEnd"/>
            <w:r>
              <w:t xml:space="preserve"> HARQ process, it is unclear to use “new interpretation”. </w:t>
            </w:r>
          </w:p>
          <w:p w14:paraId="09C175C5" w14:textId="77777777" w:rsidR="001A0620" w:rsidRDefault="001A0620" w:rsidP="001E1837">
            <w:pPr>
              <w:snapToGrid w:val="0"/>
            </w:pPr>
            <w:r>
              <w:t xml:space="preserve">Instead, the proposal is to reuse the interpretation from DCI fields for feedback-enabled HARQ process for feedback-disabled HARQ process. We may modify the proposal to </w:t>
            </w:r>
          </w:p>
          <w:p w14:paraId="4B49F370" w14:textId="190399BE" w:rsidR="001A0620" w:rsidRPr="001A0620" w:rsidRDefault="001A0620" w:rsidP="001A0620">
            <w:pPr>
              <w:pStyle w:val="ListParagraph"/>
              <w:snapToGrid w:val="0"/>
              <w:ind w:left="0"/>
              <w:rPr>
                <w:rFonts w:ascii="Times New Roman" w:hAnsi="Times New Roman"/>
                <w:color w:val="000000"/>
                <w:sz w:val="21"/>
                <w:szCs w:val="20"/>
                <w:shd w:val="clear" w:color="auto" w:fill="FFFF00"/>
              </w:rPr>
            </w:pPr>
            <w:r w:rsidRPr="001A0620">
              <w:rPr>
                <w:rFonts w:ascii="Times New Roman" w:hAnsi="Times New Roman"/>
                <w:color w:val="000000"/>
                <w:sz w:val="21"/>
                <w:szCs w:val="20"/>
                <w:shd w:val="clear" w:color="auto" w:fill="FFFF00"/>
              </w:rPr>
              <w:t>The bit-field</w:t>
            </w:r>
            <w:r w:rsidRPr="001A0620">
              <w:rPr>
                <w:rFonts w:ascii="Times New Roman" w:hAnsi="Times New Roman"/>
                <w:color w:val="FF0000"/>
                <w:sz w:val="21"/>
                <w:szCs w:val="20"/>
                <w:shd w:val="clear" w:color="auto" w:fill="FFFF00"/>
              </w:rPr>
              <w:t>s</w:t>
            </w:r>
            <w:r w:rsidRPr="001A0620">
              <w:rPr>
                <w:rStyle w:val="apple-converted-space"/>
                <w:rFonts w:ascii="Times New Roman" w:hAnsi="Times New Roman"/>
                <w:color w:val="000000"/>
                <w:sz w:val="21"/>
                <w:szCs w:val="20"/>
                <w:shd w:val="clear" w:color="auto" w:fill="FFFF00"/>
              </w:rPr>
              <w:t> </w:t>
            </w:r>
            <w:r w:rsidRPr="001A0620">
              <w:rPr>
                <w:rFonts w:ascii="Times New Roman" w:hAnsi="Times New Roman"/>
                <w:color w:val="000000"/>
                <w:sz w:val="21"/>
                <w:szCs w:val="20"/>
                <w:shd w:val="clear" w:color="auto" w:fill="FFFF00"/>
              </w:rPr>
              <w:t xml:space="preserve">related to the HARQ-ACK feedback </w:t>
            </w:r>
            <w:r w:rsidRPr="001A0620">
              <w:rPr>
                <w:rFonts w:ascii="Times New Roman" w:hAnsi="Times New Roman"/>
                <w:color w:val="FF0000"/>
                <w:sz w:val="21"/>
                <w:szCs w:val="20"/>
                <w:shd w:val="clear" w:color="auto" w:fill="FFFF00"/>
              </w:rPr>
              <w:t>(i.e., PRI, PUSCH-to-</w:t>
            </w:r>
            <w:proofErr w:type="spellStart"/>
            <w:r w:rsidRPr="001A0620">
              <w:rPr>
                <w:rFonts w:ascii="Times New Roman" w:hAnsi="Times New Roman"/>
                <w:color w:val="FF0000"/>
                <w:sz w:val="21"/>
                <w:szCs w:val="20"/>
                <w:shd w:val="clear" w:color="auto" w:fill="FFFF00"/>
              </w:rPr>
              <w:t>HARQ_feedback</w:t>
            </w:r>
            <w:proofErr w:type="spellEnd"/>
            <w:r w:rsidRPr="001A0620">
              <w:rPr>
                <w:rFonts w:ascii="Times New Roman" w:hAnsi="Times New Roman"/>
                <w:color w:val="FF0000"/>
                <w:sz w:val="21"/>
                <w:szCs w:val="20"/>
                <w:shd w:val="clear" w:color="auto" w:fill="FFFF00"/>
              </w:rPr>
              <w:t xml:space="preserve"> timing, DAI)</w:t>
            </w:r>
            <w:r w:rsidRPr="001A0620">
              <w:rPr>
                <w:rFonts w:ascii="Times New Roman" w:hAnsi="Times New Roman"/>
                <w:color w:val="000000"/>
                <w:sz w:val="21"/>
                <w:szCs w:val="20"/>
                <w:shd w:val="clear" w:color="auto" w:fill="FFFF00"/>
              </w:rPr>
              <w:t xml:space="preserve"> are</w:t>
            </w:r>
            <w:r w:rsidRPr="001A0620">
              <w:rPr>
                <w:rStyle w:val="apple-converted-space"/>
                <w:rFonts w:ascii="Times New Roman" w:hAnsi="Times New Roman"/>
                <w:color w:val="FF0000"/>
                <w:sz w:val="21"/>
                <w:szCs w:val="20"/>
                <w:shd w:val="clear" w:color="auto" w:fill="FFFF00"/>
              </w:rPr>
              <w:t> </w:t>
            </w:r>
            <w:r w:rsidRPr="001A0620">
              <w:rPr>
                <w:rFonts w:ascii="Times New Roman" w:hAnsi="Times New Roman"/>
                <w:color w:val="FF0000"/>
                <w:sz w:val="21"/>
                <w:szCs w:val="20"/>
                <w:shd w:val="clear" w:color="auto" w:fill="FFFF00"/>
              </w:rPr>
              <w:t>unchanged</w:t>
            </w:r>
            <w:r w:rsidRPr="001A0620">
              <w:rPr>
                <w:rStyle w:val="apple-converted-space"/>
                <w:rFonts w:ascii="Times New Roman" w:hAnsi="Times New Roman"/>
                <w:color w:val="000000"/>
                <w:sz w:val="21"/>
                <w:szCs w:val="20"/>
                <w:shd w:val="clear" w:color="auto" w:fill="FFFF00"/>
              </w:rPr>
              <w:t> </w:t>
            </w:r>
            <w:r w:rsidRPr="001A0620">
              <w:rPr>
                <w:rFonts w:ascii="Times New Roman" w:hAnsi="Times New Roman"/>
                <w:color w:val="000000"/>
                <w:sz w:val="21"/>
                <w:szCs w:val="20"/>
                <w:shd w:val="clear" w:color="auto" w:fill="FFFF00"/>
              </w:rPr>
              <w:t>for the DCI of PDSCH with feedback-disabled HARQ process in Rel.17</w:t>
            </w:r>
            <w:r w:rsidRPr="001A0620">
              <w:rPr>
                <w:rStyle w:val="apple-converted-space"/>
                <w:rFonts w:ascii="Times New Roman" w:hAnsi="Times New Roman"/>
                <w:color w:val="000000"/>
                <w:sz w:val="21"/>
                <w:szCs w:val="20"/>
                <w:shd w:val="clear" w:color="auto" w:fill="FFFF00"/>
              </w:rPr>
              <w:t> </w:t>
            </w:r>
            <w:r w:rsidRPr="001A0620">
              <w:rPr>
                <w:rStyle w:val="apple-converted-space"/>
                <w:rFonts w:ascii="Times New Roman" w:hAnsi="Times New Roman"/>
                <w:color w:val="00B050"/>
                <w:sz w:val="21"/>
                <w:szCs w:val="20"/>
                <w:shd w:val="clear" w:color="auto" w:fill="FFFF00"/>
              </w:rPr>
              <w:t>w</w:t>
            </w:r>
            <w:r w:rsidRPr="001A0620">
              <w:rPr>
                <w:rStyle w:val="apple-converted-space"/>
                <w:color w:val="00B050"/>
                <w:sz w:val="21"/>
                <w:shd w:val="clear" w:color="auto" w:fill="FFFF00"/>
              </w:rPr>
              <w:t xml:space="preserve">ith the same interpretation from UE as for feedback-enabled HARQ </w:t>
            </w:r>
            <w:proofErr w:type="spellStart"/>
            <w:r w:rsidRPr="001A0620">
              <w:rPr>
                <w:rStyle w:val="apple-converted-space"/>
                <w:color w:val="00B050"/>
                <w:sz w:val="21"/>
                <w:shd w:val="clear" w:color="auto" w:fill="FFFF00"/>
              </w:rPr>
              <w:t xml:space="preserve">process </w:t>
            </w:r>
            <w:proofErr w:type="spellEnd"/>
            <w:r w:rsidRPr="001A0620">
              <w:rPr>
                <w:rFonts w:ascii="Times New Roman" w:hAnsi="Times New Roman"/>
                <w:strike/>
                <w:color w:val="00B050"/>
                <w:sz w:val="21"/>
                <w:szCs w:val="20"/>
                <w:shd w:val="clear" w:color="auto" w:fill="FFFF00"/>
              </w:rPr>
              <w:t>without new interpretation from UE</w:t>
            </w:r>
            <w:r w:rsidRPr="001A0620">
              <w:rPr>
                <w:rFonts w:ascii="Times New Roman" w:hAnsi="Times New Roman"/>
                <w:color w:val="000000"/>
                <w:sz w:val="21"/>
                <w:szCs w:val="20"/>
                <w:shd w:val="clear" w:color="auto" w:fill="FFFF00"/>
              </w:rPr>
              <w:t>.</w:t>
            </w:r>
          </w:p>
          <w:p w14:paraId="3A199F34" w14:textId="3A2DC8BB" w:rsidR="001A0620" w:rsidRPr="001A0620" w:rsidRDefault="001A0620" w:rsidP="001A0620">
            <w:pPr>
              <w:pStyle w:val="ListParagraph"/>
              <w:snapToGrid w:val="0"/>
              <w:ind w:left="0"/>
              <w:rPr>
                <w:rFonts w:ascii="Times New Roman" w:eastAsiaTheme="minorEastAsia" w:hAnsi="Times New Roman"/>
                <w:color w:val="FF0000"/>
                <w:sz w:val="21"/>
                <w:szCs w:val="20"/>
              </w:rPr>
            </w:pPr>
            <w:r w:rsidRPr="001A0620">
              <w:rPr>
                <w:rFonts w:ascii="Times New Roman" w:hAnsi="Times New Roman"/>
                <w:color w:val="FF0000"/>
                <w:sz w:val="21"/>
                <w:szCs w:val="20"/>
                <w:shd w:val="clear" w:color="auto" w:fill="FFFF00"/>
              </w:rPr>
              <w:t>Note: The interpretation regarding the DAI for Type-2 codebook is up to the progress of codebook design.</w:t>
            </w:r>
          </w:p>
        </w:tc>
      </w:tr>
    </w:tbl>
    <w:p w14:paraId="543D17D2" w14:textId="6A6CBDD5" w:rsidR="00C45D30" w:rsidRDefault="00C45D30"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sidRPr="00FD7695">
        <w:rPr>
          <w:rFonts w:ascii="Times New Roman" w:hAnsi="Times New Roman"/>
          <w:b/>
          <w:kern w:val="28"/>
          <w:sz w:val="28"/>
          <w:lang w:val="en-US"/>
        </w:rPr>
        <w:lastRenderedPageBreak/>
        <w:t>Issue-</w:t>
      </w:r>
      <w:r w:rsidR="0073287B">
        <w:rPr>
          <w:rFonts w:ascii="Times New Roman" w:hAnsi="Times New Roman"/>
          <w:b/>
          <w:kern w:val="28"/>
          <w:sz w:val="28"/>
          <w:lang w:val="en-US"/>
        </w:rPr>
        <w:t>4</w:t>
      </w:r>
      <w:r w:rsidRPr="00FD7695">
        <w:rPr>
          <w:rFonts w:ascii="Times New Roman" w:hAnsi="Times New Roman"/>
          <w:b/>
          <w:kern w:val="28"/>
          <w:sz w:val="28"/>
          <w:lang w:val="en-US"/>
        </w:rPr>
        <w:t xml:space="preserve"> Performance enhancement</w:t>
      </w:r>
      <w:r w:rsidR="00F76C5B">
        <w:rPr>
          <w:rFonts w:ascii="Times New Roman" w:hAnsi="Times New Roman"/>
          <w:b/>
          <w:kern w:val="28"/>
          <w:sz w:val="28"/>
          <w:lang w:val="en-US"/>
        </w:rPr>
        <w:t xml:space="preserve"> [Closed]</w:t>
      </w:r>
    </w:p>
    <w:p w14:paraId="2E72C1C6" w14:textId="77777777" w:rsidR="0042454B" w:rsidRDefault="0042454B" w:rsidP="00B30FCB">
      <w:pPr>
        <w:pStyle w:val="Heading2"/>
        <w:numPr>
          <w:ilvl w:val="1"/>
          <w:numId w:val="9"/>
        </w:numPr>
        <w:rPr>
          <w:rFonts w:ascii="Times New Roman" w:eastAsiaTheme="minorEastAsia" w:hAnsi="Times New Roman"/>
          <w:b/>
          <w:sz w:val="22"/>
        </w:rPr>
      </w:pPr>
      <w:r>
        <w:rPr>
          <w:rFonts w:ascii="Times New Roman" w:eastAsiaTheme="minorEastAsia" w:hAnsi="Times New Roman"/>
          <w:b/>
          <w:sz w:val="22"/>
        </w:rPr>
        <w:t>Company view (Round-1)</w:t>
      </w:r>
    </w:p>
    <w:p w14:paraId="7642D139" w14:textId="2AD1F9A1" w:rsidR="00311ECE" w:rsidRPr="00B50477" w:rsidRDefault="00311ECE" w:rsidP="00311ECE">
      <w:pPr>
        <w:snapToGrid w:val="0"/>
        <w:spacing w:beforeLines="50" w:before="120" w:afterLines="50" w:after="120"/>
        <w:ind w:leftChars="100" w:left="200"/>
        <w:rPr>
          <w:rFonts w:eastAsiaTheme="minorEastAsia"/>
        </w:rPr>
      </w:pPr>
      <w:r w:rsidRPr="00B50477">
        <w:rPr>
          <w:rFonts w:eastAsiaTheme="minorEastAsia"/>
        </w:rPr>
        <w:t>In RAN1#10</w:t>
      </w:r>
      <w:r w:rsidR="00EB5CBD" w:rsidRPr="00B50477">
        <w:rPr>
          <w:rFonts w:eastAsiaTheme="minorEastAsia"/>
        </w:rPr>
        <w:t>6</w:t>
      </w:r>
      <w:r w:rsidRPr="00B50477">
        <w:rPr>
          <w:rFonts w:eastAsiaTheme="minorEastAsia"/>
        </w:rPr>
        <w:t xml:space="preserve">e meeting, following agreement has been achieved: </w:t>
      </w:r>
    </w:p>
    <w:p w14:paraId="13176D42" w14:textId="77777777" w:rsidR="00EB5CBD" w:rsidRPr="00B50477" w:rsidRDefault="00EB5CBD" w:rsidP="00EB5CBD">
      <w:pPr>
        <w:spacing w:beforeLines="50" w:before="120" w:afterLines="50" w:after="120"/>
        <w:ind w:firstLine="198"/>
        <w:rPr>
          <w:lang w:eastAsia="x-none"/>
        </w:rPr>
      </w:pPr>
      <w:r w:rsidRPr="00B50477">
        <w:rPr>
          <w:highlight w:val="green"/>
          <w:lang w:eastAsia="x-none"/>
        </w:rPr>
        <w:t>Agreement:</w:t>
      </w:r>
      <w:r w:rsidRPr="00B50477">
        <w:rPr>
          <w:lang w:eastAsia="x-none"/>
        </w:rPr>
        <w:t xml:space="preserve"> </w:t>
      </w:r>
    </w:p>
    <w:p w14:paraId="04C734CD" w14:textId="77777777" w:rsidR="00EB5CBD" w:rsidRPr="00F76F71" w:rsidRDefault="00EB5CBD" w:rsidP="00EB5CBD">
      <w:pPr>
        <w:spacing w:after="0"/>
        <w:ind w:firstLine="200"/>
        <w:rPr>
          <w:lang w:eastAsia="x-none"/>
        </w:rPr>
      </w:pPr>
      <w:r w:rsidRPr="00F76F71">
        <w:rPr>
          <w:lang w:eastAsia="x-none"/>
        </w:rPr>
        <w:t xml:space="preserve">The maximum number of supported aggregation factor (i.e., </w:t>
      </w:r>
      <w:proofErr w:type="spellStart"/>
      <w:r w:rsidRPr="00F76F71">
        <w:rPr>
          <w:lang w:eastAsia="x-none"/>
        </w:rPr>
        <w:t>pdsch-AggregationFactor</w:t>
      </w:r>
      <w:proofErr w:type="spellEnd"/>
      <w:r w:rsidRPr="00F76F71">
        <w:rPr>
          <w:lang w:eastAsia="x-none"/>
        </w:rPr>
        <w:t>) for DL PDSCH is [X]</w:t>
      </w:r>
    </w:p>
    <w:p w14:paraId="69415C4F" w14:textId="77777777" w:rsidR="00EB5CBD" w:rsidRPr="00F76F71" w:rsidRDefault="00EB5CBD" w:rsidP="00BA7F61">
      <w:pPr>
        <w:numPr>
          <w:ilvl w:val="0"/>
          <w:numId w:val="36"/>
        </w:numPr>
        <w:overflowPunct/>
        <w:autoSpaceDE/>
        <w:autoSpaceDN/>
        <w:adjustRightInd/>
        <w:spacing w:after="0"/>
        <w:textAlignment w:val="auto"/>
        <w:rPr>
          <w:lang w:eastAsia="x-none"/>
        </w:rPr>
      </w:pPr>
      <w:r w:rsidRPr="00F76F71">
        <w:rPr>
          <w:lang w:eastAsia="x-none"/>
        </w:rPr>
        <w:t>FFS: X = 8, 16 or 32</w:t>
      </w:r>
    </w:p>
    <w:p w14:paraId="032C98FD" w14:textId="77777777" w:rsidR="00EB5CBD" w:rsidRPr="00F76F71" w:rsidRDefault="00C45D30" w:rsidP="00C45D30">
      <w:pPr>
        <w:snapToGrid w:val="0"/>
        <w:spacing w:beforeLines="50" w:before="120" w:afterLines="50" w:after="120"/>
        <w:ind w:leftChars="100" w:left="200"/>
        <w:rPr>
          <w:rFonts w:eastAsiaTheme="minorEastAsia"/>
        </w:rPr>
      </w:pPr>
      <w:r w:rsidRPr="00F76F71">
        <w:rPr>
          <w:rFonts w:eastAsiaTheme="minorEastAsia"/>
        </w:rPr>
        <w:t xml:space="preserve">In this meeting, </w:t>
      </w:r>
      <w:r w:rsidR="00EB5CBD" w:rsidRPr="00F76F71">
        <w:rPr>
          <w:rFonts w:eastAsiaTheme="minorEastAsia"/>
        </w:rPr>
        <w:t>regarding the value of X, following views are shared:</w:t>
      </w:r>
    </w:p>
    <w:p w14:paraId="0E58BD41" w14:textId="554AB640" w:rsidR="002B3556" w:rsidRPr="00F76F71" w:rsidRDefault="002035B6" w:rsidP="007F3599">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X = 8:</w:t>
      </w:r>
      <w:r w:rsidR="002B3556" w:rsidRPr="00F76F71">
        <w:rPr>
          <w:rFonts w:ascii="Times New Roman" w:eastAsiaTheme="minorEastAsia" w:hAnsi="Times New Roman"/>
        </w:rPr>
        <w:t xml:space="preserve"> [Samsung</w:t>
      </w:r>
      <w:r w:rsidR="00F03633" w:rsidRPr="00F76F71">
        <w:rPr>
          <w:rFonts w:ascii="Times New Roman" w:eastAsiaTheme="minorEastAsia" w:hAnsi="Times New Roman"/>
        </w:rPr>
        <w:t>, Ericsson</w:t>
      </w:r>
      <w:r w:rsidR="002B3556" w:rsidRPr="00F76F71">
        <w:rPr>
          <w:rFonts w:ascii="Times New Roman" w:eastAsiaTheme="minorEastAsia" w:hAnsi="Times New Roman"/>
        </w:rPr>
        <w:t>]</w:t>
      </w:r>
    </w:p>
    <w:p w14:paraId="04DE2826" w14:textId="5F5FDA29" w:rsidR="002035B6" w:rsidRPr="006D73E2" w:rsidRDefault="002035B6" w:rsidP="00935536">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val="fr-FR"/>
        </w:rPr>
      </w:pPr>
      <w:r w:rsidRPr="006D73E2">
        <w:rPr>
          <w:rFonts w:ascii="Times New Roman" w:eastAsiaTheme="minorEastAsia" w:hAnsi="Times New Roman"/>
          <w:lang w:val="fr-FR"/>
        </w:rPr>
        <w:t xml:space="preserve">X = </w:t>
      </w:r>
      <w:proofErr w:type="gramStart"/>
      <w:r w:rsidRPr="006D73E2">
        <w:rPr>
          <w:rFonts w:ascii="Times New Roman" w:eastAsiaTheme="minorEastAsia" w:hAnsi="Times New Roman"/>
          <w:lang w:val="fr-FR"/>
        </w:rPr>
        <w:t>32:</w:t>
      </w:r>
      <w:proofErr w:type="gramEnd"/>
      <w:r w:rsidRPr="006D73E2">
        <w:rPr>
          <w:rFonts w:ascii="Times New Roman" w:eastAsiaTheme="minorEastAsia" w:hAnsi="Times New Roman"/>
          <w:lang w:val="fr-FR"/>
        </w:rPr>
        <w:t xml:space="preserve"> </w:t>
      </w:r>
      <w:r w:rsidR="00BF71E1" w:rsidRPr="006D73E2">
        <w:rPr>
          <w:rFonts w:ascii="Times New Roman" w:eastAsiaTheme="minorEastAsia" w:hAnsi="Times New Roman"/>
          <w:lang w:val="fr-FR"/>
        </w:rPr>
        <w:t>[</w:t>
      </w:r>
      <w:proofErr w:type="spellStart"/>
      <w:r w:rsidR="00BF71E1" w:rsidRPr="006D73E2">
        <w:rPr>
          <w:rFonts w:ascii="Times New Roman" w:eastAsiaTheme="minorEastAsia" w:hAnsi="Times New Roman"/>
          <w:lang w:val="fr-FR"/>
        </w:rPr>
        <w:t>Huawei</w:t>
      </w:r>
      <w:proofErr w:type="spellEnd"/>
      <w:r w:rsidR="00CD134E" w:rsidRPr="006D73E2">
        <w:rPr>
          <w:rFonts w:ascii="Times New Roman" w:eastAsiaTheme="minorEastAsia" w:hAnsi="Times New Roman"/>
          <w:lang w:val="fr-FR"/>
        </w:rPr>
        <w:t xml:space="preserve">, </w:t>
      </w:r>
      <w:r w:rsidR="00640B3C" w:rsidRPr="006D73E2">
        <w:rPr>
          <w:rFonts w:ascii="Times New Roman" w:eastAsiaTheme="minorEastAsia" w:hAnsi="Times New Roman"/>
          <w:lang w:val="fr-FR"/>
        </w:rPr>
        <w:t>ETRI</w:t>
      </w:r>
      <w:r w:rsidR="00505740" w:rsidRPr="006D73E2">
        <w:rPr>
          <w:rFonts w:ascii="Times New Roman" w:eastAsiaTheme="minorEastAsia" w:hAnsi="Times New Roman"/>
          <w:lang w:val="fr-FR"/>
        </w:rPr>
        <w:t>, IDC</w:t>
      </w:r>
      <w:r w:rsidR="00724C15" w:rsidRPr="006D73E2">
        <w:rPr>
          <w:rFonts w:ascii="Times New Roman" w:eastAsiaTheme="minorEastAsia" w:hAnsi="Times New Roman"/>
          <w:lang w:val="fr-FR"/>
        </w:rPr>
        <w:t xml:space="preserve">, </w:t>
      </w:r>
      <w:r w:rsidR="008562A9" w:rsidRPr="006D73E2">
        <w:rPr>
          <w:rFonts w:ascii="Times New Roman" w:eastAsiaTheme="minorEastAsia" w:hAnsi="Times New Roman"/>
          <w:lang w:val="fr-FR"/>
        </w:rPr>
        <w:t>CMCC</w:t>
      </w:r>
      <w:r w:rsidR="00BF71E1" w:rsidRPr="006D73E2">
        <w:rPr>
          <w:rFonts w:ascii="Times New Roman" w:eastAsiaTheme="minorEastAsia" w:hAnsi="Times New Roman"/>
          <w:lang w:val="fr-FR"/>
        </w:rPr>
        <w:t>]</w:t>
      </w:r>
    </w:p>
    <w:p w14:paraId="6A37E3CF" w14:textId="0B12F687" w:rsidR="00CC257B" w:rsidRPr="00F76F71" w:rsidRDefault="00CC257B" w:rsidP="00935536">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X = 16:</w:t>
      </w:r>
      <w:r w:rsidR="002035B6" w:rsidRPr="00F76F71">
        <w:rPr>
          <w:rFonts w:ascii="Times New Roman" w:eastAsiaTheme="minorEastAsia" w:hAnsi="Times New Roman"/>
        </w:rPr>
        <w:t xml:space="preserve"> </w:t>
      </w:r>
      <w:r w:rsidRPr="00F76F71">
        <w:rPr>
          <w:rFonts w:ascii="Times New Roman" w:eastAsiaTheme="minorEastAsia" w:hAnsi="Times New Roman"/>
        </w:rPr>
        <w:t>[OPPO</w:t>
      </w:r>
      <w:r w:rsidR="007327E8" w:rsidRPr="00F76F71">
        <w:rPr>
          <w:rFonts w:ascii="Times New Roman" w:eastAsiaTheme="minorEastAsia" w:hAnsi="Times New Roman"/>
        </w:rPr>
        <w:t>, Nokia</w:t>
      </w:r>
      <w:r w:rsidR="00DA58F1" w:rsidRPr="00F76F71">
        <w:rPr>
          <w:rFonts w:ascii="Times New Roman" w:eastAsiaTheme="minorEastAsia" w:hAnsi="Times New Roman"/>
        </w:rPr>
        <w:t>, CATT</w:t>
      </w:r>
      <w:r w:rsidR="00CD134E" w:rsidRPr="00F76F71">
        <w:rPr>
          <w:rFonts w:ascii="Times New Roman" w:eastAsiaTheme="minorEastAsia" w:hAnsi="Times New Roman"/>
        </w:rPr>
        <w:t xml:space="preserve">, </w:t>
      </w:r>
      <w:r w:rsidR="005550F0" w:rsidRPr="00F76F71">
        <w:rPr>
          <w:rFonts w:ascii="Times New Roman" w:eastAsiaTheme="minorEastAsia" w:hAnsi="Times New Roman"/>
        </w:rPr>
        <w:t xml:space="preserve">MTK, </w:t>
      </w:r>
      <w:proofErr w:type="spellStart"/>
      <w:r w:rsidR="00CD134E" w:rsidRPr="00F76F71">
        <w:rPr>
          <w:rFonts w:ascii="Times New Roman" w:eastAsiaTheme="minorEastAsia" w:hAnsi="Times New Roman"/>
        </w:rPr>
        <w:t>Baicell</w:t>
      </w:r>
      <w:proofErr w:type="spellEnd"/>
      <w:r w:rsidR="000645E4" w:rsidRPr="00F76F71">
        <w:rPr>
          <w:rFonts w:ascii="Times New Roman" w:eastAsiaTheme="minorEastAsia" w:hAnsi="Times New Roman"/>
        </w:rPr>
        <w:t>,</w:t>
      </w:r>
      <w:r w:rsidR="002035B6" w:rsidRPr="00F76F71">
        <w:rPr>
          <w:rFonts w:ascii="Times New Roman" w:eastAsiaTheme="minorEastAsia" w:hAnsi="Times New Roman"/>
        </w:rPr>
        <w:t xml:space="preserve"> </w:t>
      </w:r>
      <w:r w:rsidR="000645E4" w:rsidRPr="00F76F71">
        <w:rPr>
          <w:rFonts w:ascii="Times New Roman" w:eastAsiaTheme="minorEastAsia" w:hAnsi="Times New Roman"/>
        </w:rPr>
        <w:t>ZTE</w:t>
      </w:r>
      <w:r w:rsidR="00724C15" w:rsidRPr="00F76F71">
        <w:rPr>
          <w:rFonts w:ascii="Times New Roman" w:eastAsiaTheme="minorEastAsia" w:hAnsi="Times New Roman"/>
        </w:rPr>
        <w:t xml:space="preserve">, </w:t>
      </w:r>
      <w:r w:rsidR="008562A9" w:rsidRPr="00F76F71">
        <w:rPr>
          <w:rFonts w:ascii="Times New Roman" w:eastAsiaTheme="minorEastAsia" w:hAnsi="Times New Roman"/>
        </w:rPr>
        <w:t>CMCC</w:t>
      </w:r>
      <w:r w:rsidRPr="00F76F71">
        <w:rPr>
          <w:rFonts w:ascii="Times New Roman" w:eastAsiaTheme="minorEastAsia" w:hAnsi="Times New Roman"/>
        </w:rPr>
        <w:t>]</w:t>
      </w:r>
    </w:p>
    <w:p w14:paraId="01064B72" w14:textId="0AB6D185" w:rsidR="00B15E96" w:rsidRPr="00F76F71" w:rsidRDefault="002035B6" w:rsidP="002035B6">
      <w:pPr>
        <w:pStyle w:val="BodyText"/>
        <w:suppressAutoHyphens/>
        <w:overflowPunct/>
        <w:autoSpaceDE/>
        <w:autoSpaceDN/>
        <w:snapToGrid w:val="0"/>
        <w:spacing w:beforeLines="50" w:before="120" w:afterLines="50"/>
        <w:ind w:left="244"/>
        <w:textAlignment w:val="auto"/>
        <w:rPr>
          <w:rFonts w:ascii="Times New Roman" w:eastAsiaTheme="minorEastAsia" w:hAnsi="Times New Roman"/>
          <w:szCs w:val="20"/>
        </w:rPr>
      </w:pPr>
      <w:r w:rsidRPr="00F76F71">
        <w:rPr>
          <w:rFonts w:ascii="Times New Roman" w:eastAsiaTheme="minorEastAsia" w:hAnsi="Times New Roman"/>
        </w:rPr>
        <w:t xml:space="preserve">More specifically, regarding this topic, [Samsung] points that it may be meaningless to enhance the PDSCH only without consideration on other channels and prefers to take this topic in Rel-18. </w:t>
      </w:r>
      <w:r w:rsidR="00B15E96" w:rsidRPr="00F76F71">
        <w:rPr>
          <w:rFonts w:ascii="Times New Roman" w:eastAsiaTheme="minorEastAsia" w:hAnsi="Times New Roman"/>
        </w:rPr>
        <w:t xml:space="preserve"> </w:t>
      </w:r>
      <w:r w:rsidR="00B15E96" w:rsidRPr="00F76F71">
        <w:rPr>
          <w:rFonts w:eastAsia="Malgun Gothic"/>
          <w:i/>
          <w:iCs/>
          <w:u w:val="single"/>
        </w:rPr>
        <w:t xml:space="preserve">PDSCH is the channel with best coverage. It is not </w:t>
      </w:r>
      <w:r w:rsidR="00B15E96" w:rsidRPr="00F76F71">
        <w:rPr>
          <w:rFonts w:ascii="Times New Roman" w:eastAsia="Malgun Gothic" w:hAnsi="Times New Roman"/>
          <w:i/>
          <w:iCs/>
          <w:szCs w:val="20"/>
          <w:u w:val="single"/>
        </w:rPr>
        <w:t>meaningful to enhance PDSCH coverage without enhancing coverage for other channels in NTN beyond what can be done in Rel-17.</w:t>
      </w:r>
    </w:p>
    <w:p w14:paraId="22200894" w14:textId="0947FE7F" w:rsidR="007327E8" w:rsidRPr="00F76F71" w:rsidRDefault="002035B6" w:rsidP="002035B6">
      <w:pPr>
        <w:pStyle w:val="BodyText"/>
        <w:suppressAutoHyphens/>
        <w:overflowPunct/>
        <w:autoSpaceDE/>
        <w:autoSpaceDN/>
        <w:snapToGrid w:val="0"/>
        <w:spacing w:beforeLines="50" w:before="120" w:afterLines="50"/>
        <w:ind w:left="244"/>
        <w:textAlignment w:val="auto"/>
        <w:rPr>
          <w:rFonts w:ascii="Times New Roman" w:hAnsi="Times New Roman"/>
          <w:szCs w:val="20"/>
        </w:rPr>
      </w:pPr>
      <w:r w:rsidRPr="00F76F71">
        <w:rPr>
          <w:rFonts w:ascii="Times New Roman" w:eastAsiaTheme="minorEastAsia" w:hAnsi="Times New Roman"/>
          <w:szCs w:val="20"/>
        </w:rPr>
        <w:t>However, according to the analysis for others, it’s still beneficial to enlarge the value in Rel-17 since 8 aggregated transmission might be insufficient even if low SE MCS table is applied for some cases. Moreover, as alternative solution,</w:t>
      </w:r>
      <w:r w:rsidRPr="00F76F71">
        <w:rPr>
          <w:rFonts w:ascii="Times New Roman" w:hAnsi="Times New Roman"/>
          <w:szCs w:val="20"/>
        </w:rPr>
        <w:t xml:space="preserve"> 16</w:t>
      </w:r>
      <w:r w:rsidR="007327E8" w:rsidRPr="00F76F71">
        <w:rPr>
          <w:rFonts w:ascii="Times New Roman" w:hAnsi="Times New Roman"/>
          <w:szCs w:val="20"/>
        </w:rPr>
        <w:t xml:space="preserve"> slots being aggregated </w:t>
      </w:r>
      <w:r w:rsidRPr="00F76F71">
        <w:rPr>
          <w:rFonts w:ascii="Times New Roman" w:hAnsi="Times New Roman"/>
          <w:szCs w:val="20"/>
        </w:rPr>
        <w:t xml:space="preserve">can be considered </w:t>
      </w:r>
      <w:r w:rsidR="007327E8" w:rsidRPr="00F76F71">
        <w:rPr>
          <w:rFonts w:ascii="Times New Roman" w:hAnsi="Times New Roman"/>
          <w:szCs w:val="20"/>
        </w:rPr>
        <w:t xml:space="preserve">to mitigate the HACK stalling. </w:t>
      </w:r>
      <w:r w:rsidR="00A85991" w:rsidRPr="00F76F71">
        <w:rPr>
          <w:rFonts w:ascii="Times New Roman" w:hAnsi="Times New Roman"/>
          <w:szCs w:val="20"/>
        </w:rPr>
        <w:t>E.g., ETRI</w:t>
      </w:r>
    </w:p>
    <w:p w14:paraId="237A5CEC" w14:textId="77777777" w:rsidR="00A85991" w:rsidRPr="00F76F71" w:rsidRDefault="00A85991" w:rsidP="00BA7F61">
      <w:pPr>
        <w:pStyle w:val="ListParagraph"/>
        <w:numPr>
          <w:ilvl w:val="0"/>
          <w:numId w:val="31"/>
        </w:numPr>
        <w:rPr>
          <w:rFonts w:ascii="Times New Roman" w:hAnsi="Times New Roman"/>
          <w:sz w:val="20"/>
          <w:szCs w:val="20"/>
          <w:lang w:eastAsia="ko-KR"/>
        </w:rPr>
      </w:pPr>
      <w:r w:rsidRPr="00F76F71">
        <w:rPr>
          <w:rFonts w:ascii="Times New Roman" w:hAnsi="Times New Roman"/>
          <w:sz w:val="20"/>
          <w:szCs w:val="20"/>
          <w:lang w:eastAsia="ko-KR"/>
        </w:rPr>
        <w:t>32 aggregated transmission might be insufficient even if low SE MCS table is applied.</w:t>
      </w:r>
    </w:p>
    <w:p w14:paraId="7369C0E5" w14:textId="6E057077" w:rsidR="00EB5CBD" w:rsidRPr="00F76F71" w:rsidRDefault="002035B6" w:rsidP="00EB5CBD">
      <w:pPr>
        <w:snapToGrid w:val="0"/>
        <w:spacing w:beforeLines="50" w:before="120" w:afterLines="50" w:after="120"/>
        <w:ind w:leftChars="100" w:left="200"/>
        <w:rPr>
          <w:rFonts w:eastAsiaTheme="minorEastAsia"/>
        </w:rPr>
      </w:pPr>
      <w:r w:rsidRPr="00F76F71">
        <w:rPr>
          <w:rFonts w:eastAsiaTheme="minorEastAsia"/>
        </w:rPr>
        <w:t>Additionally</w:t>
      </w:r>
      <w:r w:rsidR="00EB5CBD" w:rsidRPr="00F76F71">
        <w:rPr>
          <w:rFonts w:eastAsiaTheme="minorEastAsia"/>
        </w:rPr>
        <w:t>, following enhancements are proposed by companies to further optimize the transmission:</w:t>
      </w:r>
    </w:p>
    <w:p w14:paraId="3B2DA61D" w14:textId="3E2A4C7A" w:rsidR="00C45D30" w:rsidRPr="00F76F71" w:rsidRDefault="00C45D30" w:rsidP="007F3599">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Indication</w:t>
      </w:r>
      <w:r w:rsidR="00FB0A01" w:rsidRPr="00F76F71">
        <w:rPr>
          <w:rFonts w:ascii="Times New Roman" w:eastAsiaTheme="minorEastAsia" w:hAnsi="Times New Roman"/>
        </w:rPr>
        <w:t>/configuration</w:t>
      </w:r>
      <w:r w:rsidRPr="00F76F71">
        <w:rPr>
          <w:rFonts w:ascii="Times New Roman" w:eastAsiaTheme="minorEastAsia" w:hAnsi="Times New Roman"/>
        </w:rPr>
        <w:t xml:space="preserve"> of aggregation factor</w:t>
      </w:r>
      <w:r w:rsidR="00E455C5" w:rsidRPr="00F76F71">
        <w:rPr>
          <w:rFonts w:ascii="Times New Roman" w:eastAsiaTheme="minorEastAsia" w:hAnsi="Times New Roman"/>
        </w:rPr>
        <w:t>/repetition factor</w:t>
      </w:r>
      <w:r w:rsidRPr="00F76F71">
        <w:rPr>
          <w:rFonts w:ascii="Times New Roman" w:eastAsiaTheme="minorEastAsia" w:hAnsi="Times New Roman"/>
        </w:rPr>
        <w:t xml:space="preserve">: </w:t>
      </w:r>
    </w:p>
    <w:p w14:paraId="64774B95" w14:textId="72146817" w:rsidR="004217B5" w:rsidRPr="00F76F71" w:rsidRDefault="00FB0A01" w:rsidP="007F3599">
      <w:pPr>
        <w:pStyle w:val="BodyText"/>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rPr>
      </w:pPr>
      <w:r w:rsidRPr="00F76F71">
        <w:rPr>
          <w:rFonts w:ascii="Times New Roman" w:eastAsiaTheme="minorEastAsia" w:hAnsi="Times New Roman"/>
        </w:rPr>
        <w:t xml:space="preserve">DCI based indication: </w:t>
      </w:r>
      <w:r w:rsidR="00C45D30" w:rsidRPr="00F76F71">
        <w:rPr>
          <w:rFonts w:ascii="Times New Roman" w:eastAsiaTheme="minorEastAsia" w:hAnsi="Times New Roman"/>
        </w:rPr>
        <w:t>[Huawei</w:t>
      </w:r>
      <w:r w:rsidR="00216F32" w:rsidRPr="00F76F71">
        <w:rPr>
          <w:rFonts w:ascii="Times New Roman" w:eastAsiaTheme="minorEastAsia" w:hAnsi="Times New Roman"/>
        </w:rPr>
        <w:t xml:space="preserve">, </w:t>
      </w:r>
      <w:r w:rsidR="00D96DB4" w:rsidRPr="00F76F71">
        <w:rPr>
          <w:rFonts w:ascii="Times New Roman" w:eastAsiaTheme="minorEastAsia" w:hAnsi="Times New Roman"/>
        </w:rPr>
        <w:t>NEC</w:t>
      </w:r>
      <w:r w:rsidR="00E867BC" w:rsidRPr="00F76F71">
        <w:rPr>
          <w:rFonts w:ascii="Times New Roman" w:eastAsiaTheme="minorEastAsia" w:hAnsi="Times New Roman"/>
        </w:rPr>
        <w:t>, IDC</w:t>
      </w:r>
      <w:r w:rsidR="00C45D30" w:rsidRPr="00F76F71">
        <w:rPr>
          <w:rFonts w:ascii="Times New Roman" w:eastAsiaTheme="minorEastAsia" w:hAnsi="Times New Roman"/>
        </w:rPr>
        <w:t>] prefer to indicate the value via DCI</w:t>
      </w:r>
      <w:r w:rsidR="00D96DB4" w:rsidRPr="00F76F71">
        <w:rPr>
          <w:rFonts w:ascii="Times New Roman" w:eastAsiaTheme="minorEastAsia" w:hAnsi="Times New Roman"/>
        </w:rPr>
        <w:t xml:space="preserve">, e.g., </w:t>
      </w:r>
      <w:r w:rsidR="001C204C" w:rsidRPr="00F76F71">
        <w:rPr>
          <w:rFonts w:ascii="Times New Roman" w:eastAsiaTheme="minorEastAsia" w:hAnsi="Times New Roman"/>
        </w:rPr>
        <w:t>by reinterpreting the idle bits with configuration depending on the orbit parameters</w:t>
      </w:r>
      <w:r w:rsidR="00D96DB4" w:rsidRPr="00F76F71">
        <w:rPr>
          <w:rFonts w:ascii="Times New Roman" w:eastAsiaTheme="minorEastAsia" w:hAnsi="Times New Roman"/>
        </w:rPr>
        <w:t xml:space="preserve"> [Huawei] or </w:t>
      </w:r>
      <w:r w:rsidR="00D96DB4" w:rsidRPr="00F76F71">
        <w:rPr>
          <w:rFonts w:ascii="Times New Roman" w:hAnsi="Times New Roman"/>
          <w:i/>
          <w:iCs/>
        </w:rPr>
        <w:t>extension/modification of TDRA field [NEC]</w:t>
      </w:r>
      <w:r w:rsidR="001C204C" w:rsidRPr="00F76F71">
        <w:rPr>
          <w:rFonts w:ascii="Times New Roman" w:eastAsiaTheme="minorEastAsia" w:hAnsi="Times New Roman"/>
        </w:rPr>
        <w:t>.</w:t>
      </w:r>
    </w:p>
    <w:p w14:paraId="7CBFF18C" w14:textId="260546D0" w:rsidR="00E867BC" w:rsidRPr="00F76F71" w:rsidRDefault="00E867BC" w:rsidP="007F3599">
      <w:pPr>
        <w:pStyle w:val="BodyText"/>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rPr>
      </w:pPr>
      <w:r w:rsidRPr="00F76F71">
        <w:rPr>
          <w:rFonts w:ascii="Times New Roman" w:eastAsiaTheme="minorEastAsia" w:hAnsi="Times New Roman"/>
        </w:rPr>
        <w:t>Different parameters configuration</w:t>
      </w:r>
      <w:r w:rsidR="0018049A" w:rsidRPr="00F76F71">
        <w:rPr>
          <w:rFonts w:ascii="Times New Roman" w:eastAsiaTheme="minorEastAsia" w:hAnsi="Times New Roman"/>
        </w:rPr>
        <w:t>s</w:t>
      </w:r>
      <w:r w:rsidRPr="00F76F71">
        <w:rPr>
          <w:rFonts w:ascii="Times New Roman" w:eastAsiaTheme="minorEastAsia" w:hAnsi="Times New Roman"/>
        </w:rPr>
        <w:t>:</w:t>
      </w:r>
    </w:p>
    <w:p w14:paraId="6E759A9F" w14:textId="63A09984" w:rsidR="00686B9F" w:rsidRPr="00F76F71" w:rsidRDefault="00C45D30" w:rsidP="002271CF">
      <w:pPr>
        <w:pStyle w:val="BodyText"/>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rPr>
      </w:pPr>
      <w:r w:rsidRPr="00F76F71">
        <w:rPr>
          <w:rFonts w:ascii="Times New Roman" w:eastAsiaTheme="minorEastAsia" w:hAnsi="Times New Roman"/>
        </w:rPr>
        <w:t xml:space="preserve">[OPPO, </w:t>
      </w:r>
      <w:r w:rsidR="00D22F40" w:rsidRPr="00F76F71">
        <w:rPr>
          <w:rFonts w:ascii="Times New Roman" w:eastAsiaTheme="minorEastAsia" w:hAnsi="Times New Roman"/>
        </w:rPr>
        <w:t xml:space="preserve">Ericsson, </w:t>
      </w:r>
      <w:r w:rsidRPr="00F76F71">
        <w:rPr>
          <w:rFonts w:ascii="Times New Roman" w:eastAsiaTheme="minorEastAsia" w:hAnsi="Times New Roman"/>
        </w:rPr>
        <w:t xml:space="preserve">ETRI] prefer to introduce different configurations for </w:t>
      </w:r>
      <w:r w:rsidR="00640B3C" w:rsidRPr="00F76F71">
        <w:rPr>
          <w:rFonts w:ascii="Times New Roman" w:eastAsiaTheme="minorEastAsia" w:hAnsi="Times New Roman"/>
        </w:rPr>
        <w:t>different</w:t>
      </w:r>
      <w:r w:rsidRPr="00F76F71">
        <w:rPr>
          <w:rFonts w:ascii="Times New Roman" w:eastAsiaTheme="minorEastAsia" w:hAnsi="Times New Roman"/>
        </w:rPr>
        <w:t xml:space="preserve"> transmission</w:t>
      </w:r>
      <w:r w:rsidR="00640B3C" w:rsidRPr="00F76F71">
        <w:rPr>
          <w:rFonts w:ascii="Times New Roman" w:eastAsiaTheme="minorEastAsia" w:hAnsi="Times New Roman"/>
        </w:rPr>
        <w:t>, e.g.,</w:t>
      </w:r>
      <w:r w:rsidRPr="00F76F71">
        <w:rPr>
          <w:rFonts w:ascii="Times New Roman" w:eastAsiaTheme="minorEastAsia" w:hAnsi="Times New Roman"/>
        </w:rPr>
        <w:t xml:space="preserve"> via HARQ process with enabled or disabled feedback. </w:t>
      </w:r>
    </w:p>
    <w:p w14:paraId="1CD9516E" w14:textId="10C4EE7D" w:rsidR="00724C15" w:rsidRPr="00F76F71" w:rsidRDefault="0018049A" w:rsidP="00E867BC">
      <w:pPr>
        <w:pStyle w:val="BodyText"/>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rPr>
      </w:pPr>
      <w:r w:rsidRPr="00F76F71">
        <w:rPr>
          <w:rFonts w:ascii="Times New Roman" w:hAnsi="Times New Roman"/>
        </w:rPr>
        <w:t>[Apple] proposed to c</w:t>
      </w:r>
      <w:r w:rsidR="00724C15" w:rsidRPr="00F76F71">
        <w:rPr>
          <w:rFonts w:ascii="Times New Roman" w:hAnsi="Times New Roman"/>
        </w:rPr>
        <w:t>onsider an adjustable aggregation factor in SPS PDSCH transmission</w:t>
      </w:r>
    </w:p>
    <w:p w14:paraId="763D6932" w14:textId="77777777" w:rsidR="00C45D30" w:rsidRPr="00F76F71" w:rsidRDefault="00C45D30" w:rsidP="007F3599">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 xml:space="preserve">Transmission scheme: </w:t>
      </w:r>
    </w:p>
    <w:p w14:paraId="2946FA7B" w14:textId="2D85FDFF" w:rsidR="005F1ECC" w:rsidRPr="00F76F71" w:rsidRDefault="00610272" w:rsidP="002271CF">
      <w:pPr>
        <w:pStyle w:val="BodyText"/>
        <w:suppressAutoHyphens/>
        <w:overflowPunct/>
        <w:autoSpaceDE/>
        <w:autoSpaceDN/>
        <w:snapToGrid w:val="0"/>
        <w:spacing w:beforeLines="50" w:before="120" w:afterLines="50"/>
        <w:ind w:leftChars="332" w:left="664"/>
        <w:textAlignment w:val="auto"/>
        <w:rPr>
          <w:rFonts w:ascii="Times New Roman" w:eastAsiaTheme="minorEastAsia" w:hAnsi="Times New Roman"/>
        </w:rPr>
      </w:pPr>
      <w:r w:rsidRPr="00F76F71">
        <w:rPr>
          <w:rFonts w:ascii="Times New Roman" w:eastAsiaTheme="minorEastAsia" w:hAnsi="Times New Roman"/>
        </w:rPr>
        <w:t xml:space="preserve">For the aggregated transmission, </w:t>
      </w:r>
      <w:r w:rsidR="002271CF" w:rsidRPr="00F76F71">
        <w:rPr>
          <w:rFonts w:ascii="Times New Roman" w:eastAsiaTheme="minorEastAsia" w:hAnsi="Times New Roman"/>
        </w:rPr>
        <w:t>the</w:t>
      </w:r>
      <w:r w:rsidRPr="00F76F71">
        <w:rPr>
          <w:rFonts w:ascii="Times New Roman" w:eastAsiaTheme="minorEastAsia" w:hAnsi="Times New Roman"/>
        </w:rPr>
        <w:t xml:space="preserve"> solution</w:t>
      </w:r>
      <w:r w:rsidR="002271CF" w:rsidRPr="00F76F71">
        <w:rPr>
          <w:rFonts w:ascii="Times New Roman" w:eastAsiaTheme="minorEastAsia" w:hAnsi="Times New Roman"/>
        </w:rPr>
        <w:t xml:space="preserve"> as </w:t>
      </w:r>
      <w:r w:rsidR="002271CF" w:rsidRPr="00F76F71">
        <w:rPr>
          <w:rFonts w:ascii="Times New Roman" w:eastAsiaTheme="minorEastAsia" w:hAnsi="Times New Roman" w:hint="eastAsia"/>
        </w:rPr>
        <w:t>t</w:t>
      </w:r>
      <w:r w:rsidR="00A04EB5" w:rsidRPr="00F76F71">
        <w:rPr>
          <w:rFonts w:ascii="Times New Roman" w:eastAsiaTheme="minorEastAsia" w:hAnsi="Times New Roman"/>
        </w:rPr>
        <w:t xml:space="preserve">ime interleaved </w:t>
      </w:r>
      <w:r w:rsidR="005F1ECC" w:rsidRPr="00F76F71">
        <w:rPr>
          <w:rFonts w:ascii="Times New Roman" w:eastAsiaTheme="minorEastAsia" w:hAnsi="Times New Roman"/>
        </w:rPr>
        <w:t xml:space="preserve">aggregated transmission </w:t>
      </w:r>
      <w:r w:rsidR="002271CF" w:rsidRPr="00F76F71">
        <w:rPr>
          <w:rFonts w:ascii="Times New Roman" w:eastAsiaTheme="minorEastAsia" w:hAnsi="Times New Roman"/>
        </w:rPr>
        <w:t xml:space="preserve">is proposed by </w:t>
      </w:r>
      <w:r w:rsidR="00A04EB5" w:rsidRPr="00F76F71">
        <w:rPr>
          <w:rFonts w:ascii="Times New Roman" w:eastAsiaTheme="minorEastAsia" w:hAnsi="Times New Roman"/>
        </w:rPr>
        <w:t>[CATT]</w:t>
      </w:r>
    </w:p>
    <w:p w14:paraId="4138928C" w14:textId="2FF15C2E" w:rsidR="00202DB2" w:rsidRPr="007C3807" w:rsidRDefault="00A75D92" w:rsidP="00202DB2">
      <w:pPr>
        <w:snapToGrid w:val="0"/>
        <w:spacing w:beforeLines="50" w:before="120" w:afterLines="50" w:after="120"/>
        <w:ind w:leftChars="100" w:left="200"/>
        <w:rPr>
          <w:rFonts w:eastAsiaTheme="minorEastAsia"/>
        </w:rPr>
      </w:pPr>
      <w:r w:rsidRPr="007C3807">
        <w:rPr>
          <w:rFonts w:eastAsiaTheme="minorEastAsia"/>
        </w:rPr>
        <w:t xml:space="preserve">In additional, </w:t>
      </w:r>
      <w:proofErr w:type="gramStart"/>
      <w:r w:rsidRPr="007C3807">
        <w:rPr>
          <w:rFonts w:eastAsiaTheme="minorEastAsia"/>
        </w:rPr>
        <w:t>others</w:t>
      </w:r>
      <w:proofErr w:type="gramEnd"/>
      <w:r w:rsidRPr="007C3807">
        <w:rPr>
          <w:rFonts w:eastAsiaTheme="minorEastAsia"/>
        </w:rPr>
        <w:t xml:space="preserve"> solutions</w:t>
      </w:r>
      <w:r w:rsidR="009500A0" w:rsidRPr="007C3807">
        <w:rPr>
          <w:rFonts w:eastAsiaTheme="minorEastAsia"/>
        </w:rPr>
        <w:t xml:space="preserve">, new UCI feedback in case of scheduling with disabled HARQ </w:t>
      </w:r>
      <w:r w:rsidR="007C3807" w:rsidRPr="007C3807">
        <w:rPr>
          <w:rFonts w:eastAsiaTheme="minorEastAsia"/>
        </w:rPr>
        <w:t>feedback [</w:t>
      </w:r>
      <w:r w:rsidR="00C45D30" w:rsidRPr="007C3807">
        <w:rPr>
          <w:rFonts w:eastAsiaTheme="minorEastAsia"/>
        </w:rPr>
        <w:t>Xiaomi</w:t>
      </w:r>
      <w:r w:rsidR="00202DB2" w:rsidRPr="007C3807">
        <w:rPr>
          <w:rFonts w:eastAsiaTheme="minorEastAsia"/>
        </w:rPr>
        <w:t xml:space="preserve">], </w:t>
      </w:r>
      <w:r w:rsidR="007E71F7" w:rsidRPr="007C3807">
        <w:t>request</w:t>
      </w:r>
      <w:r w:rsidR="00202DB2" w:rsidRPr="007C3807">
        <w:t>ing</w:t>
      </w:r>
      <w:r w:rsidR="007E71F7" w:rsidRPr="007C3807">
        <w:t xml:space="preserve"> for guiding </w:t>
      </w:r>
      <w:proofErr w:type="spellStart"/>
      <w:r w:rsidR="007E71F7" w:rsidRPr="007C3807">
        <w:t>pdsch-AggregationFactor</w:t>
      </w:r>
      <w:proofErr w:type="spellEnd"/>
      <w:r w:rsidR="00202DB2" w:rsidRPr="007C3807">
        <w:t xml:space="preserve"> from </w:t>
      </w:r>
      <w:proofErr w:type="spellStart"/>
      <w:r w:rsidR="00202DB2" w:rsidRPr="007C3807">
        <w:t>gNB</w:t>
      </w:r>
      <w:proofErr w:type="spellEnd"/>
      <w:r w:rsidR="00202DB2" w:rsidRPr="007C3807">
        <w:t xml:space="preserve"> or reporting </w:t>
      </w:r>
      <w:r w:rsidR="007E71F7" w:rsidRPr="007C3807">
        <w:rPr>
          <w:lang w:eastAsia="ko-KR"/>
        </w:rPr>
        <w:t>decoding statistics</w:t>
      </w:r>
      <w:r w:rsidR="00202DB2" w:rsidRPr="007C3807">
        <w:rPr>
          <w:lang w:eastAsia="ko-KR"/>
        </w:rPr>
        <w:t xml:space="preserve"> via MAC </w:t>
      </w:r>
      <w:r w:rsidR="00845162" w:rsidRPr="007C3807">
        <w:rPr>
          <w:lang w:eastAsia="ko-KR"/>
        </w:rPr>
        <w:t>CE [</w:t>
      </w:r>
      <w:r w:rsidR="007E71F7" w:rsidRPr="007C3807">
        <w:rPr>
          <w:rFonts w:eastAsiaTheme="minorEastAsia"/>
        </w:rPr>
        <w:t>ETRI</w:t>
      </w:r>
      <w:r w:rsidR="007E71F7" w:rsidRPr="007C3807">
        <w:rPr>
          <w:lang w:eastAsia="ko-KR"/>
        </w:rPr>
        <w:t>]</w:t>
      </w:r>
      <w:r w:rsidR="00202DB2" w:rsidRPr="007C3807">
        <w:rPr>
          <w:lang w:eastAsia="ko-KR"/>
        </w:rPr>
        <w:t>,</w:t>
      </w:r>
      <w:r w:rsidR="00202DB2" w:rsidRPr="007C3807">
        <w:rPr>
          <w:rFonts w:eastAsiaTheme="minorEastAsia"/>
        </w:rPr>
        <w:t xml:space="preserve"> reporting UE assistant information [Huawei],</w:t>
      </w:r>
      <w:r w:rsidR="00EA0101" w:rsidRPr="007C3807">
        <w:rPr>
          <w:rFonts w:eastAsiaTheme="minorEastAsia"/>
        </w:rPr>
        <w:t xml:space="preserve"> recommended aggregation factor by </w:t>
      </w:r>
      <w:r w:rsidR="00C64438" w:rsidRPr="007C3807">
        <w:rPr>
          <w:rFonts w:eastAsiaTheme="minorEastAsia"/>
        </w:rPr>
        <w:t>UE [</w:t>
      </w:r>
      <w:r w:rsidR="00EA0101" w:rsidRPr="007C3807">
        <w:rPr>
          <w:rFonts w:eastAsiaTheme="minorEastAsia"/>
        </w:rPr>
        <w:t>LG] and RV restriction (</w:t>
      </w:r>
      <w:r w:rsidR="00EA0101" w:rsidRPr="007C3807">
        <w:rPr>
          <w:bCs/>
        </w:rPr>
        <w:t>initial transmissions shall use RV 0 and retransmissions shall not use RV 0</w:t>
      </w:r>
      <w:r w:rsidR="00EA0101" w:rsidRPr="007C3807">
        <w:rPr>
          <w:rFonts w:eastAsiaTheme="minorEastAsia"/>
        </w:rPr>
        <w:t>) for scheduling</w:t>
      </w:r>
      <w:r w:rsidR="00202DB2" w:rsidRPr="007C3807">
        <w:rPr>
          <w:rFonts w:eastAsiaTheme="minorEastAsia"/>
        </w:rPr>
        <w:t xml:space="preserve"> are proposed by proponent.</w:t>
      </w:r>
      <w:r w:rsidR="00C66178" w:rsidRPr="007C3807">
        <w:rPr>
          <w:rFonts w:eastAsiaTheme="minorEastAsia"/>
        </w:rPr>
        <w:t xml:space="preserve"> </w:t>
      </w:r>
    </w:p>
    <w:p w14:paraId="1D4EE307" w14:textId="2451E709" w:rsidR="00C45D30" w:rsidRPr="00F76F71" w:rsidRDefault="00A06A35" w:rsidP="00C45D30">
      <w:pPr>
        <w:snapToGrid w:val="0"/>
        <w:spacing w:beforeLines="50" w:before="120" w:afterLines="50" w:after="120"/>
        <w:ind w:leftChars="100" w:left="200"/>
        <w:rPr>
          <w:rFonts w:eastAsiaTheme="minorEastAsia"/>
        </w:rPr>
      </w:pPr>
      <w:r w:rsidRPr="00F76F71">
        <w:rPr>
          <w:rFonts w:eastAsiaTheme="minorEastAsia"/>
        </w:rPr>
        <w:t xml:space="preserve">According to the </w:t>
      </w:r>
      <w:r w:rsidR="00B50477" w:rsidRPr="00F76F71">
        <w:rPr>
          <w:rFonts w:eastAsiaTheme="minorEastAsia"/>
        </w:rPr>
        <w:t xml:space="preserve">above discussion, </w:t>
      </w:r>
      <w:r w:rsidR="00EA0101" w:rsidRPr="00F76F71">
        <w:rPr>
          <w:rFonts w:eastAsiaTheme="minorEastAsia"/>
        </w:rPr>
        <w:t xml:space="preserve">from moderator’s perspective, it seems that based on the inputs from proponent, the needs to enlarge the aggregation number are justified by the corresponding analysis to address the companies’ concerns. </w:t>
      </w:r>
      <w:r w:rsidR="00F76F71" w:rsidRPr="00F76F71">
        <w:rPr>
          <w:rFonts w:eastAsiaTheme="minorEastAsia"/>
        </w:rPr>
        <w:t xml:space="preserve">Moreover, for the enhancement on DL, except for the improvement on coverage, the gain on throughput is also considerable once larger aggregation factor can be considered. Then, </w:t>
      </w:r>
      <w:r w:rsidR="000947DB" w:rsidRPr="00F76F71">
        <w:rPr>
          <w:rFonts w:eastAsiaTheme="minorEastAsia"/>
        </w:rPr>
        <w:t xml:space="preserve">it’s recommended that </w:t>
      </w:r>
      <w:r w:rsidR="00B50477" w:rsidRPr="00F76F71">
        <w:rPr>
          <w:rFonts w:eastAsiaTheme="minorEastAsia"/>
        </w:rPr>
        <w:t xml:space="preserve">before taking into account the further enhancement, we can conclude to enlarge the aggregation factor firstly </w:t>
      </w:r>
      <w:r w:rsidR="000947DB" w:rsidRPr="00F76F71">
        <w:rPr>
          <w:rFonts w:eastAsiaTheme="minorEastAsia"/>
        </w:rPr>
        <w:t>with following</w:t>
      </w:r>
      <w:r w:rsidR="00C45D30" w:rsidRPr="00F76F71">
        <w:rPr>
          <w:rFonts w:eastAsiaTheme="minorEastAsia"/>
        </w:rPr>
        <w:t xml:space="preserve"> proposal:</w:t>
      </w:r>
    </w:p>
    <w:p w14:paraId="7668488D" w14:textId="58F4C6C7" w:rsidR="00C45D30" w:rsidRPr="00B50477" w:rsidRDefault="00C45D30" w:rsidP="00C45D30">
      <w:pPr>
        <w:snapToGrid w:val="0"/>
        <w:spacing w:beforeLines="50" w:before="120" w:afterLines="50" w:after="120"/>
        <w:ind w:leftChars="100" w:left="200"/>
        <w:rPr>
          <w:rFonts w:eastAsiaTheme="minorEastAsia"/>
        </w:rPr>
      </w:pPr>
      <w:r w:rsidRPr="00E762FF">
        <w:rPr>
          <w:b/>
          <w:color w:val="000000" w:themeColor="text1"/>
          <w:highlight w:val="yellow"/>
        </w:rPr>
        <w:t xml:space="preserve">[Initial Proposal </w:t>
      </w:r>
      <w:r w:rsidR="008833BE" w:rsidRPr="00E762FF">
        <w:rPr>
          <w:b/>
          <w:color w:val="000000" w:themeColor="text1"/>
          <w:highlight w:val="yellow"/>
        </w:rPr>
        <w:t>4.1</w:t>
      </w:r>
      <w:r w:rsidRPr="00E762FF">
        <w:rPr>
          <w:b/>
          <w:color w:val="000000" w:themeColor="text1"/>
          <w:highlight w:val="yellow"/>
        </w:rPr>
        <w:t>]:</w:t>
      </w:r>
      <w:r w:rsidRPr="00B50477">
        <w:rPr>
          <w:rFonts w:eastAsiaTheme="minorEastAsia"/>
        </w:rPr>
        <w:t xml:space="preserve"> </w:t>
      </w:r>
    </w:p>
    <w:p w14:paraId="3071A65C" w14:textId="589FFB95" w:rsidR="00F80D8A" w:rsidRPr="00B50477" w:rsidRDefault="00F80D8A" w:rsidP="00C45D30">
      <w:pPr>
        <w:snapToGrid w:val="0"/>
        <w:spacing w:beforeLines="50" w:before="120" w:afterLines="50" w:after="120"/>
        <w:ind w:leftChars="100" w:left="200"/>
        <w:rPr>
          <w:color w:val="000000" w:themeColor="text1"/>
        </w:rPr>
      </w:pPr>
      <w:r w:rsidRPr="00C36503">
        <w:rPr>
          <w:color w:val="000000" w:themeColor="text1"/>
          <w:highlight w:val="yellow"/>
        </w:rPr>
        <w:t xml:space="preserve">The maximum number of supported aggregation factor (i.e., </w:t>
      </w:r>
      <w:proofErr w:type="spellStart"/>
      <w:r w:rsidRPr="00C36503">
        <w:rPr>
          <w:color w:val="000000" w:themeColor="text1"/>
          <w:highlight w:val="yellow"/>
        </w:rPr>
        <w:t>pdsch-AggregationFactor</w:t>
      </w:r>
      <w:proofErr w:type="spellEnd"/>
      <w:r w:rsidRPr="00C36503">
        <w:rPr>
          <w:color w:val="000000" w:themeColor="text1"/>
          <w:highlight w:val="yellow"/>
        </w:rPr>
        <w:t xml:space="preserve">) for DL PDSCH is </w:t>
      </w:r>
      <w:r w:rsidR="00B50477" w:rsidRPr="00C36503">
        <w:rPr>
          <w:color w:val="000000" w:themeColor="text1"/>
          <w:highlight w:val="yellow"/>
        </w:rPr>
        <w:t>16</w:t>
      </w:r>
    </w:p>
    <w:p w14:paraId="2A128626" w14:textId="77777777" w:rsidR="00C45D30" w:rsidRPr="00C82502" w:rsidRDefault="00C45D30" w:rsidP="00C45D30">
      <w:pPr>
        <w:snapToGrid w:val="0"/>
        <w:spacing w:beforeLines="50" w:before="120" w:afterLines="50" w:after="120"/>
        <w:ind w:left="424"/>
        <w:rPr>
          <w:rFonts w:eastAsiaTheme="minorEastAsia"/>
          <w:highlight w:val="yellow"/>
        </w:rPr>
      </w:pPr>
      <w:r w:rsidRPr="00C82502">
        <w:rPr>
          <w:iCs/>
        </w:rPr>
        <w:t>Please provide your views below</w:t>
      </w:r>
      <w:r w:rsidRPr="00C82502">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rPr>
            </w:pPr>
            <w:r w:rsidRPr="008D3FED">
              <w:rPr>
                <w:b/>
                <w:sz w:val="22"/>
              </w:rPr>
              <w:t>Comments and Views</w:t>
            </w:r>
          </w:p>
        </w:tc>
      </w:tr>
      <w:tr w:rsidR="006D0571" w14:paraId="6491D11A"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0E4EBE67" w:rsidR="006D0571" w:rsidRDefault="006D0571" w:rsidP="006D0571">
            <w:pPr>
              <w:jc w:val="center"/>
              <w:rPr>
                <w:rFonts w:cs="Arial"/>
              </w:rPr>
            </w:pPr>
            <w:r>
              <w:rPr>
                <w:rFonts w:cs="Arial"/>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7DEB351B" w:rsidR="006D0571" w:rsidRDefault="006D0571" w:rsidP="006D0571">
            <w:pPr>
              <w:snapToGrid w:val="0"/>
            </w:pPr>
            <w:r>
              <w:t>Support</w:t>
            </w:r>
          </w:p>
        </w:tc>
      </w:tr>
      <w:tr w:rsidR="00C45D30" w14:paraId="2E4457AD"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1C78D1D" w:rsidR="00C45D30" w:rsidRPr="004168E2" w:rsidRDefault="004168E2" w:rsidP="007D2022">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7DC94AB7" w14:textId="4FCD05A0" w:rsidR="00C45D30" w:rsidRPr="004168E2" w:rsidRDefault="004168E2" w:rsidP="004168E2">
            <w:pPr>
              <w:snapToGrid w:val="0"/>
              <w:rPr>
                <w:rFonts w:eastAsiaTheme="minorEastAsia"/>
              </w:rPr>
            </w:pPr>
            <w:r>
              <w:rPr>
                <w:rFonts w:eastAsiaTheme="minorEastAsia" w:hint="eastAsia"/>
              </w:rPr>
              <w:t>S</w:t>
            </w:r>
            <w:r>
              <w:rPr>
                <w:rFonts w:eastAsiaTheme="minorEastAsia"/>
              </w:rPr>
              <w:t>upport</w:t>
            </w:r>
          </w:p>
        </w:tc>
      </w:tr>
      <w:tr w:rsidR="00E404AF" w14:paraId="23447F3E"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7A099BB5" w:rsidR="00E404AF" w:rsidRDefault="00E404AF" w:rsidP="00E404AF">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8230A06" w14:textId="365C1640" w:rsidR="00E404AF" w:rsidRDefault="00E404AF" w:rsidP="00E404AF">
            <w:pPr>
              <w:snapToGrid w:val="0"/>
            </w:pPr>
            <w:r>
              <w:t xml:space="preserve">We prefer to increase the maximum number to 32. </w:t>
            </w:r>
          </w:p>
        </w:tc>
      </w:tr>
      <w:tr w:rsidR="000F20B3" w14:paraId="37F4B574"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310680" w14:textId="5109B5F0" w:rsidR="000F20B3" w:rsidRP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FD34B19" w14:textId="41ED75C8" w:rsidR="000F20B3" w:rsidRPr="000F20B3" w:rsidRDefault="000F20B3" w:rsidP="00E404AF">
            <w:pPr>
              <w:snapToGrid w:val="0"/>
              <w:rPr>
                <w:rFonts w:eastAsiaTheme="minorEastAsia"/>
              </w:rPr>
            </w:pPr>
            <w:r>
              <w:rPr>
                <w:rFonts w:eastAsiaTheme="minorEastAsia"/>
              </w:rPr>
              <w:t xml:space="preserve">Support to take 16 in Rel-17. </w:t>
            </w:r>
          </w:p>
        </w:tc>
      </w:tr>
      <w:tr w:rsidR="00A3651F" w14:paraId="2B2B0C91"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2FA714" w14:textId="6C570471" w:rsidR="00A3651F" w:rsidRDefault="00A3651F"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432986F4" w14:textId="62929FC9" w:rsidR="00A3651F" w:rsidRDefault="00A3651F" w:rsidP="00E404AF">
            <w:pPr>
              <w:snapToGrid w:val="0"/>
              <w:rPr>
                <w:rFonts w:eastAsiaTheme="minorEastAsia"/>
              </w:rPr>
            </w:pPr>
            <w:r>
              <w:rPr>
                <w:rFonts w:eastAsiaTheme="minorEastAsia" w:hint="eastAsia"/>
              </w:rPr>
              <w:t>S</w:t>
            </w:r>
            <w:r>
              <w:rPr>
                <w:rFonts w:eastAsiaTheme="minorEastAsia"/>
              </w:rPr>
              <w:t>upport.</w:t>
            </w:r>
          </w:p>
        </w:tc>
      </w:tr>
      <w:tr w:rsidR="00F1593F" w14:paraId="04674881"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F50A2A" w14:textId="321A7946"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CAB4CA5" w14:textId="77777777" w:rsidR="00F1593F" w:rsidRDefault="00F1593F" w:rsidP="00F1593F">
            <w:pPr>
              <w:snapToGrid w:val="0"/>
              <w:rPr>
                <w:rFonts w:eastAsiaTheme="minorEastAsia"/>
              </w:rPr>
            </w:pPr>
            <w:r>
              <w:rPr>
                <w:rFonts w:eastAsiaTheme="minorEastAsia"/>
              </w:rPr>
              <w:t xml:space="preserve">Do not support. </w:t>
            </w:r>
          </w:p>
          <w:p w14:paraId="6893AD2B" w14:textId="12A82418" w:rsidR="00F1593F" w:rsidRDefault="00F1593F" w:rsidP="00F1593F">
            <w:pPr>
              <w:snapToGrid w:val="0"/>
              <w:rPr>
                <w:rFonts w:eastAsiaTheme="minorEastAsia"/>
              </w:rPr>
            </w:pPr>
            <w:r>
              <w:rPr>
                <w:rFonts w:eastAsiaTheme="minorEastAsia"/>
              </w:rPr>
              <w:t xml:space="preserve">Coverage is </w:t>
            </w:r>
            <w:r w:rsidRPr="00030F0A">
              <w:rPr>
                <w:rFonts w:eastAsiaTheme="minorEastAsia"/>
              </w:rPr>
              <w:t xml:space="preserve">limited in the UL. </w:t>
            </w:r>
            <w:r>
              <w:rPr>
                <w:rFonts w:eastAsiaTheme="minorEastAsia"/>
              </w:rPr>
              <w:t xml:space="preserve">Of all the UL and DL channels, the PDSCH has the best coverage – no justification for arbitrary modifications to PDSCH transmission parameters. </w:t>
            </w:r>
          </w:p>
        </w:tc>
      </w:tr>
      <w:tr w:rsidR="006E1794" w14:paraId="019A667A"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FB767A" w14:textId="40D51B70" w:rsidR="006E1794" w:rsidRDefault="006E1794" w:rsidP="00F1593F">
            <w:pPr>
              <w:jc w:val="center"/>
              <w:rPr>
                <w:rFonts w:eastAsiaTheme="minorEastAsia" w:cs="Arial"/>
              </w:rPr>
            </w:pPr>
            <w:proofErr w:type="spellStart"/>
            <w:r>
              <w:rPr>
                <w:rFonts w:eastAsiaTheme="minorEastAsia" w:cs="Arial"/>
              </w:rPr>
              <w:t>InterDigital</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16FCF6F2" w14:textId="48D37063" w:rsidR="006E1794" w:rsidRDefault="006E1794" w:rsidP="00F1593F">
            <w:pPr>
              <w:snapToGrid w:val="0"/>
              <w:rPr>
                <w:rFonts w:eastAsiaTheme="minorEastAsia"/>
              </w:rPr>
            </w:pPr>
            <w:r>
              <w:rPr>
                <w:rFonts w:eastAsiaTheme="minorEastAsia"/>
              </w:rPr>
              <w:t>Ok with 16 for the sake of progress</w:t>
            </w:r>
          </w:p>
        </w:tc>
      </w:tr>
      <w:tr w:rsidR="00185BD2" w14:paraId="317C0BA0"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AE6813" w14:textId="7ED6CB9E"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65DB84A1" w14:textId="6277C172" w:rsidR="00185BD2" w:rsidRDefault="00185BD2" w:rsidP="00F1593F">
            <w:pPr>
              <w:snapToGrid w:val="0"/>
              <w:rPr>
                <w:rFonts w:eastAsiaTheme="minorEastAsia"/>
              </w:rPr>
            </w:pPr>
            <w:r w:rsidRPr="00185BD2">
              <w:rPr>
                <w:rFonts w:eastAsiaTheme="minorEastAsia"/>
              </w:rPr>
              <w:t>Support</w:t>
            </w:r>
          </w:p>
        </w:tc>
      </w:tr>
      <w:tr w:rsidR="00574265" w14:paraId="15039032"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C78411" w14:textId="04C1E7D4" w:rsidR="00574265" w:rsidRDefault="00574265" w:rsidP="00574265">
            <w:pPr>
              <w:jc w:val="center"/>
              <w:rPr>
                <w:rFonts w:eastAsiaTheme="minorEastAsia" w:cs="Arial"/>
              </w:rPr>
            </w:pPr>
            <w:r>
              <w:rPr>
                <w:rFonts w:eastAsiaTheme="minorEastAsia" w:cs="Arial"/>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6F226181" w14:textId="1DE7564E" w:rsidR="00574265" w:rsidRPr="00185BD2" w:rsidRDefault="00574265" w:rsidP="00574265">
            <w:pPr>
              <w:snapToGrid w:val="0"/>
              <w:rPr>
                <w:rFonts w:eastAsiaTheme="minorEastAsia"/>
              </w:rPr>
            </w:pPr>
            <w:r>
              <w:rPr>
                <w:rFonts w:eastAsiaTheme="minorEastAsia" w:hint="eastAsia"/>
              </w:rPr>
              <w:t>S</w:t>
            </w:r>
            <w:r>
              <w:rPr>
                <w:rFonts w:eastAsiaTheme="minorEastAsia"/>
              </w:rPr>
              <w:t>upport.</w:t>
            </w:r>
          </w:p>
        </w:tc>
      </w:tr>
      <w:tr w:rsidR="00CE1630" w14:paraId="2E0573AC"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99863A" w14:textId="0A6F8A83"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67BF3948" w14:textId="74217E7B" w:rsidR="00CE1630" w:rsidRDefault="00CE1630" w:rsidP="00CE1630">
            <w:pPr>
              <w:snapToGrid w:val="0"/>
              <w:rPr>
                <w:rFonts w:eastAsiaTheme="minorEastAsia"/>
              </w:rPr>
            </w:pPr>
            <w:r>
              <w:rPr>
                <w:rFonts w:eastAsiaTheme="minorEastAsia"/>
              </w:rPr>
              <w:t>We agree with Apple that maximum number should be 32.</w:t>
            </w:r>
          </w:p>
        </w:tc>
      </w:tr>
      <w:tr w:rsidR="00104C4C" w14:paraId="26686117"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1988404" w14:textId="269FDDB0"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330D75AE" w14:textId="5E085F42"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169DB6AD"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7F4310"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23C83EB" w14:textId="77777777" w:rsidR="00A156E4" w:rsidRDefault="00A156E4" w:rsidP="00834019">
            <w:pPr>
              <w:snapToGrid w:val="0"/>
              <w:rPr>
                <w:rFonts w:eastAsiaTheme="minorEastAsia"/>
              </w:rPr>
            </w:pPr>
            <w:r>
              <w:rPr>
                <w:rFonts w:eastAsiaTheme="minorEastAsia"/>
              </w:rPr>
              <w:t>OK with 16 for progress.</w:t>
            </w:r>
          </w:p>
        </w:tc>
      </w:tr>
      <w:tr w:rsidR="00A156E4" w14:paraId="38B1103D"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463171" w14:textId="124A3551" w:rsidR="00A156E4" w:rsidRPr="00822BB7" w:rsidRDefault="00822BB7"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CE3C2B3" w14:textId="3A7F64DE" w:rsidR="00A156E4" w:rsidRPr="00822BB7" w:rsidRDefault="00822BB7" w:rsidP="00104C4C">
            <w:pPr>
              <w:snapToGrid w:val="0"/>
              <w:rPr>
                <w:rFonts w:eastAsiaTheme="minorEastAsia"/>
              </w:rPr>
            </w:pPr>
            <w:r>
              <w:rPr>
                <w:rFonts w:eastAsiaTheme="minorEastAsia" w:hint="eastAsia"/>
              </w:rPr>
              <w:t>S</w:t>
            </w:r>
            <w:r>
              <w:rPr>
                <w:rFonts w:eastAsiaTheme="minorEastAsia"/>
              </w:rPr>
              <w:t>upport.</w:t>
            </w:r>
          </w:p>
        </w:tc>
      </w:tr>
      <w:tr w:rsidR="0023385C" w14:paraId="199C3A0B"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C73D6A" w14:textId="1B5E7E2A" w:rsidR="0023385C" w:rsidRPr="0023385C" w:rsidRDefault="0023385C" w:rsidP="0023385C">
            <w:pPr>
              <w:jc w:val="center"/>
              <w:rPr>
                <w:rFonts w:eastAsia="MS Mincho" w:cs="Arial"/>
                <w:lang w:eastAsia="ja-JP"/>
              </w:rPr>
            </w:pPr>
            <w:r w:rsidRPr="0023385C">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98BF754" w14:textId="131ACB41" w:rsidR="0023385C" w:rsidRDefault="0023385C" w:rsidP="0023385C">
            <w:pPr>
              <w:snapToGrid w:val="0"/>
              <w:rPr>
                <w:rFonts w:eastAsia="MS Mincho"/>
                <w:lang w:eastAsia="ja-JP"/>
              </w:rPr>
            </w:pPr>
            <w:r>
              <w:t>We do not support this proposal. simulations by ETRI show that with low SE MCS table, AF=8 is sufficient even if BLER target is as low as 0.1%. Support for lower BLER target than 0.1% does not seem justified. Further, the PDSCH is not necessarily the bottleneck for coverage. Coverage enhancement, including repetition enhancements and other enhancements, has been proposed in RAN plenary for an NR NTN evolution WI in Rel-18. It is premature to single out one specific enhancement for one specific channel in Rel-17 without proper evaluation of the system level impact on coverage.</w:t>
            </w:r>
          </w:p>
        </w:tc>
      </w:tr>
      <w:tr w:rsidR="009C53F5" w14:paraId="120AA175"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49B1F3" w14:textId="194D78C2" w:rsidR="009C53F5" w:rsidRPr="0023385C" w:rsidRDefault="009C53F5" w:rsidP="0023385C">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9F14A02" w14:textId="77777777" w:rsidR="009C53F5" w:rsidRDefault="009C53F5" w:rsidP="009C53F5">
            <w:pPr>
              <w:snapToGrid w:val="0"/>
            </w:pPr>
            <w:r>
              <w:t xml:space="preserve">We do not support the proposal. </w:t>
            </w:r>
          </w:p>
          <w:p w14:paraId="04E2C211" w14:textId="77777777" w:rsidR="009C53F5" w:rsidRDefault="009C53F5" w:rsidP="009C53F5">
            <w:pPr>
              <w:snapToGrid w:val="0"/>
            </w:pPr>
            <w:r>
              <w:t xml:space="preserve">We would like to change our view in the summary and not support increase </w:t>
            </w:r>
            <w:proofErr w:type="spellStart"/>
            <w:r w:rsidRPr="009C53F5">
              <w:t>pdsch</w:t>
            </w:r>
            <w:proofErr w:type="spellEnd"/>
            <w:r w:rsidRPr="009C53F5">
              <w:t>-Aggregation</w:t>
            </w:r>
            <w:r>
              <w:t xml:space="preserve"> </w:t>
            </w:r>
            <w:r w:rsidRPr="009C53F5">
              <w:t>Factor</w:t>
            </w:r>
            <w:r>
              <w:t xml:space="preserve">. </w:t>
            </w:r>
          </w:p>
          <w:p w14:paraId="326EC4D5" w14:textId="1EFBE1E1" w:rsidR="009C53F5" w:rsidRPr="00F76F71" w:rsidRDefault="009C53F5" w:rsidP="009C53F5">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X = 8: [Samsung, Ericsson</w:t>
            </w:r>
            <w:r>
              <w:rPr>
                <w:rFonts w:ascii="Times New Roman" w:eastAsiaTheme="minorEastAsia" w:hAnsi="Times New Roman"/>
              </w:rPr>
              <w:t xml:space="preserve">, </w:t>
            </w:r>
            <w:r w:rsidRPr="009C53F5">
              <w:rPr>
                <w:rFonts w:ascii="Times New Roman" w:eastAsiaTheme="minorEastAsia" w:hAnsi="Times New Roman"/>
                <w:color w:val="FF0000"/>
              </w:rPr>
              <w:t>MediaTek</w:t>
            </w:r>
            <w:r w:rsidRPr="00F76F71">
              <w:rPr>
                <w:rFonts w:ascii="Times New Roman" w:eastAsiaTheme="minorEastAsia" w:hAnsi="Times New Roman"/>
              </w:rPr>
              <w:t>]</w:t>
            </w:r>
          </w:p>
          <w:p w14:paraId="553CA173" w14:textId="0A3BC7DB" w:rsidR="009C53F5" w:rsidRDefault="009C53F5" w:rsidP="009C53F5">
            <w:pPr>
              <w:snapToGrid w:val="0"/>
            </w:pPr>
            <w:r>
              <w:t xml:space="preserve">We agree with Ericsson comments. It is not essential enhancements and also think it should be justified with </w:t>
            </w:r>
            <w:r w:rsidRPr="009C53F5">
              <w:t>system level impact on coverage.</w:t>
            </w:r>
          </w:p>
        </w:tc>
      </w:tr>
    </w:tbl>
    <w:p w14:paraId="17B4CD0B" w14:textId="3C071559" w:rsidR="00E66C0D" w:rsidRDefault="008B6062" w:rsidP="001A0A90">
      <w:pPr>
        <w:pStyle w:val="Heading2"/>
        <w:numPr>
          <w:ilvl w:val="1"/>
          <w:numId w:val="9"/>
        </w:numPr>
        <w:rPr>
          <w:rFonts w:ascii="Times New Roman" w:eastAsiaTheme="minorEastAsia" w:hAnsi="Times New Roman"/>
          <w:b/>
          <w:sz w:val="22"/>
        </w:rPr>
      </w:pPr>
      <w:r>
        <w:rPr>
          <w:rFonts w:ascii="Times New Roman" w:eastAsiaTheme="minorEastAsia" w:hAnsi="Times New Roman"/>
          <w:b/>
          <w:sz w:val="22"/>
        </w:rPr>
        <w:t>Summary</w:t>
      </w:r>
      <w:r w:rsidR="00E66C0D">
        <w:rPr>
          <w:rFonts w:ascii="Times New Roman" w:eastAsiaTheme="minorEastAsia" w:hAnsi="Times New Roman"/>
          <w:b/>
          <w:sz w:val="22"/>
        </w:rPr>
        <w:t xml:space="preserve"> based on the email discussion </w:t>
      </w:r>
    </w:p>
    <w:p w14:paraId="2466D2E1" w14:textId="2F109146" w:rsidR="00E66C0D" w:rsidRPr="00E66C0D" w:rsidRDefault="00E66C0D" w:rsidP="00E66C0D">
      <w:pPr>
        <w:pStyle w:val="ListParagraph"/>
        <w:adjustRightInd w:val="0"/>
        <w:snapToGrid w:val="0"/>
        <w:ind w:left="420"/>
        <w:rPr>
          <w:rFonts w:ascii="Times New Roman" w:eastAsiaTheme="minorEastAsia" w:hAnsi="Times New Roman"/>
          <w:b/>
          <w:kern w:val="28"/>
          <w:sz w:val="28"/>
        </w:rPr>
      </w:pPr>
      <w:r>
        <w:rPr>
          <w:rFonts w:ascii="Times New Roman" w:eastAsiaTheme="minorEastAsia" w:hAnsi="Times New Roman"/>
          <w:sz w:val="20"/>
          <w:szCs w:val="20"/>
        </w:rPr>
        <w:t xml:space="preserve">Based on the feedback, it seems that companies’ views are still unchanged compared to the discussion in previous and prefer to take some further evaluation or justification in Rel-18. Then, from moderator’s perspective, </w:t>
      </w:r>
      <w:r w:rsidRPr="00D133A9">
        <w:rPr>
          <w:rFonts w:ascii="Times New Roman" w:eastAsiaTheme="minorEastAsia" w:hAnsi="Times New Roman"/>
          <w:sz w:val="20"/>
          <w:szCs w:val="20"/>
          <w:highlight w:val="yellow"/>
        </w:rPr>
        <w:t>we can close this topic for Rel-17 and no further discussion on this aspect is expected.</w:t>
      </w:r>
    </w:p>
    <w:p w14:paraId="27C618D2" w14:textId="21021CBD" w:rsidR="00AC4692" w:rsidRPr="00791FE2" w:rsidRDefault="009D1891"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rPr>
      </w:pPr>
      <w:r w:rsidRPr="00791FE2">
        <w:rPr>
          <w:rFonts w:ascii="Times New Roman" w:eastAsiaTheme="minorEastAsia" w:hAnsi="Times New Roman"/>
          <w:b/>
          <w:kern w:val="28"/>
          <w:sz w:val="28"/>
          <w:lang w:val="en-US"/>
        </w:rPr>
        <w:lastRenderedPageBreak/>
        <w:t xml:space="preserve">Issue </w:t>
      </w:r>
      <w:r w:rsidR="00791FE2">
        <w:rPr>
          <w:rFonts w:ascii="Times New Roman" w:eastAsiaTheme="minorEastAsia" w:hAnsi="Times New Roman"/>
          <w:b/>
          <w:kern w:val="28"/>
          <w:sz w:val="28"/>
          <w:lang w:val="en-US"/>
        </w:rPr>
        <w:t>5</w:t>
      </w:r>
      <w:r w:rsidRPr="00791FE2">
        <w:rPr>
          <w:rFonts w:ascii="Times New Roman" w:eastAsiaTheme="minorEastAsia" w:hAnsi="Times New Roman"/>
          <w:b/>
          <w:kern w:val="28"/>
          <w:sz w:val="28"/>
          <w:lang w:val="en-US"/>
        </w:rPr>
        <w:t xml:space="preserve"> </w:t>
      </w:r>
      <w:r w:rsidR="00AC4692" w:rsidRPr="00791FE2">
        <w:rPr>
          <w:rFonts w:ascii="Times New Roman" w:eastAsiaTheme="minorEastAsia" w:hAnsi="Times New Roman" w:hint="eastAsia"/>
          <w:b/>
          <w:kern w:val="28"/>
          <w:sz w:val="28"/>
          <w:lang w:val="en-US"/>
        </w:rPr>
        <w:t>U</w:t>
      </w:r>
      <w:r w:rsidR="00AC4692" w:rsidRPr="00791FE2">
        <w:rPr>
          <w:rFonts w:ascii="Times New Roman" w:eastAsiaTheme="minorEastAsia" w:hAnsi="Times New Roman"/>
          <w:b/>
          <w:kern w:val="28"/>
          <w:sz w:val="28"/>
          <w:lang w:val="en-US"/>
        </w:rPr>
        <w:t>E capability</w:t>
      </w:r>
      <w:r w:rsidR="000A0EF6" w:rsidRPr="00791FE2">
        <w:rPr>
          <w:rFonts w:ascii="Times New Roman" w:eastAsiaTheme="minorEastAsia" w:hAnsi="Times New Roman"/>
          <w:b/>
          <w:kern w:val="28"/>
          <w:sz w:val="28"/>
          <w:lang w:val="en-US"/>
        </w:rPr>
        <w:t xml:space="preserve"> </w:t>
      </w:r>
      <w:r w:rsidR="00233D06" w:rsidRPr="00791FE2">
        <w:rPr>
          <w:rFonts w:ascii="Times New Roman" w:eastAsiaTheme="minorEastAsia" w:hAnsi="Times New Roman"/>
          <w:b/>
          <w:kern w:val="28"/>
          <w:sz w:val="28"/>
          <w:lang w:val="en-US"/>
        </w:rPr>
        <w:t>for new feature</w:t>
      </w:r>
    </w:p>
    <w:p w14:paraId="7C2F8FA0" w14:textId="73C4C5FD" w:rsidR="0046225E" w:rsidRDefault="00233D06" w:rsidP="00134407">
      <w:pPr>
        <w:pStyle w:val="Heading2"/>
        <w:numPr>
          <w:ilvl w:val="1"/>
          <w:numId w:val="9"/>
        </w:numPr>
        <w:rPr>
          <w:rFonts w:ascii="Times New Roman" w:eastAsiaTheme="minorEastAsia" w:hAnsi="Times New Roman"/>
          <w:b/>
          <w:kern w:val="28"/>
          <w:sz w:val="22"/>
          <w:szCs w:val="22"/>
          <w:lang w:val="en-US"/>
        </w:rPr>
      </w:pPr>
      <w:r w:rsidRPr="006E5F99">
        <w:rPr>
          <w:rFonts w:ascii="Times New Roman" w:eastAsiaTheme="minorEastAsia" w:hAnsi="Times New Roman"/>
          <w:b/>
          <w:kern w:val="28"/>
          <w:sz w:val="22"/>
          <w:szCs w:val="22"/>
          <w:lang w:val="en-US"/>
        </w:rPr>
        <w:t>Support more than 16 HARQ process</w:t>
      </w:r>
    </w:p>
    <w:p w14:paraId="453364E0" w14:textId="02C00ACA" w:rsidR="00DA6372" w:rsidRDefault="00CA5CF3" w:rsidP="00134407">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Company view (Round-1)</w:t>
      </w:r>
    </w:p>
    <w:p w14:paraId="770BE5C0" w14:textId="77777777" w:rsidR="00585485" w:rsidRDefault="00585485" w:rsidP="00F65273">
      <w:pPr>
        <w:pStyle w:val="ListParagraph"/>
        <w:adjustRightInd w:val="0"/>
        <w:snapToGrid w:val="0"/>
        <w:ind w:left="420"/>
        <w:rPr>
          <w:rFonts w:ascii="Times New Roman" w:eastAsiaTheme="minorEastAsia" w:hAnsi="Times New Roman"/>
          <w:sz w:val="20"/>
          <w:szCs w:val="20"/>
        </w:rPr>
      </w:pPr>
      <w:r>
        <w:rPr>
          <w:rFonts w:ascii="Times New Roman" w:eastAsiaTheme="minorEastAsia" w:hAnsi="Times New Roman"/>
          <w:sz w:val="20"/>
          <w:szCs w:val="20"/>
        </w:rPr>
        <w:t xml:space="preserve">For this topic, </w:t>
      </w:r>
      <w:r w:rsidRPr="0046225E">
        <w:rPr>
          <w:rFonts w:ascii="Times New Roman" w:eastAsiaTheme="minorEastAsia" w:hAnsi="Times New Roman"/>
          <w:sz w:val="20"/>
          <w:szCs w:val="20"/>
        </w:rPr>
        <w:t>[CATT, MTK, Xiaomi] prefer to define it as UE capability with signaling. And [Samsung] propose to select one of following two options to enable up to 32 HARQ processes without increasing the soft buffer size</w:t>
      </w:r>
      <w:r>
        <w:rPr>
          <w:rFonts w:ascii="Times New Roman" w:eastAsiaTheme="minorEastAsia" w:hAnsi="Times New Roman"/>
          <w:sz w:val="20"/>
          <w:szCs w:val="20"/>
        </w:rPr>
        <w:t>:</w:t>
      </w:r>
    </w:p>
    <w:p w14:paraId="1E79FD19" w14:textId="77777777" w:rsidR="00585485" w:rsidRPr="0046225E" w:rsidRDefault="00585485" w:rsidP="00F65273">
      <w:pPr>
        <w:pStyle w:val="ListParagraph"/>
        <w:widowControl w:val="0"/>
        <w:numPr>
          <w:ilvl w:val="1"/>
          <w:numId w:val="50"/>
        </w:numPr>
        <w:suppressAutoHyphens/>
        <w:adjustRightInd w:val="0"/>
        <w:snapToGrid w:val="0"/>
        <w:jc w:val="both"/>
        <w:rPr>
          <w:rFonts w:ascii="Times New Roman" w:hAnsi="Times New Roman"/>
          <w:sz w:val="20"/>
        </w:rPr>
      </w:pPr>
      <w:r w:rsidRPr="0046225E">
        <w:rPr>
          <w:rFonts w:ascii="Times New Roman" w:hAnsi="Times New Roman"/>
          <w:sz w:val="20"/>
        </w:rPr>
        <w:t xml:space="preserve">Option 1. </w:t>
      </w:r>
      <w:proofErr w:type="spellStart"/>
      <w:r w:rsidRPr="0046225E">
        <w:rPr>
          <w:rFonts w:ascii="Times New Roman" w:hAnsi="Times New Roman"/>
          <w:sz w:val="20"/>
        </w:rPr>
        <w:t>gNB</w:t>
      </w:r>
      <w:proofErr w:type="spellEnd"/>
      <w:r w:rsidRPr="0046225E">
        <w:rPr>
          <w:rFonts w:ascii="Times New Roman" w:hAnsi="Times New Roman"/>
          <w:sz w:val="20"/>
        </w:rPr>
        <w:t xml:space="preserve"> informs a maximum TBS and UE reports its capability for a number of HARQ processes. </w:t>
      </w:r>
    </w:p>
    <w:p w14:paraId="48EF75C8" w14:textId="77777777" w:rsidR="00585485" w:rsidRDefault="00585485" w:rsidP="00F65273">
      <w:pPr>
        <w:pStyle w:val="ListParagraph"/>
        <w:widowControl w:val="0"/>
        <w:numPr>
          <w:ilvl w:val="1"/>
          <w:numId w:val="50"/>
        </w:numPr>
        <w:suppressAutoHyphens/>
        <w:adjustRightInd w:val="0"/>
        <w:snapToGrid w:val="0"/>
        <w:jc w:val="both"/>
        <w:rPr>
          <w:rFonts w:ascii="Times New Roman" w:hAnsi="Times New Roman"/>
          <w:sz w:val="20"/>
        </w:rPr>
      </w:pPr>
      <w:r w:rsidRPr="0046225E">
        <w:rPr>
          <w:rFonts w:ascii="Times New Roman" w:hAnsi="Times New Roman"/>
          <w:sz w:val="20"/>
        </w:rPr>
        <w:t xml:space="preserve">Option 2. UE reports separate capabilities for a number of predefined pairs of {maximum number of HARQ processes, maximum TBS}. </w:t>
      </w:r>
    </w:p>
    <w:p w14:paraId="0998AE77" w14:textId="62A7B3AB" w:rsidR="00F65273" w:rsidRDefault="00F65273" w:rsidP="00F65273">
      <w:pPr>
        <w:widowControl w:val="0"/>
        <w:suppressAutoHyphens/>
        <w:snapToGrid w:val="0"/>
        <w:spacing w:beforeLines="50" w:before="120" w:after="0"/>
        <w:ind w:left="420"/>
        <w:jc w:val="both"/>
        <w:rPr>
          <w:iCs/>
        </w:rPr>
      </w:pPr>
      <w:r w:rsidRPr="00FD7695">
        <w:rPr>
          <w:iCs/>
        </w:rPr>
        <w:t>From moderator’s perspective,</w:t>
      </w:r>
      <w:r w:rsidR="005B5887">
        <w:rPr>
          <w:iCs/>
        </w:rPr>
        <w:t xml:space="preserve"> </w:t>
      </w:r>
      <w:r w:rsidR="006B2FCB">
        <w:rPr>
          <w:iCs/>
        </w:rPr>
        <w:t xml:space="preserve">it’s reasonable to define the new UE capability with </w:t>
      </w:r>
      <w:proofErr w:type="spellStart"/>
      <w:r w:rsidR="006B2FCB">
        <w:rPr>
          <w:iCs/>
        </w:rPr>
        <w:t>signalling</w:t>
      </w:r>
      <w:proofErr w:type="spellEnd"/>
      <w:r w:rsidR="006B2FCB">
        <w:rPr>
          <w:iCs/>
        </w:rPr>
        <w:t xml:space="preserve"> for 32 </w:t>
      </w:r>
      <w:r w:rsidR="005858ED">
        <w:rPr>
          <w:iCs/>
        </w:rPr>
        <w:t>HARQ</w:t>
      </w:r>
      <w:r w:rsidR="006B2FCB">
        <w:rPr>
          <w:iCs/>
        </w:rPr>
        <w:t xml:space="preserve"> processes</w:t>
      </w:r>
      <w:r w:rsidR="00071519">
        <w:rPr>
          <w:iCs/>
        </w:rPr>
        <w:t xml:space="preserve">, which can also address the concerns on the buffer size, e.g., for NTN scenario with </w:t>
      </w:r>
      <w:r w:rsidR="00071519">
        <w:rPr>
          <w:rFonts w:hint="eastAsia"/>
          <w:iCs/>
        </w:rPr>
        <w:t>conservative</w:t>
      </w:r>
      <w:r w:rsidR="00071519">
        <w:rPr>
          <w:iCs/>
        </w:rPr>
        <w:t xml:space="preserve"> scheduling (e.g., non-CA, lower RANK), </w:t>
      </w:r>
      <w:r w:rsidR="00B21936">
        <w:rPr>
          <w:iCs/>
        </w:rPr>
        <w:t xml:space="preserve">supports of up to 32 HARQ processes can be reported to network. Once the following proposal can be concluded, updates on the UE capability in AI 8.16.4 </w:t>
      </w:r>
      <w:r w:rsidR="005466CB">
        <w:rPr>
          <w:iCs/>
        </w:rPr>
        <w:t xml:space="preserve">via </w:t>
      </w:r>
      <w:r w:rsidR="005466CB" w:rsidRPr="00EC01E4">
        <w:rPr>
          <w:highlight w:val="cyan"/>
          <w:lang w:eastAsia="x-none"/>
        </w:rPr>
        <w:t>[</w:t>
      </w:r>
      <w:r w:rsidR="005466CB">
        <w:rPr>
          <w:highlight w:val="cyan"/>
          <w:lang w:eastAsia="x-none"/>
        </w:rPr>
        <w:t>107</w:t>
      </w:r>
      <w:r w:rsidR="005466CB" w:rsidRPr="00EC01E4">
        <w:rPr>
          <w:highlight w:val="cyan"/>
          <w:lang w:eastAsia="x-none"/>
        </w:rPr>
        <w:t>-e-R17-UE-features-NR-NTN-01]</w:t>
      </w:r>
      <w:r w:rsidR="005466CB">
        <w:rPr>
          <w:iCs/>
        </w:rPr>
        <w:t xml:space="preserve"> i</w:t>
      </w:r>
      <w:r w:rsidR="00B21936">
        <w:rPr>
          <w:iCs/>
        </w:rPr>
        <w:t>s expected:</w:t>
      </w:r>
    </w:p>
    <w:p w14:paraId="077A10FF" w14:textId="0EE2F153" w:rsidR="00E662B4" w:rsidRPr="00276B38" w:rsidRDefault="00E662B4" w:rsidP="00E662B4">
      <w:pPr>
        <w:snapToGrid w:val="0"/>
        <w:spacing w:beforeLines="50" w:before="120" w:afterLines="50" w:after="120"/>
        <w:ind w:left="424"/>
        <w:rPr>
          <w:iCs/>
          <w:highlight w:val="yellow"/>
        </w:rPr>
      </w:pPr>
      <w:r w:rsidRPr="00276B38">
        <w:rPr>
          <w:b/>
          <w:color w:val="000000" w:themeColor="text1"/>
          <w:highlight w:val="yellow"/>
        </w:rPr>
        <w:t>[Initial Proposal</w:t>
      </w:r>
      <w:r w:rsidR="00523544">
        <w:rPr>
          <w:b/>
          <w:color w:val="000000" w:themeColor="text1"/>
          <w:highlight w:val="yellow"/>
        </w:rPr>
        <w:t xml:space="preserve"> </w:t>
      </w:r>
      <w:r w:rsidR="00DA40EB">
        <w:rPr>
          <w:b/>
          <w:color w:val="000000" w:themeColor="text1"/>
          <w:highlight w:val="yellow"/>
        </w:rPr>
        <w:t>5</w:t>
      </w:r>
      <w:r w:rsidR="00523544">
        <w:rPr>
          <w:b/>
          <w:color w:val="000000" w:themeColor="text1"/>
          <w:highlight w:val="yellow"/>
        </w:rPr>
        <w:t>.1.1</w:t>
      </w:r>
      <w:r w:rsidRPr="00276B38">
        <w:rPr>
          <w:rFonts w:hint="eastAsia"/>
          <w:iCs/>
          <w:highlight w:val="yellow"/>
        </w:rPr>
        <w:t>]</w:t>
      </w:r>
      <w:r w:rsidRPr="00276B38">
        <w:rPr>
          <w:iCs/>
          <w:highlight w:val="yellow"/>
        </w:rPr>
        <w:t>:</w:t>
      </w:r>
    </w:p>
    <w:p w14:paraId="4F08759E" w14:textId="501A95F4" w:rsidR="005466CB" w:rsidRDefault="00E662B4" w:rsidP="007F693B">
      <w:pPr>
        <w:snapToGrid w:val="0"/>
        <w:spacing w:beforeLines="50" w:before="120" w:afterLines="50" w:after="120"/>
        <w:ind w:left="424"/>
        <w:rPr>
          <w:iCs/>
        </w:rPr>
      </w:pPr>
      <w:r>
        <w:rPr>
          <w:iCs/>
          <w:highlight w:val="yellow"/>
        </w:rPr>
        <w:t xml:space="preserve">The new UE capability with </w:t>
      </w:r>
      <w:proofErr w:type="spellStart"/>
      <w:r>
        <w:rPr>
          <w:iCs/>
          <w:highlight w:val="yellow"/>
        </w:rPr>
        <w:t>signalling</w:t>
      </w:r>
      <w:proofErr w:type="spellEnd"/>
      <w:r>
        <w:rPr>
          <w:iCs/>
          <w:highlight w:val="yellow"/>
        </w:rPr>
        <w:t xml:space="preserve"> is defined for the support of 32 HARQ process</w:t>
      </w:r>
      <w:r w:rsidRPr="00276B38">
        <w:rPr>
          <w:iCs/>
          <w:highlight w:val="yellow"/>
        </w:rPr>
        <w:t>.</w:t>
      </w:r>
    </w:p>
    <w:p w14:paraId="48181866" w14:textId="71F5D7E8" w:rsidR="007F693B" w:rsidRDefault="007F693B" w:rsidP="007F693B">
      <w:pPr>
        <w:snapToGrid w:val="0"/>
        <w:spacing w:beforeLines="50" w:before="120" w:afterLines="50" w:after="120"/>
        <w:ind w:left="424"/>
        <w:rPr>
          <w:iCs/>
        </w:rPr>
      </w:pPr>
      <w:r>
        <w:rPr>
          <w:iCs/>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7F693B" w14:paraId="1C6387AC"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8E52BED" w14:textId="77777777" w:rsidR="007F693B" w:rsidRDefault="007F693B" w:rsidP="002458EE">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AD30494" w14:textId="77777777" w:rsidR="007F693B" w:rsidRDefault="007F693B" w:rsidP="002458EE">
            <w:pPr>
              <w:jc w:val="center"/>
              <w:rPr>
                <w:b/>
                <w:sz w:val="28"/>
              </w:rPr>
            </w:pPr>
            <w:r w:rsidRPr="008D3FED">
              <w:rPr>
                <w:b/>
                <w:sz w:val="22"/>
              </w:rPr>
              <w:t>Comments and Views</w:t>
            </w:r>
          </w:p>
        </w:tc>
      </w:tr>
      <w:tr w:rsidR="006D0571" w14:paraId="546F2E46"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588629" w14:textId="3CB05F0D"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C1FA0F9" w14:textId="498EDCA6" w:rsidR="006D0571" w:rsidRDefault="006D0571" w:rsidP="006D0571">
            <w:pPr>
              <w:snapToGrid w:val="0"/>
            </w:pPr>
            <w:r>
              <w:t>Support, but in general this discussion should be taken as part of the UE capability discussions.</w:t>
            </w:r>
          </w:p>
        </w:tc>
      </w:tr>
      <w:tr w:rsidR="007F693B" w14:paraId="698BE33F"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4F07A6" w14:textId="301F15C9" w:rsidR="007F693B" w:rsidRPr="004168E2" w:rsidRDefault="004168E2" w:rsidP="002458EE">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1AE54B71" w14:textId="34A0BFD6" w:rsidR="007F693B" w:rsidRPr="004168E2" w:rsidRDefault="004168E2" w:rsidP="004168E2">
            <w:pPr>
              <w:snapToGrid w:val="0"/>
              <w:rPr>
                <w:rFonts w:eastAsiaTheme="minorEastAsia"/>
              </w:rPr>
            </w:pPr>
            <w:r>
              <w:rPr>
                <w:rFonts w:eastAsiaTheme="minorEastAsia" w:hint="eastAsia"/>
              </w:rPr>
              <w:t>S</w:t>
            </w:r>
            <w:r>
              <w:rPr>
                <w:rFonts w:eastAsiaTheme="minorEastAsia"/>
              </w:rPr>
              <w:t>upport.</w:t>
            </w:r>
          </w:p>
        </w:tc>
      </w:tr>
      <w:tr w:rsidR="00AA1EF0" w14:paraId="75B4DF41"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27BEBA9" w14:textId="3255498E" w:rsidR="00AA1EF0" w:rsidRDefault="00AA1EF0" w:rsidP="00AA1EF0">
            <w:pPr>
              <w:jc w:val="center"/>
              <w:rPr>
                <w:rFonts w:eastAsiaTheme="minorEastAsia" w:cs="Arial"/>
              </w:rPr>
            </w:pPr>
            <w:r>
              <w:rPr>
                <w:rFonts w:eastAsia="MS Mincho" w:cs="Arial"/>
              </w:rPr>
              <w:t xml:space="preserve">Panasonic </w:t>
            </w:r>
          </w:p>
        </w:tc>
        <w:tc>
          <w:tcPr>
            <w:tcW w:w="6840" w:type="dxa"/>
            <w:tcBorders>
              <w:top w:val="single" w:sz="4" w:space="0" w:color="auto"/>
              <w:left w:val="single" w:sz="4" w:space="0" w:color="auto"/>
              <w:bottom w:val="single" w:sz="4" w:space="0" w:color="auto"/>
              <w:right w:val="single" w:sz="4" w:space="0" w:color="auto"/>
            </w:tcBorders>
            <w:vAlign w:val="center"/>
          </w:tcPr>
          <w:p w14:paraId="370C80C5" w14:textId="0CF3A54E" w:rsidR="00AA1EF0" w:rsidRDefault="00AA1EF0" w:rsidP="00AA1EF0">
            <w:pPr>
              <w:snapToGrid w:val="0"/>
              <w:rPr>
                <w:rFonts w:eastAsiaTheme="minorEastAsia"/>
              </w:rPr>
            </w:pPr>
            <w:r>
              <w:rPr>
                <w:rFonts w:eastAsia="MS Mincho"/>
              </w:rPr>
              <w:t xml:space="preserve">Support </w:t>
            </w:r>
          </w:p>
        </w:tc>
      </w:tr>
      <w:tr w:rsidR="00E404AF" w14:paraId="303A4FE7"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99E6BE" w14:textId="4EB644FD" w:rsidR="00E404AF" w:rsidRDefault="00E404AF" w:rsidP="00E404AF">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4935CE5B" w14:textId="6BF34ED9" w:rsidR="00E404AF" w:rsidRDefault="00E404AF" w:rsidP="00E404AF">
            <w:pPr>
              <w:snapToGrid w:val="0"/>
            </w:pPr>
            <w:r>
              <w:t>Support. It may be discussed in UE feature.</w:t>
            </w:r>
          </w:p>
        </w:tc>
      </w:tr>
      <w:tr w:rsidR="000F20B3" w14:paraId="5E8C6E7A"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4B099E5" w14:textId="5FFC8D74" w:rsidR="000F20B3" w:rsidRP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60CA7C0" w14:textId="345B823C" w:rsidR="000F20B3" w:rsidRPr="000F20B3" w:rsidRDefault="000F20B3" w:rsidP="00E404AF">
            <w:pPr>
              <w:snapToGrid w:val="0"/>
              <w:rPr>
                <w:rFonts w:eastAsiaTheme="minorEastAsia"/>
              </w:rPr>
            </w:pPr>
            <w:r>
              <w:rPr>
                <w:rFonts w:eastAsiaTheme="minorEastAsia" w:hint="eastAsia"/>
              </w:rPr>
              <w:t>S</w:t>
            </w:r>
            <w:r>
              <w:rPr>
                <w:rFonts w:eastAsiaTheme="minorEastAsia"/>
              </w:rPr>
              <w:t>upport</w:t>
            </w:r>
          </w:p>
        </w:tc>
      </w:tr>
      <w:tr w:rsidR="00F1593F" w14:paraId="4C11153B"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470C30" w14:textId="7BCF016B"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EAB48B5" w14:textId="4F7651B1" w:rsidR="00F1593F" w:rsidRDefault="00F1593F" w:rsidP="00F1593F">
            <w:pPr>
              <w:snapToGrid w:val="0"/>
              <w:rPr>
                <w:rFonts w:eastAsiaTheme="minorEastAsia"/>
              </w:rPr>
            </w:pPr>
            <w:r>
              <w:rPr>
                <w:rFonts w:eastAsiaTheme="minorEastAsia"/>
              </w:rPr>
              <w:t>Support</w:t>
            </w:r>
          </w:p>
        </w:tc>
      </w:tr>
      <w:tr w:rsidR="006E1794" w14:paraId="584F0A5B"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82021D" w14:textId="5AFDDA84" w:rsidR="006E1794" w:rsidRDefault="006E1794" w:rsidP="00F1593F">
            <w:pPr>
              <w:jc w:val="center"/>
              <w:rPr>
                <w:rFonts w:eastAsiaTheme="minorEastAsia" w:cs="Arial"/>
              </w:rPr>
            </w:pPr>
            <w:proofErr w:type="spellStart"/>
            <w:r>
              <w:rPr>
                <w:rFonts w:eastAsiaTheme="minorEastAsia" w:cs="Arial"/>
              </w:rPr>
              <w:t>InterDigital</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1697CAE2" w14:textId="7B741F22" w:rsidR="006E1794" w:rsidRDefault="006E1794" w:rsidP="00F1593F">
            <w:pPr>
              <w:snapToGrid w:val="0"/>
              <w:rPr>
                <w:rFonts w:eastAsiaTheme="minorEastAsia"/>
              </w:rPr>
            </w:pPr>
            <w:r>
              <w:rPr>
                <w:rFonts w:eastAsiaTheme="minorEastAsia"/>
              </w:rPr>
              <w:t>Support</w:t>
            </w:r>
          </w:p>
        </w:tc>
      </w:tr>
      <w:tr w:rsidR="00185BD2" w14:paraId="6F7C2ADF"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C8D6C53" w14:textId="0985AB0B"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08819D4C" w14:textId="69FB6DB9" w:rsidR="00185BD2" w:rsidRDefault="00185BD2" w:rsidP="00F1593F">
            <w:pPr>
              <w:snapToGrid w:val="0"/>
              <w:rPr>
                <w:rFonts w:eastAsiaTheme="minorEastAsia"/>
              </w:rPr>
            </w:pPr>
            <w:r w:rsidRPr="00185BD2">
              <w:rPr>
                <w:rFonts w:eastAsiaTheme="minorEastAsia"/>
              </w:rPr>
              <w:t>Support</w:t>
            </w:r>
          </w:p>
        </w:tc>
      </w:tr>
      <w:tr w:rsidR="0010727E" w14:paraId="0E49A09B"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F7D7B4" w14:textId="172A50F6" w:rsidR="0010727E" w:rsidRDefault="0010727E" w:rsidP="0010727E">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511ADAD3" w14:textId="4D70BA3E" w:rsidR="0010727E" w:rsidRPr="00185BD2" w:rsidRDefault="0010727E" w:rsidP="0010727E">
            <w:pPr>
              <w:snapToGrid w:val="0"/>
              <w:rPr>
                <w:rFonts w:eastAsiaTheme="minorEastAsia"/>
              </w:rPr>
            </w:pPr>
            <w:r>
              <w:rPr>
                <w:rFonts w:eastAsiaTheme="minorEastAsia"/>
              </w:rPr>
              <w:t>Support</w:t>
            </w:r>
          </w:p>
        </w:tc>
      </w:tr>
      <w:tr w:rsidR="00574265" w14:paraId="76FA2586"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D85648" w14:textId="12699154" w:rsidR="00574265" w:rsidRDefault="00574265" w:rsidP="00574265">
            <w:pPr>
              <w:jc w:val="center"/>
              <w:rPr>
                <w:rFonts w:eastAsiaTheme="minorEastAsia" w:cs="Arial"/>
              </w:rPr>
            </w:pPr>
            <w:r>
              <w:rPr>
                <w:rFonts w:eastAsiaTheme="minorEastAsia" w:cs="Arial"/>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1172AA40" w14:textId="76F9011B" w:rsidR="00574265" w:rsidRDefault="00574265" w:rsidP="00574265">
            <w:pPr>
              <w:snapToGrid w:val="0"/>
              <w:rPr>
                <w:rFonts w:eastAsiaTheme="minorEastAsia"/>
              </w:rPr>
            </w:pPr>
            <w:r>
              <w:rPr>
                <w:rFonts w:eastAsiaTheme="minorEastAsia" w:hint="eastAsia"/>
              </w:rPr>
              <w:t>S</w:t>
            </w:r>
            <w:r>
              <w:rPr>
                <w:rFonts w:eastAsiaTheme="minorEastAsia"/>
              </w:rPr>
              <w:t>upport.</w:t>
            </w:r>
          </w:p>
        </w:tc>
      </w:tr>
      <w:tr w:rsidR="00CE1630" w14:paraId="352DDBC2"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62BAE0" w14:textId="7057093E"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67A80DFF" w14:textId="560A9160" w:rsidR="00CE1630" w:rsidRDefault="00CE1630" w:rsidP="00CE1630">
            <w:pPr>
              <w:snapToGrid w:val="0"/>
              <w:rPr>
                <w:rFonts w:eastAsiaTheme="minorEastAsia"/>
              </w:rPr>
            </w:pPr>
            <w:r>
              <w:rPr>
                <w:rFonts w:eastAsiaTheme="minorEastAsia"/>
              </w:rPr>
              <w:t>Support the FL proposal but do we have to address this as an agreement here?</w:t>
            </w:r>
          </w:p>
        </w:tc>
      </w:tr>
      <w:tr w:rsidR="00104C4C" w14:paraId="0BA3C1E2"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53BC160" w14:textId="1073D5D5"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70767642" w14:textId="46DF1296"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0484E796"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4DD0FB"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4A56F1BE" w14:textId="77777777" w:rsidR="00A156E4" w:rsidRDefault="00A156E4" w:rsidP="00834019">
            <w:pPr>
              <w:snapToGrid w:val="0"/>
              <w:rPr>
                <w:rFonts w:eastAsiaTheme="minorEastAsia"/>
              </w:rPr>
            </w:pPr>
            <w:r>
              <w:rPr>
                <w:rFonts w:eastAsiaTheme="minorEastAsia"/>
              </w:rPr>
              <w:t>Support.</w:t>
            </w:r>
          </w:p>
        </w:tc>
      </w:tr>
      <w:tr w:rsidR="00A156E4" w14:paraId="08BE48A4"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B4FD00" w14:textId="5020FB37" w:rsidR="00A156E4" w:rsidRPr="00234FC8" w:rsidRDefault="00234FC8"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35AAD7C" w14:textId="325C28CB" w:rsidR="00A156E4" w:rsidRPr="00234FC8" w:rsidRDefault="00234FC8" w:rsidP="00104C4C">
            <w:pPr>
              <w:snapToGrid w:val="0"/>
              <w:rPr>
                <w:rFonts w:eastAsiaTheme="minorEastAsia"/>
              </w:rPr>
            </w:pPr>
            <w:r>
              <w:rPr>
                <w:rFonts w:eastAsiaTheme="minorEastAsia" w:hint="eastAsia"/>
              </w:rPr>
              <w:t>S</w:t>
            </w:r>
            <w:r>
              <w:rPr>
                <w:rFonts w:eastAsiaTheme="minorEastAsia"/>
              </w:rPr>
              <w:t>upport.</w:t>
            </w:r>
          </w:p>
        </w:tc>
      </w:tr>
      <w:tr w:rsidR="00153250" w14:paraId="68E05320"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5C3A639" w14:textId="2E0B60AD" w:rsidR="00153250" w:rsidRDefault="00153250" w:rsidP="00153250">
            <w:pPr>
              <w:jc w:val="center"/>
              <w:rPr>
                <w:rFonts w:eastAsia="MS Mincho" w:cs="Arial"/>
                <w:lang w:eastAsia="ja-JP"/>
              </w:rPr>
            </w:pPr>
            <w:r>
              <w:rPr>
                <w:rFonts w:eastAsia="Malgun Gothic" w:cs="Arial" w:hint="eastAsia"/>
                <w:lang w:eastAsia="ko-KR"/>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3DCC7CE6" w14:textId="05888FEA" w:rsidR="00153250" w:rsidRDefault="00153250" w:rsidP="00153250">
            <w:pPr>
              <w:snapToGrid w:val="0"/>
              <w:rPr>
                <w:rFonts w:eastAsia="MS Mincho"/>
                <w:lang w:eastAsia="ja-JP"/>
              </w:rPr>
            </w:pPr>
            <w:r>
              <w:rPr>
                <w:rFonts w:eastAsia="Malgun Gothic" w:hint="eastAsia"/>
                <w:lang w:eastAsia="ko-KR"/>
              </w:rPr>
              <w:t>Support</w:t>
            </w:r>
            <w:r>
              <w:rPr>
                <w:rFonts w:eastAsia="Malgun Gothic"/>
                <w:lang w:eastAsia="ko-KR"/>
              </w:rPr>
              <w:t>. Agree with Apple and Huawei, we think it can be discussed in UE feature.</w:t>
            </w:r>
          </w:p>
        </w:tc>
      </w:tr>
      <w:tr w:rsidR="0023385C" w14:paraId="54AEB912"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C681D5" w14:textId="67733E1D" w:rsidR="0023385C" w:rsidRPr="0023385C" w:rsidRDefault="0023385C" w:rsidP="0023385C">
            <w:pPr>
              <w:jc w:val="center"/>
              <w:rPr>
                <w:rFonts w:eastAsia="Malgun Gothic" w:cs="Arial"/>
                <w:lang w:eastAsia="ko-KR"/>
              </w:rPr>
            </w:pPr>
            <w:r w:rsidRPr="0023385C">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B22C077" w14:textId="77777777" w:rsidR="0023385C" w:rsidRDefault="0023385C" w:rsidP="0023385C">
            <w:pPr>
              <w:snapToGrid w:val="0"/>
              <w:ind w:left="360"/>
            </w:pPr>
            <w:r w:rsidRPr="00D51F9E">
              <w:t xml:space="preserve">We </w:t>
            </w:r>
            <w:r>
              <w:t xml:space="preserve">agree that the support of 32 HARQ processes is a UE capability but are not sure what “UE capability with </w:t>
            </w:r>
            <w:proofErr w:type="spellStart"/>
            <w:r>
              <w:t>signalling</w:t>
            </w:r>
            <w:proofErr w:type="spellEnd"/>
            <w:r>
              <w:t>” means and if there is any difference compared to what is already proposed for the UE capability in AI 8.16.4.</w:t>
            </w:r>
          </w:p>
          <w:p w14:paraId="0F3E7E95" w14:textId="77777777" w:rsidR="0023385C" w:rsidRPr="00D51F9E" w:rsidRDefault="0023385C" w:rsidP="0023385C">
            <w:pPr>
              <w:snapToGrid w:val="0"/>
              <w:ind w:left="360"/>
            </w:pPr>
            <w:r>
              <w:lastRenderedPageBreak/>
              <w:t>We suggest we copy the text in the agreement from RAN1#102-e but without “</w:t>
            </w:r>
            <w:proofErr w:type="gramStart"/>
            <w:r>
              <w:t>FFS“</w:t>
            </w:r>
            <w:proofErr w:type="gramEnd"/>
            <w:r>
              <w:t>:</w:t>
            </w:r>
          </w:p>
          <w:p w14:paraId="216FAF8F" w14:textId="1C58D5A5" w:rsidR="0023385C" w:rsidRDefault="0023385C" w:rsidP="0023385C">
            <w:pPr>
              <w:snapToGrid w:val="0"/>
              <w:rPr>
                <w:rFonts w:eastAsia="Malgun Gothic"/>
                <w:lang w:eastAsia="ko-KR"/>
              </w:rPr>
            </w:pPr>
            <w:r>
              <w:rPr>
                <w:highlight w:val="yellow"/>
              </w:rPr>
              <w:t>“</w:t>
            </w:r>
            <w:r w:rsidRPr="00E50562">
              <w:rPr>
                <w:highlight w:val="yellow"/>
              </w:rPr>
              <w:t>Support on the maximal HARQ process number is up to UE capability</w:t>
            </w:r>
            <w:r>
              <w:rPr>
                <w:highlight w:val="yellow"/>
              </w:rPr>
              <w:t>.”</w:t>
            </w:r>
          </w:p>
        </w:tc>
      </w:tr>
      <w:tr w:rsidR="009C53F5" w14:paraId="65E2D8A5"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0F0DDDB" w14:textId="0CB2680A" w:rsidR="009C53F5" w:rsidRPr="0023385C" w:rsidRDefault="009C53F5" w:rsidP="0023385C">
            <w:pPr>
              <w:jc w:val="center"/>
              <w:rPr>
                <w:rFonts w:cs="Arial"/>
              </w:rPr>
            </w:pPr>
            <w:r>
              <w:rPr>
                <w:rFonts w:cs="Arial"/>
              </w:rPr>
              <w:lastRenderedPageBreak/>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37BF7EC" w14:textId="68EA468F" w:rsidR="009C53F5" w:rsidRPr="00D51F9E" w:rsidRDefault="009C53F5" w:rsidP="0023385C">
            <w:pPr>
              <w:snapToGrid w:val="0"/>
              <w:ind w:left="360"/>
            </w:pPr>
            <w:r>
              <w:t>Support. We think it is good to make this agreement in this track. This simplifies the UE feature discussion.</w:t>
            </w:r>
          </w:p>
        </w:tc>
      </w:tr>
    </w:tbl>
    <w:p w14:paraId="43C3F1BC" w14:textId="363267D6" w:rsidR="000851BD" w:rsidRDefault="000851BD" w:rsidP="00D133A9">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 xml:space="preserve">Updated based on the email discussion </w:t>
      </w:r>
      <w:r w:rsidR="009F5F30">
        <w:rPr>
          <w:rFonts w:ascii="Times New Roman" w:eastAsiaTheme="minorEastAsia" w:hAnsi="Times New Roman"/>
          <w:b/>
          <w:sz w:val="22"/>
        </w:rPr>
        <w:t>[Round-2 via email reflector]</w:t>
      </w:r>
    </w:p>
    <w:p w14:paraId="6B6EE022" w14:textId="3FE2473F" w:rsidR="00CD0B6B" w:rsidRDefault="000851BD" w:rsidP="000851BD">
      <w:r>
        <w:t>For this topic, it seems that all companies are fine with this direction to simply define the UE’s capability on maximal HARQ process number without other enhancement or complicated solution. Then, with consideration on the proposal from Ericsson, the updated proposal is listed</w:t>
      </w:r>
      <w:r w:rsidR="00CD0B6B">
        <w:t xml:space="preserve"> below</w:t>
      </w:r>
      <w:r w:rsidR="0027324F">
        <w:t>. Companies can share their technical views via the reflector.</w:t>
      </w:r>
    </w:p>
    <w:p w14:paraId="494DE986" w14:textId="77777777" w:rsidR="009F5F30" w:rsidRPr="00C6660C" w:rsidRDefault="009F5F30" w:rsidP="009F5F30">
      <w:pPr>
        <w:pStyle w:val="ListParagraph"/>
        <w:snapToGrid w:val="0"/>
        <w:ind w:left="0"/>
        <w:rPr>
          <w:rFonts w:ascii="Times New Roman" w:hAnsi="Times New Roman"/>
          <w:iCs/>
          <w:sz w:val="21"/>
          <w:szCs w:val="20"/>
          <w:highlight w:val="cyan"/>
        </w:rPr>
      </w:pPr>
      <w:r w:rsidRPr="00C6660C">
        <w:rPr>
          <w:rFonts w:ascii="Times New Roman" w:hAnsi="Times New Roman"/>
          <w:b/>
          <w:color w:val="000000" w:themeColor="text1"/>
          <w:sz w:val="21"/>
          <w:szCs w:val="20"/>
          <w:highlight w:val="cyan"/>
        </w:rPr>
        <w:t>[Updated Proposal 5.1.1</w:t>
      </w:r>
      <w:r w:rsidRPr="00C6660C">
        <w:rPr>
          <w:rFonts w:ascii="Times New Roman" w:hAnsi="Times New Roman"/>
          <w:iCs/>
          <w:sz w:val="21"/>
          <w:szCs w:val="20"/>
          <w:highlight w:val="cyan"/>
        </w:rPr>
        <w:t xml:space="preserve">]: </w:t>
      </w:r>
    </w:p>
    <w:p w14:paraId="1D1E87A6" w14:textId="77777777" w:rsidR="009F5F30" w:rsidRPr="00C6660C" w:rsidRDefault="009F5F30" w:rsidP="009F5F30">
      <w:pPr>
        <w:pStyle w:val="ListParagraph"/>
        <w:snapToGrid w:val="0"/>
        <w:ind w:left="0"/>
        <w:rPr>
          <w:rFonts w:ascii="Times New Roman" w:eastAsiaTheme="minorEastAsia" w:hAnsi="Times New Roman"/>
          <w:sz w:val="21"/>
          <w:szCs w:val="20"/>
          <w:lang w:val="en-GB"/>
        </w:rPr>
      </w:pPr>
      <w:r w:rsidRPr="00C6660C">
        <w:rPr>
          <w:rFonts w:ascii="Times New Roman" w:hAnsi="Times New Roman"/>
          <w:sz w:val="21"/>
          <w:szCs w:val="20"/>
          <w:highlight w:val="cyan"/>
        </w:rPr>
        <w:t>Support on the maximal HARQ process number is up to UE capability.</w:t>
      </w:r>
      <w:r w:rsidRPr="00C6660C">
        <w:rPr>
          <w:rFonts w:ascii="Times New Roman" w:eastAsiaTheme="minorEastAsia" w:hAnsi="Times New Roman"/>
          <w:sz w:val="21"/>
          <w:szCs w:val="20"/>
          <w:lang w:val="en-GB"/>
        </w:rPr>
        <w:tab/>
      </w:r>
    </w:p>
    <w:p w14:paraId="2CED59E5" w14:textId="3746BEA0" w:rsidR="00233D06" w:rsidRDefault="00233D06" w:rsidP="009F5F30">
      <w:pPr>
        <w:pStyle w:val="Heading2"/>
        <w:numPr>
          <w:ilvl w:val="1"/>
          <w:numId w:val="9"/>
        </w:numPr>
        <w:rPr>
          <w:rFonts w:ascii="Times New Roman" w:eastAsiaTheme="minorEastAsia" w:hAnsi="Times New Roman"/>
          <w:b/>
          <w:kern w:val="28"/>
          <w:sz w:val="22"/>
          <w:szCs w:val="22"/>
          <w:lang w:val="en-US"/>
        </w:rPr>
      </w:pPr>
      <w:r w:rsidRPr="006E5F99">
        <w:rPr>
          <w:rFonts w:ascii="Times New Roman" w:eastAsiaTheme="minorEastAsia" w:hAnsi="Times New Roman"/>
          <w:b/>
          <w:kern w:val="28"/>
          <w:sz w:val="22"/>
          <w:szCs w:val="22"/>
          <w:lang w:val="en-US"/>
        </w:rPr>
        <w:t xml:space="preserve">UE’s </w:t>
      </w:r>
      <w:proofErr w:type="spellStart"/>
      <w:r w:rsidRPr="006E5F99">
        <w:rPr>
          <w:rFonts w:ascii="Times New Roman" w:eastAsiaTheme="minorEastAsia" w:hAnsi="Times New Roman"/>
          <w:b/>
          <w:kern w:val="28"/>
          <w:sz w:val="22"/>
          <w:szCs w:val="22"/>
          <w:lang w:val="en-US"/>
        </w:rPr>
        <w:t>behaviour</w:t>
      </w:r>
      <w:proofErr w:type="spellEnd"/>
      <w:r w:rsidRPr="006E5F99">
        <w:rPr>
          <w:rFonts w:ascii="Times New Roman" w:eastAsiaTheme="minorEastAsia" w:hAnsi="Times New Roman"/>
          <w:b/>
          <w:kern w:val="28"/>
          <w:sz w:val="22"/>
          <w:szCs w:val="22"/>
          <w:lang w:val="en-US"/>
        </w:rPr>
        <w:t xml:space="preserve"> on LLR combination</w:t>
      </w:r>
      <w:r w:rsidR="002A3A8B" w:rsidRPr="006E5F99">
        <w:rPr>
          <w:rFonts w:ascii="Times New Roman" w:eastAsiaTheme="minorEastAsia" w:hAnsi="Times New Roman"/>
          <w:b/>
          <w:kern w:val="28"/>
          <w:sz w:val="22"/>
          <w:szCs w:val="22"/>
          <w:lang w:val="en-US"/>
        </w:rPr>
        <w:t xml:space="preserve"> for the retransmissions for TBs with disabled HARQ feedback</w:t>
      </w:r>
    </w:p>
    <w:p w14:paraId="64EF6AC9" w14:textId="75F2174A" w:rsidR="00DA6372" w:rsidRPr="00CA5CF3" w:rsidRDefault="00CA5CF3" w:rsidP="00134407">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Company view (Round-</w:t>
      </w:r>
      <w:r w:rsidR="00AC1543">
        <w:rPr>
          <w:rFonts w:ascii="Times New Roman" w:eastAsiaTheme="minorEastAsia" w:hAnsi="Times New Roman"/>
          <w:b/>
          <w:sz w:val="22"/>
        </w:rPr>
        <w:t>1</w:t>
      </w:r>
      <w:r>
        <w:rPr>
          <w:rFonts w:ascii="Times New Roman" w:eastAsiaTheme="minorEastAsia" w:hAnsi="Times New Roman"/>
          <w:b/>
          <w:sz w:val="22"/>
        </w:rPr>
        <w:t>)</w:t>
      </w:r>
    </w:p>
    <w:p w14:paraId="7368D733" w14:textId="77777777" w:rsidR="004E3387" w:rsidRDefault="00F11963" w:rsidP="00F11963">
      <w:pPr>
        <w:pStyle w:val="ListParagraph"/>
        <w:adjustRightInd w:val="0"/>
        <w:snapToGrid w:val="0"/>
        <w:spacing w:beforeLines="50" w:before="120" w:afterLines="50" w:after="120"/>
        <w:ind w:left="420"/>
        <w:rPr>
          <w:rFonts w:ascii="Times New Roman" w:eastAsiaTheme="minorEastAsia" w:hAnsi="Times New Roman"/>
          <w:sz w:val="20"/>
          <w:szCs w:val="20"/>
        </w:rPr>
      </w:pPr>
      <w:r>
        <w:rPr>
          <w:rFonts w:ascii="Times New Roman" w:eastAsiaTheme="minorEastAsia" w:hAnsi="Times New Roman"/>
          <w:sz w:val="20"/>
          <w:szCs w:val="20"/>
        </w:rPr>
        <w:t xml:space="preserve">For this topic, </w:t>
      </w:r>
    </w:p>
    <w:p w14:paraId="068C98D4" w14:textId="77777777" w:rsidR="004E3387" w:rsidRDefault="00F11963" w:rsidP="004E3387">
      <w:pPr>
        <w:pStyle w:val="ListParagraph"/>
        <w:numPr>
          <w:ilvl w:val="1"/>
          <w:numId w:val="50"/>
        </w:numPr>
        <w:adjustRightInd w:val="0"/>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sz w:val="20"/>
          <w:szCs w:val="20"/>
        </w:rPr>
        <w:t xml:space="preserve">[Ericsson] propose that </w:t>
      </w:r>
      <w:r w:rsidRPr="00F11963">
        <w:rPr>
          <w:rFonts w:ascii="Times New Roman" w:eastAsiaTheme="minorEastAsia" w:hAnsi="Times New Roman"/>
          <w:sz w:val="20"/>
          <w:szCs w:val="20"/>
        </w:rPr>
        <w:t>RAN1 should conclude that the configuration of HARQ feedback as enabled or disabled does not impact the UE capability to buffer and combine HARQ retransmissions</w:t>
      </w:r>
      <w:r w:rsidR="006351E2">
        <w:rPr>
          <w:rFonts w:ascii="Times New Roman" w:eastAsiaTheme="minorEastAsia" w:hAnsi="Times New Roman"/>
          <w:sz w:val="20"/>
          <w:szCs w:val="20"/>
        </w:rPr>
        <w:t>.</w:t>
      </w:r>
      <w:r w:rsidR="004E3387">
        <w:rPr>
          <w:rFonts w:ascii="Times New Roman" w:eastAsiaTheme="minorEastAsia" w:hAnsi="Times New Roman"/>
          <w:sz w:val="20"/>
          <w:szCs w:val="20"/>
        </w:rPr>
        <w:t xml:space="preserve"> </w:t>
      </w:r>
    </w:p>
    <w:p w14:paraId="33669819" w14:textId="1B47E51C" w:rsidR="00F11963" w:rsidRPr="002A3A8B" w:rsidRDefault="004E3387" w:rsidP="004E3387">
      <w:pPr>
        <w:pStyle w:val="ListParagraph"/>
        <w:numPr>
          <w:ilvl w:val="1"/>
          <w:numId w:val="50"/>
        </w:numPr>
        <w:adjustRightInd w:val="0"/>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sz w:val="20"/>
          <w:szCs w:val="20"/>
        </w:rPr>
        <w:t>[Samsung]</w:t>
      </w:r>
      <w:r w:rsidRPr="004E3387">
        <w:rPr>
          <w:rFonts w:ascii="Times New Roman" w:eastAsiaTheme="minorEastAsia" w:hAnsi="Times New Roman"/>
          <w:sz w:val="20"/>
          <w:szCs w:val="20"/>
        </w:rPr>
        <w:t xml:space="preserve"> propose to support either </w:t>
      </w:r>
      <w:r w:rsidRPr="004E3387">
        <w:rPr>
          <w:rFonts w:ascii="Times New Roman" w:eastAsiaTheme="minorEastAsia" w:hAnsi="Times New Roman"/>
          <w:i/>
          <w:sz w:val="20"/>
          <w:szCs w:val="20"/>
          <w:u w:val="single"/>
        </w:rPr>
        <w:t>for a UE to not expect retransmissions of TBs with disabled HARQ-ACK reports</w:t>
      </w:r>
      <w:r w:rsidRPr="004E3387">
        <w:rPr>
          <w:rFonts w:ascii="Times New Roman" w:eastAsiaTheme="minorEastAsia" w:hAnsi="Times New Roman"/>
          <w:sz w:val="20"/>
          <w:szCs w:val="20"/>
        </w:rPr>
        <w:t xml:space="preserve"> or </w:t>
      </w:r>
      <w:r w:rsidRPr="004E3387">
        <w:rPr>
          <w:rFonts w:ascii="Times New Roman" w:eastAsiaTheme="minorEastAsia" w:hAnsi="Times New Roman"/>
          <w:i/>
          <w:sz w:val="20"/>
          <w:szCs w:val="20"/>
          <w:u w:val="single"/>
        </w:rPr>
        <w:t>for a UE to provide capability signaling for whether it can store LLRs of TBs with disabled HARQ-ACK reports</w:t>
      </w:r>
      <w:r w:rsidRPr="004E3387">
        <w:rPr>
          <w:rFonts w:ascii="Times New Roman" w:eastAsiaTheme="minorEastAsia" w:hAnsi="Times New Roman"/>
          <w:i/>
          <w:sz w:val="20"/>
          <w:szCs w:val="20"/>
        </w:rPr>
        <w:t>.</w:t>
      </w:r>
    </w:p>
    <w:p w14:paraId="3C4C648B" w14:textId="1DFA6616" w:rsidR="002A3A8B" w:rsidRPr="002A3A8B" w:rsidRDefault="002A3A8B" w:rsidP="002A3A8B">
      <w:pPr>
        <w:pStyle w:val="ListParagraph"/>
        <w:adjustRightInd w:val="0"/>
        <w:snapToGrid w:val="0"/>
        <w:spacing w:beforeLines="50" w:before="120" w:afterLines="50" w:after="120"/>
        <w:ind w:left="840"/>
        <w:rPr>
          <w:rFonts w:ascii="Times New Roman" w:eastAsiaTheme="minorEastAsia" w:hAnsi="Times New Roman"/>
          <w:sz w:val="20"/>
          <w:szCs w:val="20"/>
          <w:lang w:val="en-GB"/>
        </w:rPr>
      </w:pPr>
      <w:r w:rsidRPr="002A3A8B">
        <w:rPr>
          <w:rFonts w:ascii="Times New Roman" w:eastAsiaTheme="minorEastAsia" w:hAnsi="Times New Roman"/>
          <w:sz w:val="20"/>
          <w:szCs w:val="20"/>
        </w:rPr>
        <w:t xml:space="preserve">Furthermore, </w:t>
      </w:r>
      <w:r>
        <w:rPr>
          <w:rFonts w:ascii="Times New Roman" w:eastAsiaTheme="minorEastAsia" w:hAnsi="Times New Roman"/>
          <w:sz w:val="20"/>
          <w:szCs w:val="20"/>
        </w:rPr>
        <w:t>s</w:t>
      </w:r>
      <w:r w:rsidRPr="002A3A8B">
        <w:rPr>
          <w:rFonts w:ascii="Times New Roman" w:eastAsiaTheme="minorEastAsia" w:hAnsi="Times New Roman"/>
          <w:sz w:val="20"/>
          <w:szCs w:val="20"/>
        </w:rPr>
        <w:t>upport UE assistance information to indicate full soft buffer or to request HARQ-ACK enabl</w:t>
      </w:r>
      <w:r>
        <w:rPr>
          <w:rFonts w:ascii="Times New Roman" w:eastAsiaTheme="minorEastAsia" w:hAnsi="Times New Roman"/>
          <w:sz w:val="20"/>
          <w:szCs w:val="20"/>
        </w:rPr>
        <w:t>ing/disabling for HARQ processes is also proposed to address this issue.</w:t>
      </w:r>
    </w:p>
    <w:p w14:paraId="7ABEE7F0" w14:textId="3733E8A3" w:rsidR="002A3A8B" w:rsidRPr="00F11963" w:rsidRDefault="002A3A8B" w:rsidP="004E3387">
      <w:pPr>
        <w:pStyle w:val="ListParagraph"/>
        <w:numPr>
          <w:ilvl w:val="1"/>
          <w:numId w:val="50"/>
        </w:numPr>
        <w:adjustRightInd w:val="0"/>
        <w:snapToGrid w:val="0"/>
        <w:spacing w:beforeLines="50" w:before="120" w:afterLines="50" w:after="120"/>
        <w:rPr>
          <w:rFonts w:ascii="Times New Roman" w:eastAsiaTheme="minorEastAsia" w:hAnsi="Times New Roman"/>
          <w:sz w:val="20"/>
          <w:szCs w:val="20"/>
        </w:rPr>
      </w:pPr>
      <w:r w:rsidRPr="002A3A8B">
        <w:rPr>
          <w:rFonts w:ascii="Times New Roman" w:eastAsiaTheme="minorEastAsia" w:hAnsi="Times New Roman"/>
          <w:sz w:val="20"/>
          <w:szCs w:val="20"/>
        </w:rPr>
        <w:t xml:space="preserve">[CMCC, </w:t>
      </w:r>
      <w:proofErr w:type="spellStart"/>
      <w:r w:rsidRPr="002A3A8B">
        <w:rPr>
          <w:rFonts w:ascii="Times New Roman" w:eastAsiaTheme="minorEastAsia" w:hAnsi="Times New Roman"/>
          <w:sz w:val="20"/>
          <w:szCs w:val="20"/>
        </w:rPr>
        <w:t>Baicell</w:t>
      </w:r>
      <w:proofErr w:type="spellEnd"/>
      <w:r w:rsidRPr="002A3A8B">
        <w:rPr>
          <w:rFonts w:ascii="Times New Roman" w:eastAsiaTheme="minorEastAsia" w:hAnsi="Times New Roman"/>
          <w:sz w:val="20"/>
          <w:szCs w:val="20"/>
        </w:rPr>
        <w:t>] highlights that such behavior should be up to UE’s implementation.</w:t>
      </w:r>
    </w:p>
    <w:p w14:paraId="2AEC7C93" w14:textId="3B73B478" w:rsidR="00374088" w:rsidRDefault="002A3A8B" w:rsidP="002A3A8B">
      <w:pPr>
        <w:snapToGrid w:val="0"/>
        <w:spacing w:beforeLines="50" w:before="120" w:afterLines="50" w:after="120"/>
        <w:ind w:left="424"/>
        <w:rPr>
          <w:iCs/>
        </w:rPr>
      </w:pPr>
      <w:r w:rsidRPr="00FD7695">
        <w:rPr>
          <w:iCs/>
        </w:rPr>
        <w:t xml:space="preserve">From moderator’s perspective, </w:t>
      </w:r>
      <w:r w:rsidR="00374088">
        <w:rPr>
          <w:iCs/>
        </w:rPr>
        <w:t xml:space="preserve">the intention to introduce the feature to enable the HARQ-feedback disabling is to </w:t>
      </w:r>
      <w:r w:rsidR="002458EE">
        <w:rPr>
          <w:iCs/>
        </w:rPr>
        <w:t xml:space="preserve">resolve the HARQ stabling issue without </w:t>
      </w:r>
      <w:r w:rsidR="00374088" w:rsidRPr="00FD7695">
        <w:rPr>
          <w:iCs/>
        </w:rPr>
        <w:t>increas</w:t>
      </w:r>
      <w:r w:rsidR="002458EE">
        <w:rPr>
          <w:iCs/>
        </w:rPr>
        <w:t>ing</w:t>
      </w:r>
      <w:r w:rsidR="00374088" w:rsidRPr="00FD7695">
        <w:rPr>
          <w:iCs/>
        </w:rPr>
        <w:t xml:space="preserve"> soft-buffer for the UE’s implementation. </w:t>
      </w:r>
      <w:r w:rsidR="00451CAF">
        <w:rPr>
          <w:iCs/>
        </w:rPr>
        <w:t>Then, it’s preferred to keep such issue to UE’s implementation regardless of whether more HARQ process is supported or not.</w:t>
      </w:r>
    </w:p>
    <w:p w14:paraId="730F060A" w14:textId="3AEDD2A4" w:rsidR="002A3A8B" w:rsidRPr="00276B38" w:rsidRDefault="00451CAF" w:rsidP="002A3A8B">
      <w:pPr>
        <w:snapToGrid w:val="0"/>
        <w:spacing w:beforeLines="50" w:before="120" w:afterLines="50" w:after="120"/>
        <w:ind w:left="424"/>
        <w:rPr>
          <w:iCs/>
          <w:highlight w:val="yellow"/>
        </w:rPr>
      </w:pPr>
      <w:r w:rsidRPr="00276B38">
        <w:rPr>
          <w:b/>
          <w:color w:val="000000" w:themeColor="text1"/>
          <w:highlight w:val="yellow"/>
        </w:rPr>
        <w:t xml:space="preserve"> </w:t>
      </w:r>
      <w:r w:rsidR="002A3A8B" w:rsidRPr="00276B38">
        <w:rPr>
          <w:b/>
          <w:color w:val="000000" w:themeColor="text1"/>
          <w:highlight w:val="yellow"/>
        </w:rPr>
        <w:t>[</w:t>
      </w:r>
      <w:r w:rsidRPr="00276B38">
        <w:rPr>
          <w:b/>
          <w:color w:val="000000" w:themeColor="text1"/>
          <w:highlight w:val="yellow"/>
        </w:rPr>
        <w:t>Initial Proposal</w:t>
      </w:r>
      <w:r w:rsidR="00B1714F">
        <w:rPr>
          <w:b/>
          <w:color w:val="000000" w:themeColor="text1"/>
          <w:highlight w:val="yellow"/>
        </w:rPr>
        <w:t xml:space="preserve"> </w:t>
      </w:r>
      <w:r w:rsidR="00DA40EB">
        <w:rPr>
          <w:b/>
          <w:color w:val="000000" w:themeColor="text1"/>
          <w:highlight w:val="yellow"/>
        </w:rPr>
        <w:t>5</w:t>
      </w:r>
      <w:r w:rsidR="00B1714F">
        <w:rPr>
          <w:b/>
          <w:color w:val="000000" w:themeColor="text1"/>
          <w:highlight w:val="yellow"/>
        </w:rPr>
        <w:t>.2.1</w:t>
      </w:r>
      <w:r w:rsidR="002A3A8B" w:rsidRPr="00276B38">
        <w:rPr>
          <w:iCs/>
          <w:highlight w:val="yellow"/>
        </w:rPr>
        <w:t xml:space="preserve"> (As conclusion)</w:t>
      </w:r>
      <w:r w:rsidR="002A3A8B" w:rsidRPr="00276B38">
        <w:rPr>
          <w:rFonts w:hint="eastAsia"/>
          <w:iCs/>
          <w:highlight w:val="yellow"/>
        </w:rPr>
        <w:t>]</w:t>
      </w:r>
      <w:r w:rsidR="002A3A8B" w:rsidRPr="00276B38">
        <w:rPr>
          <w:iCs/>
          <w:highlight w:val="yellow"/>
        </w:rPr>
        <w:t>:</w:t>
      </w:r>
    </w:p>
    <w:p w14:paraId="226794A9" w14:textId="77777777" w:rsidR="002A3A8B" w:rsidRDefault="002A3A8B" w:rsidP="002A3A8B">
      <w:pPr>
        <w:snapToGrid w:val="0"/>
        <w:spacing w:beforeLines="50" w:before="120" w:afterLines="50" w:after="120"/>
        <w:ind w:left="424"/>
        <w:rPr>
          <w:iCs/>
        </w:rPr>
      </w:pPr>
      <w:r w:rsidRPr="00276B38">
        <w:rPr>
          <w:rFonts w:hint="eastAsia"/>
          <w:iCs/>
          <w:highlight w:val="yellow"/>
        </w:rPr>
        <w:t xml:space="preserve">Regarding the retransmissions for TBs with disabled HARQ feedback, </w:t>
      </w:r>
      <w:r w:rsidRPr="00276B38">
        <w:rPr>
          <w:iCs/>
          <w:highlight w:val="yellow"/>
        </w:rPr>
        <w:t>the LLR combination is up to the UE’s implementation.</w:t>
      </w:r>
    </w:p>
    <w:p w14:paraId="015CE5C5" w14:textId="77777777" w:rsidR="002F682F" w:rsidRDefault="002F682F" w:rsidP="002F682F">
      <w:pPr>
        <w:snapToGrid w:val="0"/>
        <w:spacing w:beforeLines="50" w:before="120" w:afterLines="50" w:after="120"/>
        <w:ind w:left="424"/>
        <w:rPr>
          <w:iCs/>
        </w:rPr>
      </w:pPr>
      <w:r>
        <w:rPr>
          <w:iCs/>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F682F" w14:paraId="012A0101"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3E75D01" w14:textId="77777777" w:rsidR="002F682F" w:rsidRDefault="002F682F" w:rsidP="008D4C52">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DE7D02C" w14:textId="77777777" w:rsidR="002F682F" w:rsidRDefault="002F682F" w:rsidP="008D4C52">
            <w:pPr>
              <w:jc w:val="center"/>
              <w:rPr>
                <w:b/>
                <w:sz w:val="28"/>
              </w:rPr>
            </w:pPr>
            <w:r w:rsidRPr="008D3FED">
              <w:rPr>
                <w:b/>
                <w:sz w:val="22"/>
              </w:rPr>
              <w:t>Comments and Views</w:t>
            </w:r>
          </w:p>
        </w:tc>
      </w:tr>
      <w:tr w:rsidR="006D0571" w14:paraId="6E0DB5F4"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752EBF" w14:textId="7A5C8144"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18F35C0" w14:textId="49D800DE" w:rsidR="006D0571" w:rsidRDefault="006D0571" w:rsidP="006D0571">
            <w:pPr>
              <w:snapToGrid w:val="0"/>
            </w:pPr>
            <w:r>
              <w:t>As long as this would not impact any demodulation requirements, we could support this.</w:t>
            </w:r>
          </w:p>
        </w:tc>
      </w:tr>
      <w:tr w:rsidR="002F682F" w14:paraId="317CDF22"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0A3C1E" w14:textId="160D5B85" w:rsidR="002F682F" w:rsidRPr="004168E2" w:rsidRDefault="004168E2" w:rsidP="008D4C52">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6B10E42" w14:textId="6A39941F" w:rsidR="002F682F" w:rsidRPr="004168E2" w:rsidRDefault="004168E2" w:rsidP="004168E2">
            <w:pPr>
              <w:snapToGrid w:val="0"/>
              <w:rPr>
                <w:rFonts w:eastAsiaTheme="minorEastAsia"/>
              </w:rPr>
            </w:pPr>
            <w:r>
              <w:rPr>
                <w:rFonts w:eastAsiaTheme="minorEastAsia" w:hint="eastAsia"/>
              </w:rPr>
              <w:t>W</w:t>
            </w:r>
            <w:r>
              <w:rPr>
                <w:rFonts w:eastAsiaTheme="minorEastAsia"/>
              </w:rPr>
              <w:t>e share same view as Nokia.</w:t>
            </w:r>
          </w:p>
        </w:tc>
      </w:tr>
      <w:tr w:rsidR="00AA1EF0" w14:paraId="32C9FC1A"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52F0D7" w14:textId="59A8AC5F"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13EE29E5" w14:textId="2415F66F" w:rsidR="00AA1EF0" w:rsidRDefault="00AA1EF0" w:rsidP="00AA1EF0">
            <w:pPr>
              <w:snapToGrid w:val="0"/>
              <w:rPr>
                <w:rFonts w:eastAsiaTheme="minorEastAsia"/>
              </w:rPr>
            </w:pPr>
            <w:r>
              <w:rPr>
                <w:rFonts w:eastAsia="MS Mincho"/>
              </w:rPr>
              <w:t xml:space="preserve">We think UE report on whether to store LLS of TBs with feedback-disabled process as proposed by Samsung would help </w:t>
            </w:r>
            <w:proofErr w:type="spellStart"/>
            <w:r>
              <w:rPr>
                <w:rFonts w:eastAsia="MS Mincho"/>
              </w:rPr>
              <w:t>gNB</w:t>
            </w:r>
            <w:proofErr w:type="spellEnd"/>
            <w:r>
              <w:rPr>
                <w:rFonts w:eastAsia="MS Mincho"/>
              </w:rPr>
              <w:t xml:space="preserve"> scheduler to determine appropriate retransmission parameters. </w:t>
            </w:r>
            <w:proofErr w:type="gramStart"/>
            <w:r>
              <w:rPr>
                <w:rFonts w:eastAsia="MS Mincho"/>
              </w:rPr>
              <w:t>But,</w:t>
            </w:r>
            <w:proofErr w:type="gramEnd"/>
            <w:r>
              <w:rPr>
                <w:rFonts w:eastAsia="MS Mincho"/>
              </w:rPr>
              <w:t xml:space="preserve"> we are also ok with the initial proposal 5.2.1. </w:t>
            </w:r>
          </w:p>
        </w:tc>
      </w:tr>
      <w:tr w:rsidR="00E404AF" w14:paraId="265EF54D"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88D712" w14:textId="51FCD5AF" w:rsidR="00E404AF" w:rsidRDefault="00E404AF" w:rsidP="00E404AF">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2AF9E77" w14:textId="266B1902" w:rsidR="00E404AF" w:rsidRDefault="00E404AF" w:rsidP="00E404AF">
            <w:pPr>
              <w:snapToGrid w:val="0"/>
            </w:pPr>
            <w:r>
              <w:t>Fine with the proposal.</w:t>
            </w:r>
          </w:p>
        </w:tc>
      </w:tr>
      <w:tr w:rsidR="000F20B3" w14:paraId="3C0F7AA1"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BEAA3B" w14:textId="09C18CD3" w:rsidR="000F20B3" w:rsidRP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6C9570A6" w14:textId="06BFF8C7" w:rsidR="000F20B3" w:rsidRPr="000F20B3" w:rsidRDefault="000F20B3" w:rsidP="00E404AF">
            <w:pPr>
              <w:snapToGrid w:val="0"/>
              <w:rPr>
                <w:rFonts w:eastAsiaTheme="minorEastAsia"/>
              </w:rPr>
            </w:pPr>
            <w:r>
              <w:rPr>
                <w:rFonts w:eastAsiaTheme="minorEastAsia" w:hint="eastAsia"/>
              </w:rPr>
              <w:t>S</w:t>
            </w:r>
            <w:r>
              <w:rPr>
                <w:rFonts w:eastAsiaTheme="minorEastAsia"/>
              </w:rPr>
              <w:t>upport, no additional impacts on RAN1~4 spec is foreseen.</w:t>
            </w:r>
          </w:p>
        </w:tc>
      </w:tr>
      <w:tr w:rsidR="00A3651F" w14:paraId="1A733972"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C0C919" w14:textId="7960613C" w:rsidR="00A3651F" w:rsidRDefault="00A3651F" w:rsidP="00E404AF">
            <w:pPr>
              <w:jc w:val="center"/>
              <w:rPr>
                <w:rFonts w:eastAsiaTheme="minorEastAsia" w:cs="Arial"/>
              </w:rPr>
            </w:pPr>
            <w:r>
              <w:rPr>
                <w:rFonts w:eastAsiaTheme="minorEastAsia" w:cs="Arial" w:hint="eastAsia"/>
              </w:rPr>
              <w:lastRenderedPageBreak/>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03EF9D53" w14:textId="3AD049E3" w:rsidR="00A3651F" w:rsidRDefault="00A3651F" w:rsidP="00E404AF">
            <w:pPr>
              <w:snapToGrid w:val="0"/>
              <w:rPr>
                <w:rFonts w:eastAsiaTheme="minorEastAsia"/>
              </w:rPr>
            </w:pPr>
            <w:r>
              <w:rPr>
                <w:rFonts w:eastAsiaTheme="minorEastAsia" w:hint="eastAsia"/>
              </w:rPr>
              <w:t>S</w:t>
            </w:r>
            <w:r>
              <w:rPr>
                <w:rFonts w:eastAsiaTheme="minorEastAsia"/>
              </w:rPr>
              <w:t>upport.</w:t>
            </w:r>
          </w:p>
        </w:tc>
      </w:tr>
      <w:tr w:rsidR="00F1593F" w14:paraId="7A6EC3DF"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7C24794" w14:textId="7EF5FE22"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5340DD18" w14:textId="3E235D5B" w:rsidR="00F1593F" w:rsidRDefault="00F1593F" w:rsidP="00F1593F">
            <w:pPr>
              <w:snapToGrid w:val="0"/>
              <w:rPr>
                <w:rFonts w:eastAsiaTheme="minorEastAsia"/>
              </w:rPr>
            </w:pPr>
            <w:r>
              <w:rPr>
                <w:rFonts w:eastAsiaTheme="minorEastAsia"/>
              </w:rPr>
              <w:t xml:space="preserve">The issue is not whether LLR combining is up to the UE, but whether or not the UE can discard LLRs for HARQ processes with disabled HARQ-ACK without the </w:t>
            </w:r>
            <w:proofErr w:type="spellStart"/>
            <w:r>
              <w:rPr>
                <w:rFonts w:eastAsiaTheme="minorEastAsia"/>
              </w:rPr>
              <w:t>gNB</w:t>
            </w:r>
            <w:proofErr w:type="spellEnd"/>
            <w:r>
              <w:rPr>
                <w:rFonts w:eastAsiaTheme="minorEastAsia"/>
              </w:rPr>
              <w:t xml:space="preserve"> knowing. We propose that the UE informs the </w:t>
            </w:r>
            <w:proofErr w:type="spellStart"/>
            <w:r>
              <w:rPr>
                <w:rFonts w:eastAsiaTheme="minorEastAsia"/>
              </w:rPr>
              <w:t>gNB</w:t>
            </w:r>
            <w:proofErr w:type="spellEnd"/>
            <w:r>
              <w:rPr>
                <w:rFonts w:eastAsiaTheme="minorEastAsia"/>
              </w:rPr>
              <w:t xml:space="preserve"> whether or not the UE keeps LLRs for HARQ processes with disabled HARQ-ACK.  </w:t>
            </w:r>
          </w:p>
        </w:tc>
      </w:tr>
      <w:tr w:rsidR="006E1794" w14:paraId="12F00D1C"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40AFAB" w14:textId="379CF059" w:rsidR="006E1794" w:rsidRDefault="006E1794" w:rsidP="00F1593F">
            <w:pPr>
              <w:jc w:val="center"/>
              <w:rPr>
                <w:rFonts w:eastAsiaTheme="minorEastAsia" w:cs="Arial"/>
              </w:rPr>
            </w:pPr>
            <w:proofErr w:type="spellStart"/>
            <w:r>
              <w:rPr>
                <w:rFonts w:eastAsiaTheme="minorEastAsia" w:cs="Arial"/>
              </w:rPr>
              <w:t>InterDigital</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2CA00BC3" w14:textId="1EFD7D12" w:rsidR="006E1794" w:rsidRDefault="006E1794" w:rsidP="00F1593F">
            <w:pPr>
              <w:snapToGrid w:val="0"/>
              <w:rPr>
                <w:rFonts w:eastAsiaTheme="minorEastAsia"/>
              </w:rPr>
            </w:pPr>
            <w:r>
              <w:rPr>
                <w:rFonts w:eastAsiaTheme="minorEastAsia"/>
              </w:rPr>
              <w:t>Support</w:t>
            </w:r>
          </w:p>
        </w:tc>
      </w:tr>
      <w:tr w:rsidR="00185BD2" w14:paraId="08419746"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5FBD44" w14:textId="575520A9"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37EC889C" w14:textId="4DE4D0CC" w:rsidR="00185BD2" w:rsidRDefault="00185BD2" w:rsidP="00F1593F">
            <w:pPr>
              <w:snapToGrid w:val="0"/>
              <w:rPr>
                <w:rFonts w:eastAsiaTheme="minorEastAsia"/>
              </w:rPr>
            </w:pPr>
            <w:r w:rsidRPr="00185BD2">
              <w:rPr>
                <w:rFonts w:eastAsiaTheme="minorEastAsia"/>
              </w:rPr>
              <w:t>Support</w:t>
            </w:r>
          </w:p>
        </w:tc>
      </w:tr>
      <w:tr w:rsidR="00CE1630" w14:paraId="70863382"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CEA896" w14:textId="7FCAF1A3"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78264DDE" w14:textId="27A4FD6B" w:rsidR="00CE1630" w:rsidRPr="00185BD2" w:rsidRDefault="00CE1630" w:rsidP="00CE1630">
            <w:pPr>
              <w:snapToGrid w:val="0"/>
              <w:rPr>
                <w:rFonts w:eastAsiaTheme="minorEastAsia"/>
              </w:rPr>
            </w:pPr>
            <w:r>
              <w:rPr>
                <w:rFonts w:eastAsiaTheme="minorEastAsia"/>
              </w:rPr>
              <w:t>Support the FL proposal.</w:t>
            </w:r>
          </w:p>
        </w:tc>
      </w:tr>
      <w:tr w:rsidR="00A156E4" w14:paraId="02B4006D"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DAF049"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53411448" w14:textId="77777777" w:rsidR="00A156E4" w:rsidRDefault="00A156E4" w:rsidP="00834019">
            <w:pPr>
              <w:snapToGrid w:val="0"/>
              <w:rPr>
                <w:rFonts w:eastAsiaTheme="minorEastAsia"/>
              </w:rPr>
            </w:pPr>
            <w:r>
              <w:rPr>
                <w:rFonts w:eastAsiaTheme="minorEastAsia"/>
              </w:rPr>
              <w:t>We are OK with either this proposal or Samsung’s suggestion.</w:t>
            </w:r>
          </w:p>
        </w:tc>
      </w:tr>
      <w:tr w:rsidR="00A156E4" w14:paraId="17CA6D00"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06E45C" w14:textId="4DD226BA" w:rsidR="00A156E4" w:rsidRDefault="00E36AF6" w:rsidP="00CE1630">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65736A85" w14:textId="14A1D0A5" w:rsidR="00A156E4" w:rsidRDefault="00E36AF6" w:rsidP="00CE1630">
            <w:pPr>
              <w:snapToGrid w:val="0"/>
              <w:rPr>
                <w:rFonts w:eastAsiaTheme="minorEastAsia"/>
              </w:rPr>
            </w:pPr>
            <w:r>
              <w:rPr>
                <w:rFonts w:eastAsiaTheme="minorEastAsia" w:hint="eastAsia"/>
              </w:rPr>
              <w:t>S</w:t>
            </w:r>
            <w:r>
              <w:rPr>
                <w:rFonts w:eastAsiaTheme="minorEastAsia"/>
              </w:rPr>
              <w:t>upport.</w:t>
            </w:r>
          </w:p>
        </w:tc>
      </w:tr>
      <w:tr w:rsidR="00153250" w14:paraId="5B95B00F"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532D6A" w14:textId="4D2B3F01" w:rsidR="00153250" w:rsidRDefault="00153250" w:rsidP="00153250">
            <w:pPr>
              <w:jc w:val="center"/>
              <w:rPr>
                <w:rFonts w:eastAsiaTheme="minorEastAsia" w:cs="Arial"/>
              </w:rPr>
            </w:pPr>
            <w:r>
              <w:rPr>
                <w:rFonts w:eastAsia="Malgun Gothic" w:cs="Arial" w:hint="eastAsia"/>
                <w:lang w:eastAsia="ko-KR"/>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0401FEB9" w14:textId="0F1CDD23" w:rsidR="00153250" w:rsidRDefault="00153250" w:rsidP="00153250">
            <w:pPr>
              <w:snapToGrid w:val="0"/>
              <w:rPr>
                <w:rFonts w:eastAsiaTheme="minorEastAsia"/>
              </w:rPr>
            </w:pPr>
            <w:r>
              <w:rPr>
                <w:rFonts w:eastAsia="Malgun Gothic"/>
                <w:lang w:eastAsia="ko-KR"/>
              </w:rPr>
              <w:t>We share the view with Nokia.</w:t>
            </w:r>
          </w:p>
        </w:tc>
      </w:tr>
      <w:tr w:rsidR="0023385C" w14:paraId="56E714E1"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2E382C" w14:textId="4D1F082A" w:rsidR="0023385C" w:rsidRPr="0023385C" w:rsidRDefault="0023385C" w:rsidP="0023385C">
            <w:pPr>
              <w:jc w:val="center"/>
              <w:rPr>
                <w:rFonts w:eastAsia="Malgun Gothic" w:cs="Arial"/>
                <w:lang w:eastAsia="ko-KR"/>
              </w:rPr>
            </w:pPr>
            <w:r w:rsidRPr="0023385C">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A2DB78A" w14:textId="3A89077A" w:rsidR="0023385C" w:rsidRDefault="0023385C" w:rsidP="0023385C">
            <w:pPr>
              <w:snapToGrid w:val="0"/>
              <w:rPr>
                <w:rFonts w:eastAsia="Malgun Gothic"/>
                <w:lang w:eastAsia="ko-KR"/>
              </w:rPr>
            </w:pPr>
            <w:r>
              <w:rPr>
                <w:rFonts w:eastAsiaTheme="minorEastAsia"/>
              </w:rPr>
              <w:t>T</w:t>
            </w:r>
            <w:r w:rsidRPr="00F11963">
              <w:rPr>
                <w:rFonts w:eastAsiaTheme="minorEastAsia"/>
              </w:rPr>
              <w:t xml:space="preserve">he configuration of HARQ feedback as enabled or disabled </w:t>
            </w:r>
            <w:r>
              <w:rPr>
                <w:rFonts w:eastAsiaTheme="minorEastAsia"/>
              </w:rPr>
              <w:t>should</w:t>
            </w:r>
            <w:r w:rsidRPr="00F11963">
              <w:rPr>
                <w:rFonts w:eastAsiaTheme="minorEastAsia"/>
              </w:rPr>
              <w:t xml:space="preserve"> not impact the UE capability to buffer and combine HARQ retransmissions</w:t>
            </w:r>
            <w:r>
              <w:rPr>
                <w:rFonts w:eastAsiaTheme="minorEastAsia"/>
              </w:rPr>
              <w:t>. If UE indicates support for 32 HARQ processes, it should be able to support 32 HARQ processes configured as feedback-</w:t>
            </w:r>
            <w:r w:rsidRPr="00B64738">
              <w:rPr>
                <w:rFonts w:eastAsiaTheme="minorEastAsia"/>
                <w:u w:val="single"/>
              </w:rPr>
              <w:t>enabled</w:t>
            </w:r>
            <w:r>
              <w:rPr>
                <w:rFonts w:eastAsiaTheme="minorEastAsia"/>
              </w:rPr>
              <w:t xml:space="preserve"> by the network, and then there is no need to further increase the soft-buffer in UE’s implementation to support buffering/combination also if the HARQ processes are configured as feedback-</w:t>
            </w:r>
            <w:r w:rsidRPr="00B64738">
              <w:rPr>
                <w:rFonts w:eastAsiaTheme="minorEastAsia"/>
                <w:u w:val="single"/>
              </w:rPr>
              <w:t>disabled</w:t>
            </w:r>
            <w:r>
              <w:rPr>
                <w:rFonts w:eastAsiaTheme="minorEastAsia"/>
              </w:rPr>
              <w:t xml:space="preserve"> by the network.</w:t>
            </w:r>
          </w:p>
        </w:tc>
      </w:tr>
      <w:tr w:rsidR="009C53F5" w14:paraId="078D037F"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7ABBE3" w14:textId="674CD0D5" w:rsidR="009C53F5" w:rsidRPr="0023385C" w:rsidRDefault="009C53F5" w:rsidP="0023385C">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386DB05" w14:textId="20B8340B" w:rsidR="009C53F5" w:rsidRDefault="009C53F5" w:rsidP="0023385C">
            <w:pPr>
              <w:snapToGrid w:val="0"/>
              <w:rPr>
                <w:rFonts w:eastAsiaTheme="minorEastAsia"/>
              </w:rPr>
            </w:pPr>
            <w:r>
              <w:rPr>
                <w:rFonts w:eastAsiaTheme="minorEastAsia"/>
              </w:rPr>
              <w:t>Support</w:t>
            </w:r>
          </w:p>
        </w:tc>
      </w:tr>
    </w:tbl>
    <w:p w14:paraId="752DDCE4" w14:textId="32867B3B" w:rsidR="00AA7552" w:rsidRDefault="00AA7552" w:rsidP="00AA7552">
      <w:pPr>
        <w:pStyle w:val="Heading3"/>
        <w:numPr>
          <w:ilvl w:val="2"/>
          <w:numId w:val="9"/>
        </w:numPr>
        <w:rPr>
          <w:rFonts w:ascii="Times New Roman" w:eastAsiaTheme="minorEastAsia" w:hAnsi="Times New Roman"/>
          <w:b/>
          <w:sz w:val="22"/>
        </w:rPr>
      </w:pPr>
      <w:r>
        <w:rPr>
          <w:rFonts w:ascii="Times New Roman" w:eastAsiaTheme="minorEastAsia" w:hAnsi="Times New Roman"/>
          <w:b/>
          <w:sz w:val="22"/>
        </w:rPr>
        <w:t xml:space="preserve">Updated based on the email discussion </w:t>
      </w:r>
      <w:r w:rsidR="00097244">
        <w:rPr>
          <w:rFonts w:ascii="Times New Roman" w:eastAsiaTheme="minorEastAsia" w:hAnsi="Times New Roman"/>
          <w:b/>
          <w:sz w:val="22"/>
        </w:rPr>
        <w:t>(</w:t>
      </w:r>
      <w:r w:rsidR="00CC6060">
        <w:rPr>
          <w:rFonts w:ascii="Times New Roman" w:eastAsiaTheme="minorEastAsia" w:hAnsi="Times New Roman"/>
          <w:b/>
          <w:sz w:val="22"/>
        </w:rPr>
        <w:t>R</w:t>
      </w:r>
      <w:r w:rsidR="00097244">
        <w:rPr>
          <w:rFonts w:ascii="Times New Roman" w:eastAsiaTheme="minorEastAsia" w:hAnsi="Times New Roman"/>
          <w:b/>
          <w:sz w:val="22"/>
        </w:rPr>
        <w:t>ound-2)</w:t>
      </w:r>
    </w:p>
    <w:p w14:paraId="7B86B075" w14:textId="64ABA1CF" w:rsidR="00AA7552" w:rsidRDefault="00AA7552" w:rsidP="00AA7552">
      <w:pPr>
        <w:snapToGrid w:val="0"/>
        <w:spacing w:beforeLines="50" w:before="120" w:afterLines="50" w:after="120"/>
        <w:ind w:leftChars="100" w:left="200"/>
        <w:rPr>
          <w:rFonts w:eastAsiaTheme="minorEastAsia"/>
        </w:rPr>
      </w:pPr>
      <w:r w:rsidRPr="00AA7552">
        <w:rPr>
          <w:rFonts w:eastAsiaTheme="minorEastAsia"/>
        </w:rPr>
        <w:t xml:space="preserve">For this topic, it seems that there is clear majority’s support on the </w:t>
      </w:r>
      <w:r w:rsidRPr="00AA7552">
        <w:rPr>
          <w:rFonts w:eastAsiaTheme="minorEastAsia"/>
          <w:highlight w:val="yellow"/>
        </w:rPr>
        <w:t>[Initial Proposal 5.2.1]</w:t>
      </w:r>
      <w:r w:rsidRPr="00AA7552">
        <w:rPr>
          <w:rFonts w:eastAsiaTheme="minorEastAsia"/>
        </w:rPr>
        <w:t xml:space="preserve">. </w:t>
      </w:r>
      <w:r>
        <w:rPr>
          <w:rFonts w:eastAsiaTheme="minorEastAsia"/>
        </w:rPr>
        <w:t xml:space="preserve">Regarding the comments below, </w:t>
      </w:r>
    </w:p>
    <w:p w14:paraId="5AA308E9" w14:textId="60860260" w:rsidR="00251F94" w:rsidRDefault="00251F94" w:rsidP="00AA7552">
      <w:pPr>
        <w:snapToGrid w:val="0"/>
        <w:spacing w:beforeLines="50" w:before="120" w:afterLines="50" w:after="120"/>
        <w:ind w:leftChars="100" w:left="200"/>
        <w:rPr>
          <w:rFonts w:eastAsiaTheme="minorEastAsia"/>
        </w:rPr>
      </w:pPr>
      <w:r>
        <w:rPr>
          <w:rFonts w:eastAsiaTheme="minorEastAsia"/>
        </w:rPr>
        <w:t>@</w:t>
      </w:r>
      <w:r w:rsidR="00AA7552">
        <w:rPr>
          <w:rFonts w:eastAsiaTheme="minorEastAsia"/>
        </w:rPr>
        <w:t xml:space="preserve">[Samsung]: </w:t>
      </w:r>
      <w:r>
        <w:rPr>
          <w:rFonts w:eastAsiaTheme="minorEastAsia"/>
        </w:rPr>
        <w:t xml:space="preserve">From moderator’s perspective, there is no need to introduce the additional indication to </w:t>
      </w:r>
      <w:proofErr w:type="spellStart"/>
      <w:r>
        <w:rPr>
          <w:rFonts w:eastAsiaTheme="minorEastAsia"/>
        </w:rPr>
        <w:t>gNB</w:t>
      </w:r>
      <w:proofErr w:type="spellEnd"/>
      <w:r>
        <w:rPr>
          <w:rFonts w:eastAsiaTheme="minorEastAsia"/>
        </w:rPr>
        <w:t xml:space="preserve">, and proper assumption should be made by </w:t>
      </w:r>
      <w:proofErr w:type="spellStart"/>
      <w:r>
        <w:rPr>
          <w:rFonts w:eastAsiaTheme="minorEastAsia"/>
        </w:rPr>
        <w:t>gNB</w:t>
      </w:r>
      <w:proofErr w:type="spellEnd"/>
      <w:r>
        <w:rPr>
          <w:rFonts w:eastAsiaTheme="minorEastAsia"/>
        </w:rPr>
        <w:t xml:space="preserve"> for scheduling once the disabled HARQ process will be used. With such indication, additional impacts on “</w:t>
      </w:r>
      <w:r>
        <w:t>any demodulation requirements</w:t>
      </w:r>
      <w:r>
        <w:rPr>
          <w:rFonts w:eastAsiaTheme="minorEastAsia"/>
        </w:rPr>
        <w:t>” should be considered for case with/without support such behavior, and it may not be preferred by others.</w:t>
      </w:r>
    </w:p>
    <w:p w14:paraId="1172C89C" w14:textId="7E7B99F2" w:rsidR="00AA7552" w:rsidRDefault="00251F94" w:rsidP="009B6CEA">
      <w:pPr>
        <w:snapToGrid w:val="0"/>
        <w:spacing w:beforeLines="50" w:before="120" w:afterLines="50" w:after="120"/>
        <w:ind w:leftChars="100" w:left="200"/>
        <w:rPr>
          <w:rFonts w:eastAsiaTheme="minorEastAsia"/>
        </w:rPr>
      </w:pPr>
      <w:r>
        <w:rPr>
          <w:rFonts w:eastAsiaTheme="minorEastAsia"/>
        </w:rPr>
        <w:t xml:space="preserve">@[Ericsson]: From moderator’s perspective, it’s not proper to couple the different UE capability together and the UE’s implementation on buffer management </w:t>
      </w:r>
      <w:r w:rsidR="00CA4C92">
        <w:rPr>
          <w:rFonts w:eastAsiaTheme="minorEastAsia"/>
        </w:rPr>
        <w:t>may</w:t>
      </w:r>
      <w:r w:rsidR="00075292">
        <w:rPr>
          <w:rFonts w:eastAsiaTheme="minorEastAsia"/>
        </w:rPr>
        <w:t xml:space="preserve"> be different.</w:t>
      </w:r>
    </w:p>
    <w:p w14:paraId="003DFD4A" w14:textId="0BC50262" w:rsidR="00075292" w:rsidRDefault="00075292" w:rsidP="00075292">
      <w:pPr>
        <w:snapToGrid w:val="0"/>
        <w:spacing w:beforeLines="50" w:before="120" w:afterLines="50" w:after="120"/>
        <w:ind w:leftChars="100" w:left="200"/>
        <w:rPr>
          <w:rFonts w:eastAsiaTheme="minorEastAsia"/>
        </w:rPr>
      </w:pPr>
      <w:r>
        <w:rPr>
          <w:rFonts w:eastAsiaTheme="minorEastAsia"/>
        </w:rPr>
        <w:t>In order to further check this issue, which may be essential for UE’s implementation, companies are encouraged to further share the views on following options in the 2</w:t>
      </w:r>
      <w:r w:rsidRPr="00075292">
        <w:rPr>
          <w:rFonts w:eastAsiaTheme="minorEastAsia"/>
          <w:vertAlign w:val="superscript"/>
        </w:rPr>
        <w:t>nd</w:t>
      </w:r>
      <w:r>
        <w:rPr>
          <w:rFonts w:eastAsiaTheme="minorEastAsia"/>
        </w:rPr>
        <w:t xml:space="preserve"> round with proposal as listed below:</w:t>
      </w:r>
    </w:p>
    <w:p w14:paraId="6F185CDE" w14:textId="2C3F5723" w:rsidR="00075292" w:rsidRPr="001C0082" w:rsidRDefault="00075292" w:rsidP="00075292">
      <w:pPr>
        <w:snapToGrid w:val="0"/>
        <w:spacing w:beforeLines="50" w:before="120" w:afterLines="50" w:after="120"/>
        <w:ind w:firstLine="200"/>
        <w:rPr>
          <w:rFonts w:eastAsiaTheme="minorEastAsia"/>
          <w:iCs/>
          <w:sz w:val="22"/>
          <w:highlight w:val="yellow"/>
        </w:rPr>
      </w:pPr>
      <w:r w:rsidRPr="001C0082">
        <w:rPr>
          <w:b/>
          <w:color w:val="000000" w:themeColor="text1"/>
          <w:sz w:val="22"/>
          <w:highlight w:val="yellow"/>
        </w:rPr>
        <w:t xml:space="preserve">[Proposal 5.2.2 </w:t>
      </w:r>
      <w:r w:rsidRPr="001C0082">
        <w:rPr>
          <w:iCs/>
          <w:sz w:val="22"/>
          <w:highlight w:val="yellow"/>
        </w:rPr>
        <w:t>(As conclusion)</w:t>
      </w:r>
      <w:r w:rsidRPr="001C0082">
        <w:rPr>
          <w:rFonts w:hint="eastAsia"/>
          <w:iCs/>
          <w:sz w:val="22"/>
          <w:highlight w:val="yellow"/>
        </w:rPr>
        <w:t>]</w:t>
      </w:r>
      <w:r w:rsidRPr="001C0082">
        <w:rPr>
          <w:iCs/>
          <w:sz w:val="22"/>
          <w:highlight w:val="yellow"/>
        </w:rPr>
        <w:t>:</w:t>
      </w:r>
    </w:p>
    <w:p w14:paraId="14FE9762" w14:textId="6C94BBAC" w:rsidR="00075292" w:rsidRPr="001C0082" w:rsidRDefault="00075292" w:rsidP="00075292">
      <w:pPr>
        <w:snapToGrid w:val="0"/>
        <w:spacing w:after="0"/>
        <w:ind w:left="200"/>
        <w:rPr>
          <w:iCs/>
          <w:sz w:val="22"/>
          <w:highlight w:val="yellow"/>
        </w:rPr>
      </w:pPr>
      <w:r w:rsidRPr="001C0082">
        <w:rPr>
          <w:iCs/>
          <w:sz w:val="22"/>
          <w:highlight w:val="yellow"/>
        </w:rPr>
        <w:t xml:space="preserve">Regarding the retransmissions for TBs with disabled HARQ feedback, only one of following options is supported: </w:t>
      </w:r>
    </w:p>
    <w:p w14:paraId="22A44FE6" w14:textId="111098CD" w:rsidR="00075292" w:rsidRPr="001C0082" w:rsidRDefault="00075292" w:rsidP="00075292">
      <w:pPr>
        <w:pStyle w:val="ListParagraph"/>
        <w:numPr>
          <w:ilvl w:val="0"/>
          <w:numId w:val="31"/>
        </w:numPr>
        <w:snapToGrid w:val="0"/>
        <w:rPr>
          <w:rFonts w:ascii="Times New Roman" w:hAnsi="Times New Roman"/>
          <w:iCs/>
          <w:szCs w:val="20"/>
          <w:highlight w:val="yellow"/>
        </w:rPr>
      </w:pPr>
      <w:r w:rsidRPr="001C0082">
        <w:rPr>
          <w:rFonts w:ascii="Times New Roman" w:hAnsi="Times New Roman"/>
          <w:iCs/>
          <w:szCs w:val="20"/>
          <w:highlight w:val="yellow"/>
        </w:rPr>
        <w:t>Option-1:  The LLR combination is up to the UE’s implementation (majority in the 1st round)</w:t>
      </w:r>
    </w:p>
    <w:p w14:paraId="20F0952C" w14:textId="1835BA54" w:rsidR="00075292" w:rsidRPr="001C0082" w:rsidRDefault="00075292" w:rsidP="00075292">
      <w:pPr>
        <w:pStyle w:val="ListParagraph"/>
        <w:numPr>
          <w:ilvl w:val="0"/>
          <w:numId w:val="31"/>
        </w:numPr>
        <w:snapToGrid w:val="0"/>
        <w:rPr>
          <w:rFonts w:ascii="Times New Roman" w:hAnsi="Times New Roman"/>
          <w:iCs/>
          <w:szCs w:val="20"/>
          <w:highlight w:val="yellow"/>
        </w:rPr>
      </w:pPr>
      <w:r w:rsidRPr="001C0082">
        <w:rPr>
          <w:rFonts w:ascii="Times New Roman" w:hAnsi="Times New Roman"/>
          <w:iCs/>
          <w:szCs w:val="20"/>
          <w:highlight w:val="yellow"/>
        </w:rPr>
        <w:t xml:space="preserve">Option-2: As the UE capability, the UE will inform the </w:t>
      </w:r>
      <w:proofErr w:type="spellStart"/>
      <w:r w:rsidRPr="001C0082">
        <w:rPr>
          <w:rFonts w:ascii="Times New Roman" w:hAnsi="Times New Roman"/>
          <w:iCs/>
          <w:szCs w:val="20"/>
          <w:highlight w:val="yellow"/>
        </w:rPr>
        <w:t>gNB</w:t>
      </w:r>
      <w:proofErr w:type="spellEnd"/>
      <w:r w:rsidRPr="001C0082">
        <w:rPr>
          <w:rFonts w:ascii="Times New Roman" w:hAnsi="Times New Roman"/>
          <w:iCs/>
          <w:szCs w:val="20"/>
          <w:highlight w:val="yellow"/>
        </w:rPr>
        <w:t xml:space="preserve"> whether or not the UE keeps LLRs for HARQ processes with disabled HARQ-ACK (proposed by Samsung)</w:t>
      </w:r>
    </w:p>
    <w:p w14:paraId="1FF92B17" w14:textId="2CFD9019" w:rsidR="00075292" w:rsidRPr="001C0082" w:rsidRDefault="00075292" w:rsidP="00075292">
      <w:pPr>
        <w:pStyle w:val="ListParagraph"/>
        <w:numPr>
          <w:ilvl w:val="0"/>
          <w:numId w:val="31"/>
        </w:numPr>
        <w:snapToGrid w:val="0"/>
        <w:rPr>
          <w:rFonts w:ascii="Times New Roman" w:hAnsi="Times New Roman"/>
          <w:iCs/>
          <w:szCs w:val="20"/>
          <w:highlight w:val="yellow"/>
        </w:rPr>
      </w:pPr>
      <w:r w:rsidRPr="001C0082">
        <w:rPr>
          <w:rFonts w:ascii="Times New Roman" w:hAnsi="Times New Roman" w:hint="eastAsia"/>
          <w:iCs/>
          <w:szCs w:val="20"/>
          <w:highlight w:val="yellow"/>
        </w:rPr>
        <w:t>O</w:t>
      </w:r>
      <w:r w:rsidRPr="001C0082">
        <w:rPr>
          <w:rFonts w:ascii="Times New Roman" w:hAnsi="Times New Roman"/>
          <w:iCs/>
          <w:szCs w:val="20"/>
          <w:highlight w:val="yellow"/>
        </w:rPr>
        <w:t>ption-3</w:t>
      </w:r>
      <w:r w:rsidR="00413F89" w:rsidRPr="001C0082">
        <w:rPr>
          <w:rFonts w:ascii="Times New Roman" w:hAnsi="Times New Roman" w:hint="eastAsia"/>
          <w:iCs/>
          <w:szCs w:val="20"/>
          <w:highlight w:val="yellow"/>
        </w:rPr>
        <w:t>:</w:t>
      </w:r>
      <w:r w:rsidR="00413F89" w:rsidRPr="001C0082">
        <w:rPr>
          <w:rFonts w:ascii="Times New Roman" w:hAnsi="Times New Roman"/>
          <w:iCs/>
          <w:szCs w:val="20"/>
          <w:highlight w:val="yellow"/>
        </w:rPr>
        <w:t xml:space="preserve"> The UE should be capable to keep LLR for HARQ processes with disabled HARQ-ACK </w:t>
      </w:r>
      <w:r w:rsidR="001E69EA" w:rsidRPr="001C0082">
        <w:rPr>
          <w:rFonts w:ascii="Times New Roman" w:hAnsi="Times New Roman"/>
          <w:iCs/>
          <w:szCs w:val="20"/>
          <w:highlight w:val="yellow"/>
        </w:rPr>
        <w:t xml:space="preserve">with same buffer regardless of the configuration enabled and disabled-HARQ process </w:t>
      </w:r>
      <w:r w:rsidR="00413F89" w:rsidRPr="001C0082">
        <w:rPr>
          <w:rFonts w:ascii="Times New Roman" w:hAnsi="Times New Roman"/>
          <w:iCs/>
          <w:szCs w:val="20"/>
          <w:highlight w:val="yellow"/>
        </w:rPr>
        <w:t xml:space="preserve">(proposed by </w:t>
      </w:r>
      <w:r w:rsidR="007E6161" w:rsidRPr="001C0082">
        <w:rPr>
          <w:rFonts w:ascii="Times New Roman" w:hAnsi="Times New Roman"/>
          <w:iCs/>
          <w:szCs w:val="20"/>
          <w:highlight w:val="yellow"/>
        </w:rPr>
        <w:t>Ericsson</w:t>
      </w:r>
      <w:r w:rsidR="00413F89" w:rsidRPr="001C0082">
        <w:rPr>
          <w:rFonts w:ascii="Times New Roman" w:hAnsi="Times New Roman"/>
          <w:iCs/>
          <w:szCs w:val="20"/>
          <w:highlight w:val="yellow"/>
        </w:rPr>
        <w:t>)</w:t>
      </w:r>
    </w:p>
    <w:p w14:paraId="4240D45C" w14:textId="77777777" w:rsidR="00B85D81" w:rsidRPr="00B85D81" w:rsidRDefault="00B85D81" w:rsidP="00B85D81">
      <w:pPr>
        <w:snapToGrid w:val="0"/>
        <w:spacing w:beforeLines="50" w:before="120" w:afterLines="50" w:after="120"/>
        <w:ind w:left="400"/>
        <w:rPr>
          <w:iCs/>
        </w:rPr>
      </w:pPr>
      <w:r w:rsidRPr="00B85D81">
        <w:rPr>
          <w:iCs/>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85D81" w14:paraId="5FA43F00" w14:textId="77777777" w:rsidTr="008637B4">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C1FB3EC" w14:textId="77777777" w:rsidR="00B85D81" w:rsidRDefault="00B85D81" w:rsidP="008637B4">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465127" w14:textId="77777777" w:rsidR="00B85D81" w:rsidRDefault="00B85D81" w:rsidP="008637B4">
            <w:pPr>
              <w:jc w:val="center"/>
              <w:rPr>
                <w:b/>
                <w:sz w:val="28"/>
              </w:rPr>
            </w:pPr>
            <w:r w:rsidRPr="008D3FED">
              <w:rPr>
                <w:b/>
                <w:sz w:val="22"/>
              </w:rPr>
              <w:t>Comments and Views</w:t>
            </w:r>
          </w:p>
        </w:tc>
      </w:tr>
      <w:tr w:rsidR="001A0620" w14:paraId="70180100" w14:textId="77777777" w:rsidTr="008637B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11CA54" w14:textId="00D02C2E" w:rsidR="001A0620" w:rsidRDefault="001A0620" w:rsidP="001A0620">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7790CF97" w14:textId="77777777" w:rsidR="001A0620" w:rsidRDefault="001A0620" w:rsidP="001A0620">
            <w:pPr>
              <w:snapToGrid w:val="0"/>
            </w:pPr>
            <w:r>
              <w:t xml:space="preserve">We are fine with either Option 1 or Option 2. </w:t>
            </w:r>
          </w:p>
          <w:p w14:paraId="0978C154" w14:textId="77777777" w:rsidR="001A0620" w:rsidRDefault="001A0620" w:rsidP="001A0620">
            <w:pPr>
              <w:snapToGrid w:val="0"/>
            </w:pPr>
            <w:r>
              <w:lastRenderedPageBreak/>
              <w:t xml:space="preserve">In Option 1, UE has the flexibility in buffer management by either keeping or discarding LLR for </w:t>
            </w:r>
            <w:proofErr w:type="gramStart"/>
            <w:r>
              <w:t>feedback-disabled</w:t>
            </w:r>
            <w:proofErr w:type="gramEnd"/>
            <w:r>
              <w:t xml:space="preserve"> HARQ processes. </w:t>
            </w:r>
          </w:p>
          <w:p w14:paraId="348BBE80" w14:textId="789D7586" w:rsidR="001A0620" w:rsidRDefault="001A0620" w:rsidP="001A0620">
            <w:pPr>
              <w:snapToGrid w:val="0"/>
            </w:pPr>
            <w:r>
              <w:t xml:space="preserve">In Option 2, a better scheduling and performance can be achieved when </w:t>
            </w:r>
            <w:proofErr w:type="spellStart"/>
            <w:r>
              <w:t>gNB</w:t>
            </w:r>
            <w:proofErr w:type="spellEnd"/>
            <w:r>
              <w:t xml:space="preserve"> knows whether UE has the capability of keeping LLRs for </w:t>
            </w:r>
            <w:proofErr w:type="gramStart"/>
            <w:r>
              <w:t>feedback-disabled</w:t>
            </w:r>
            <w:proofErr w:type="gramEnd"/>
            <w:r>
              <w:t xml:space="preserve"> HARQ processes. Here, UE needs to report additional capability information (related to its buffer size) to </w:t>
            </w:r>
            <w:proofErr w:type="spellStart"/>
            <w:r>
              <w:t>gNB</w:t>
            </w:r>
            <w:proofErr w:type="spellEnd"/>
            <w:r>
              <w:t xml:space="preserve">. Depending on UE’s capability, </w:t>
            </w:r>
            <w:proofErr w:type="spellStart"/>
            <w:r>
              <w:t>gNB</w:t>
            </w:r>
            <w:proofErr w:type="spellEnd"/>
            <w:r>
              <w:t xml:space="preserve"> could determine whether or not scheduling the retransmission of the TB with </w:t>
            </w:r>
            <w:proofErr w:type="gramStart"/>
            <w:r>
              <w:t>feedback-disabled</w:t>
            </w:r>
            <w:proofErr w:type="gramEnd"/>
            <w:r>
              <w:t xml:space="preserve"> HARQ processes.   </w:t>
            </w:r>
          </w:p>
        </w:tc>
      </w:tr>
    </w:tbl>
    <w:p w14:paraId="11DB2F8E" w14:textId="101D385E" w:rsidR="00C276DD" w:rsidRDefault="00C276DD" w:rsidP="00C276D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sidRPr="00FD7695">
        <w:rPr>
          <w:rFonts w:ascii="Times New Roman" w:hAnsi="Times New Roman"/>
          <w:b/>
          <w:kern w:val="28"/>
          <w:sz w:val="28"/>
          <w:lang w:val="en-US"/>
        </w:rPr>
        <w:lastRenderedPageBreak/>
        <w:t>Issue-6 Restriction on HARQ feedback disabling</w:t>
      </w:r>
      <w:r w:rsidR="00BE749F">
        <w:rPr>
          <w:rFonts w:ascii="Times New Roman" w:hAnsi="Times New Roman"/>
          <w:b/>
          <w:kern w:val="28"/>
          <w:sz w:val="28"/>
          <w:lang w:val="en-US"/>
        </w:rPr>
        <w:t xml:space="preserve"> [Closed]</w:t>
      </w:r>
    </w:p>
    <w:p w14:paraId="6864D1D6" w14:textId="77777777" w:rsidR="00C276DD" w:rsidRDefault="00C276DD" w:rsidP="00F22B5C">
      <w:pPr>
        <w:pStyle w:val="Heading2"/>
        <w:numPr>
          <w:ilvl w:val="1"/>
          <w:numId w:val="9"/>
        </w:numPr>
        <w:rPr>
          <w:rFonts w:ascii="Times New Roman" w:eastAsiaTheme="minorEastAsia" w:hAnsi="Times New Roman"/>
          <w:b/>
          <w:sz w:val="22"/>
        </w:rPr>
      </w:pPr>
      <w:r>
        <w:rPr>
          <w:rFonts w:ascii="Times New Roman" w:eastAsiaTheme="minorEastAsia" w:hAnsi="Times New Roman"/>
          <w:b/>
          <w:sz w:val="22"/>
        </w:rPr>
        <w:t>Company view (Round-1)</w:t>
      </w:r>
    </w:p>
    <w:p w14:paraId="20BC0958" w14:textId="77777777" w:rsidR="00C276DD" w:rsidRDefault="00C276DD" w:rsidP="00C276DD">
      <w:pPr>
        <w:snapToGrid w:val="0"/>
        <w:spacing w:beforeLines="50" w:before="120" w:afterLines="50" w:after="120"/>
        <w:ind w:leftChars="100" w:left="200"/>
        <w:rPr>
          <w:rFonts w:eastAsiaTheme="minorEastAsia"/>
        </w:rPr>
      </w:pPr>
      <w:r>
        <w:rPr>
          <w:rFonts w:eastAsiaTheme="minorEastAsia"/>
        </w:rPr>
        <w:t>In RAN1#102e meeting, following agreement has been achieved:</w:t>
      </w:r>
    </w:p>
    <w:p w14:paraId="68BF35A1" w14:textId="77777777" w:rsidR="00C276DD" w:rsidRDefault="00C276DD" w:rsidP="00C276DD">
      <w:pPr>
        <w:ind w:leftChars="100" w:left="200"/>
        <w:rPr>
          <w:lang w:eastAsia="x-none"/>
        </w:rPr>
      </w:pPr>
      <w:r>
        <w:rPr>
          <w:highlight w:val="green"/>
          <w:lang w:eastAsia="x-none"/>
        </w:rPr>
        <w:t>Agreement:</w:t>
      </w:r>
    </w:p>
    <w:p w14:paraId="0A795854" w14:textId="77777777" w:rsidR="00C276DD" w:rsidRDefault="00C276DD" w:rsidP="00C276DD">
      <w:pPr>
        <w:ind w:leftChars="100" w:left="200"/>
        <w:rPr>
          <w:lang w:eastAsia="x-none"/>
        </w:rPr>
      </w:pPr>
      <w:r>
        <w:rPr>
          <w:lang w:eastAsia="x-none"/>
        </w:rPr>
        <w:t>Enabling/disabling on HARQ feedback for downlink transmission should be at least configurable per HARQ process via UE specific RRC signaling</w:t>
      </w:r>
    </w:p>
    <w:p w14:paraId="6C3E4523" w14:textId="77777777" w:rsidR="00C276DD" w:rsidRPr="00C276DD" w:rsidRDefault="00C276DD" w:rsidP="00C276DD">
      <w:pPr>
        <w:snapToGrid w:val="0"/>
        <w:spacing w:beforeLines="50" w:before="120" w:afterLines="50" w:after="120"/>
        <w:ind w:left="200"/>
        <w:rPr>
          <w:rFonts w:eastAsiaTheme="minorEastAsia"/>
          <w:b/>
          <w:i/>
        </w:rPr>
      </w:pPr>
      <w:r w:rsidRPr="00C276DD">
        <w:rPr>
          <w:rFonts w:eastAsiaTheme="minorEastAsia"/>
        </w:rPr>
        <w:t xml:space="preserve">However, in current specification, some mechanisms, i.e., delivering MAC CE command, </w:t>
      </w:r>
      <w:r w:rsidRPr="00C276DD">
        <w:rPr>
          <w:rFonts w:eastAsiaTheme="minorEastAsia" w:hint="eastAsia"/>
        </w:rPr>
        <w:t>depend</w:t>
      </w:r>
      <w:r w:rsidRPr="00C276DD">
        <w:rPr>
          <w:rFonts w:eastAsiaTheme="minorEastAsia"/>
        </w:rPr>
        <w:t xml:space="preserve"> on the ACK-NACK feedback. To avoid the potential misalignment between </w:t>
      </w:r>
      <w:proofErr w:type="spellStart"/>
      <w:r w:rsidRPr="00C276DD">
        <w:rPr>
          <w:rFonts w:eastAsiaTheme="minorEastAsia"/>
        </w:rPr>
        <w:t>gNB’s</w:t>
      </w:r>
      <w:proofErr w:type="spellEnd"/>
      <w:r w:rsidRPr="00C276DD">
        <w:rPr>
          <w:rFonts w:eastAsiaTheme="minorEastAsia"/>
        </w:rPr>
        <w:t xml:space="preserve"> and UE’s </w:t>
      </w:r>
      <w:proofErr w:type="spellStart"/>
      <w:r w:rsidRPr="00C276DD">
        <w:rPr>
          <w:rFonts w:eastAsiaTheme="minorEastAsia"/>
        </w:rPr>
        <w:t>behaviour</w:t>
      </w:r>
      <w:proofErr w:type="spellEnd"/>
      <w:r w:rsidRPr="00C276DD">
        <w:rPr>
          <w:rFonts w:eastAsiaTheme="minorEastAsia"/>
        </w:rPr>
        <w:t>, corresponding enhancements have been discussed in past meetings. In this meeting,</w:t>
      </w:r>
      <w:r w:rsidRPr="00C276DD">
        <w:rPr>
          <w:rFonts w:eastAsiaTheme="minorEastAsia"/>
          <w:b/>
          <w:i/>
        </w:rPr>
        <w:t xml:space="preserve"> following views are summarized:</w:t>
      </w:r>
    </w:p>
    <w:p w14:paraId="2BEF3984" w14:textId="77777777" w:rsidR="00C276DD" w:rsidRPr="00C276DD" w:rsidRDefault="00C276DD" w:rsidP="00C276DD">
      <w:pPr>
        <w:pStyle w:val="BodyText"/>
        <w:numPr>
          <w:ilvl w:val="0"/>
          <w:numId w:val="23"/>
        </w:numPr>
        <w:suppressAutoHyphens/>
        <w:overflowPunct/>
        <w:autoSpaceDE/>
        <w:autoSpaceDN/>
        <w:snapToGrid w:val="0"/>
        <w:spacing w:beforeLines="50" w:before="120" w:afterLines="50"/>
        <w:textAlignment w:val="auto"/>
        <w:rPr>
          <w:rFonts w:eastAsiaTheme="minorEastAsia"/>
          <w:lang w:val="en-GB"/>
        </w:rPr>
      </w:pPr>
      <w:r w:rsidRPr="00C276DD">
        <w:rPr>
          <w:rFonts w:eastAsiaTheme="minorEastAsia"/>
          <w:lang w:val="en-GB"/>
        </w:rPr>
        <w:t xml:space="preserve">Option 1: </w:t>
      </w:r>
      <w:r w:rsidRPr="00C276DD">
        <w:t>UE expects that</w:t>
      </w:r>
      <w:r w:rsidRPr="00C276DD">
        <w:rPr>
          <w:bCs/>
        </w:rPr>
        <w:t xml:space="preserve"> MAC-CEs are transmitted using HARQ processes with feedback </w:t>
      </w:r>
      <w:proofErr w:type="gramStart"/>
      <w:r w:rsidRPr="00C276DD">
        <w:rPr>
          <w:bCs/>
        </w:rPr>
        <w:t>enabled</w:t>
      </w:r>
      <w:r w:rsidRPr="00C276DD">
        <w:rPr>
          <w:rFonts w:eastAsiaTheme="minorEastAsia"/>
          <w:lang w:val="en-GB"/>
        </w:rPr>
        <w:t>.[</w:t>
      </w:r>
      <w:proofErr w:type="gramEnd"/>
      <w:r w:rsidRPr="00C276DD">
        <w:rPr>
          <w:rFonts w:eastAsiaTheme="minorEastAsia"/>
          <w:lang w:val="en-GB"/>
        </w:rPr>
        <w:t xml:space="preserve">CATT,CMCC, CAICT, DCM, </w:t>
      </w:r>
      <w:proofErr w:type="spellStart"/>
      <w:r w:rsidRPr="00C276DD">
        <w:rPr>
          <w:rFonts w:eastAsiaTheme="minorEastAsia"/>
          <w:lang w:val="en-GB"/>
        </w:rPr>
        <w:t>Baicell</w:t>
      </w:r>
      <w:proofErr w:type="spellEnd"/>
      <w:r w:rsidRPr="00C276DD">
        <w:rPr>
          <w:rFonts w:eastAsiaTheme="minorEastAsia"/>
          <w:lang w:val="en-GB"/>
        </w:rPr>
        <w:t>, Sony, IDC]</w:t>
      </w:r>
    </w:p>
    <w:p w14:paraId="137E42B7" w14:textId="77777777" w:rsidR="00C276DD" w:rsidRPr="00C276DD" w:rsidRDefault="00C276DD" w:rsidP="00C276DD">
      <w:pPr>
        <w:pStyle w:val="BodyText"/>
        <w:numPr>
          <w:ilvl w:val="1"/>
          <w:numId w:val="23"/>
        </w:numPr>
        <w:suppressAutoHyphens/>
        <w:overflowPunct/>
        <w:autoSpaceDE/>
        <w:autoSpaceDN/>
        <w:snapToGrid w:val="0"/>
        <w:spacing w:beforeLines="50" w:before="120" w:afterLines="50"/>
        <w:textAlignment w:val="auto"/>
        <w:rPr>
          <w:rFonts w:eastAsiaTheme="minorEastAsia"/>
          <w:lang w:val="en-GB"/>
        </w:rPr>
      </w:pPr>
      <w:r w:rsidRPr="00C276DD">
        <w:rPr>
          <w:rFonts w:ascii="Times New Roman" w:hAnsi="Times New Roman"/>
          <w:bCs/>
          <w:szCs w:val="20"/>
        </w:rPr>
        <w:t>except for TA command indication [CMCC]</w:t>
      </w:r>
    </w:p>
    <w:p w14:paraId="6DD21E13" w14:textId="77777777" w:rsidR="00C276DD" w:rsidRPr="00C276DD" w:rsidRDefault="00C276DD" w:rsidP="00C276DD">
      <w:pPr>
        <w:pStyle w:val="BodyText"/>
        <w:numPr>
          <w:ilvl w:val="0"/>
          <w:numId w:val="23"/>
        </w:numPr>
        <w:suppressAutoHyphens/>
        <w:overflowPunct/>
        <w:autoSpaceDE/>
        <w:autoSpaceDN/>
        <w:snapToGrid w:val="0"/>
        <w:spacing w:beforeLines="50" w:before="120" w:afterLines="50"/>
        <w:textAlignment w:val="auto"/>
        <w:rPr>
          <w:rFonts w:eastAsiaTheme="minorEastAsia"/>
          <w:lang w:val="en-GB"/>
        </w:rPr>
      </w:pPr>
      <w:r w:rsidRPr="00C276DD">
        <w:rPr>
          <w:rFonts w:eastAsiaTheme="minorEastAsia"/>
          <w:lang w:val="en-GB"/>
        </w:rPr>
        <w:t xml:space="preserve">Option 2: Up to </w:t>
      </w:r>
      <w:proofErr w:type="spellStart"/>
      <w:r w:rsidRPr="00C276DD">
        <w:rPr>
          <w:rFonts w:eastAsiaTheme="minorEastAsia"/>
          <w:lang w:val="en-GB"/>
        </w:rPr>
        <w:t>gNB’s</w:t>
      </w:r>
      <w:proofErr w:type="spellEnd"/>
      <w:r w:rsidRPr="00C276DD">
        <w:rPr>
          <w:rFonts w:eastAsiaTheme="minorEastAsia"/>
          <w:lang w:val="en-GB"/>
        </w:rPr>
        <w:t xml:space="preserve"> implementation for scheduling [NEC, Panasonic]</w:t>
      </w:r>
    </w:p>
    <w:p w14:paraId="30D8B690" w14:textId="2EAEA248" w:rsidR="00C276DD" w:rsidRDefault="00C276DD" w:rsidP="00C276DD">
      <w:pPr>
        <w:snapToGrid w:val="0"/>
        <w:spacing w:beforeLines="50" w:before="120" w:afterLines="50" w:after="120"/>
        <w:ind w:leftChars="100" w:left="200"/>
        <w:rPr>
          <w:rFonts w:eastAsiaTheme="minorEastAsia"/>
        </w:rPr>
      </w:pPr>
      <w:r w:rsidRPr="00C276DD">
        <w:rPr>
          <w:rFonts w:eastAsiaTheme="minorEastAsia" w:hint="eastAsia"/>
        </w:rPr>
        <w:t xml:space="preserve">Meanwhile, </w:t>
      </w:r>
      <w:r w:rsidRPr="00C276DD">
        <w:rPr>
          <w:rFonts w:eastAsiaTheme="minorEastAsia"/>
        </w:rPr>
        <w:t xml:space="preserve">[DCM] prefer to mandate that the DCI carrying SPS release </w:t>
      </w:r>
      <w:proofErr w:type="spellStart"/>
      <w:r w:rsidRPr="00C276DD">
        <w:rPr>
          <w:rFonts w:eastAsiaTheme="minorEastAsia"/>
        </w:rPr>
        <w:t>signalling</w:t>
      </w:r>
      <w:proofErr w:type="spellEnd"/>
      <w:r w:rsidRPr="00C276DD">
        <w:rPr>
          <w:rFonts w:eastAsiaTheme="minorEastAsia"/>
        </w:rPr>
        <w:t xml:space="preserve"> and </w:t>
      </w:r>
      <w:proofErr w:type="spellStart"/>
      <w:r w:rsidRPr="00C276DD">
        <w:rPr>
          <w:rFonts w:eastAsiaTheme="minorEastAsia"/>
        </w:rPr>
        <w:t>successRAR</w:t>
      </w:r>
      <w:proofErr w:type="spellEnd"/>
      <w:r w:rsidRPr="00C276DD">
        <w:rPr>
          <w:rFonts w:eastAsiaTheme="minorEastAsia"/>
        </w:rPr>
        <w:t xml:space="preserve"> are transmitted using the HARQ process with enabled feedback.</w:t>
      </w:r>
      <w:r w:rsidR="00FA63C2">
        <w:rPr>
          <w:rFonts w:eastAsiaTheme="minorEastAsia"/>
        </w:rPr>
        <w:t xml:space="preserve"> </w:t>
      </w:r>
    </w:p>
    <w:p w14:paraId="04E08F4D" w14:textId="2962F9B8" w:rsidR="00C276DD" w:rsidRPr="00F41FC9" w:rsidRDefault="00FA63C2" w:rsidP="002C34E0">
      <w:pPr>
        <w:snapToGrid w:val="0"/>
        <w:spacing w:beforeLines="50" w:before="120" w:afterLines="50" w:after="120"/>
        <w:ind w:leftChars="100" w:left="200"/>
        <w:rPr>
          <w:rFonts w:eastAsiaTheme="minorEastAsia"/>
        </w:rPr>
      </w:pPr>
      <w:r>
        <w:rPr>
          <w:rFonts w:eastAsiaTheme="minorEastAsia"/>
        </w:rPr>
        <w:t>From moderator’s perspective, since we already conclude that ACK-NACK will be reported for DCI carrying SPS release signaling and no need to further mandate the scheduling</w:t>
      </w:r>
      <w:r w:rsidR="002C34E0">
        <w:rPr>
          <w:rFonts w:eastAsiaTheme="minorEastAsia"/>
        </w:rPr>
        <w:t xml:space="preserve"> for this part. Since </w:t>
      </w:r>
      <w:r w:rsidR="00C276DD" w:rsidRPr="00F41FC9">
        <w:rPr>
          <w:rFonts w:eastAsiaTheme="minorEastAsia"/>
        </w:rPr>
        <w:t xml:space="preserve">this issue has been discussed for several meetings and it seems that views from minority is still not changed. However, from specification perspective, it’s better to complete the design to avoid potential error case in future commercial deployment at early stage. Then, </w:t>
      </w:r>
      <w:r w:rsidR="002C34E0">
        <w:rPr>
          <w:rFonts w:eastAsiaTheme="minorEastAsia"/>
        </w:rPr>
        <w:t>following proposal can be considered:</w:t>
      </w:r>
    </w:p>
    <w:p w14:paraId="35E64069" w14:textId="3676CFD7" w:rsidR="00C276DD" w:rsidRPr="00F41FC9" w:rsidRDefault="00C276DD" w:rsidP="00C276DD">
      <w:pPr>
        <w:snapToGrid w:val="0"/>
        <w:spacing w:beforeLines="50" w:before="120" w:afterLines="50" w:after="120"/>
        <w:ind w:left="200"/>
        <w:rPr>
          <w:b/>
          <w:color w:val="000000" w:themeColor="text1"/>
        </w:rPr>
      </w:pPr>
      <w:r w:rsidRPr="00C36503">
        <w:rPr>
          <w:b/>
          <w:color w:val="000000" w:themeColor="text1"/>
          <w:highlight w:val="yellow"/>
        </w:rPr>
        <w:t xml:space="preserve">[Initial Proposal </w:t>
      </w:r>
      <w:r w:rsidR="00EE5E3C">
        <w:rPr>
          <w:b/>
          <w:color w:val="000000" w:themeColor="text1"/>
          <w:highlight w:val="yellow"/>
        </w:rPr>
        <w:t>6</w:t>
      </w:r>
      <w:r w:rsidR="00FB474A">
        <w:rPr>
          <w:b/>
          <w:color w:val="000000" w:themeColor="text1"/>
          <w:highlight w:val="yellow"/>
        </w:rPr>
        <w:t>.1</w:t>
      </w:r>
      <w:r w:rsidRPr="00C36503">
        <w:rPr>
          <w:b/>
          <w:color w:val="000000" w:themeColor="text1"/>
          <w:highlight w:val="yellow"/>
        </w:rPr>
        <w:t xml:space="preserve">]: </w:t>
      </w:r>
      <w:r w:rsidRPr="00C36503">
        <w:rPr>
          <w:color w:val="000000" w:themeColor="text1"/>
          <w:highlight w:val="yellow"/>
        </w:rPr>
        <w:t xml:space="preserve">UE expects that MAC-CEs </w:t>
      </w:r>
      <w:r w:rsidR="002C34E0">
        <w:rPr>
          <w:color w:val="000000" w:themeColor="text1"/>
          <w:highlight w:val="yellow"/>
        </w:rPr>
        <w:t xml:space="preserve">(except for the TAC command) </w:t>
      </w:r>
      <w:r w:rsidRPr="00C36503">
        <w:rPr>
          <w:color w:val="000000" w:themeColor="text1"/>
          <w:highlight w:val="yellow"/>
        </w:rPr>
        <w:t>are transmitted using HARQ processes with feedback enabled.</w:t>
      </w:r>
    </w:p>
    <w:p w14:paraId="5D41C1E7" w14:textId="598203C0" w:rsidR="00C276DD" w:rsidRPr="00963AE5" w:rsidRDefault="00C276DD" w:rsidP="00C276DD">
      <w:pPr>
        <w:snapToGrid w:val="0"/>
        <w:spacing w:beforeLines="50" w:before="120" w:afterLines="50" w:after="120"/>
        <w:ind w:left="424"/>
        <w:rPr>
          <w:iCs/>
        </w:rPr>
      </w:pPr>
      <w:r w:rsidRPr="00963AE5">
        <w:rPr>
          <w:iCs/>
        </w:rPr>
        <w:t>Please provide your views below</w:t>
      </w:r>
      <w:r w:rsidRPr="00963AE5">
        <w:rPr>
          <w:rFonts w:hint="eastAsia"/>
          <w:iCs/>
        </w:rPr>
        <w:t>.</w:t>
      </w:r>
      <w:r w:rsidRPr="00963AE5">
        <w:rPr>
          <w:iCs/>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276DD" w14:paraId="5273532E"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EB898E1" w14:textId="77777777" w:rsidR="00C276DD" w:rsidRPr="00963AE5" w:rsidRDefault="00C276DD" w:rsidP="00FA63C2">
            <w:pPr>
              <w:jc w:val="center"/>
              <w:rPr>
                <w:b/>
                <w:sz w:val="28"/>
              </w:rPr>
            </w:pPr>
            <w:r w:rsidRPr="00963AE5">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ACDC109" w14:textId="77777777" w:rsidR="00C276DD" w:rsidRDefault="00C276DD" w:rsidP="00FA63C2">
            <w:pPr>
              <w:jc w:val="center"/>
              <w:rPr>
                <w:b/>
                <w:sz w:val="28"/>
              </w:rPr>
            </w:pPr>
            <w:r w:rsidRPr="00963AE5">
              <w:rPr>
                <w:b/>
                <w:sz w:val="22"/>
              </w:rPr>
              <w:t>Comments and Views</w:t>
            </w:r>
          </w:p>
        </w:tc>
      </w:tr>
      <w:tr w:rsidR="006D0571" w14:paraId="67508475"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4AEE8B" w14:textId="354F47CB"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EAE1460" w14:textId="3D81F589" w:rsidR="006D0571" w:rsidRDefault="006D0571" w:rsidP="006D0571">
            <w:pPr>
              <w:snapToGrid w:val="0"/>
            </w:pPr>
            <w:r>
              <w:t xml:space="preserve">No need to capture this as an agreement. In principle, the network could decide to configure for no HARQ feedback on all HARQ processes or even just schedule a MAC-CE on a HARQ process with HARQ feedback disabled. For any of these cases, the </w:t>
            </w:r>
            <w:proofErr w:type="spellStart"/>
            <w:r>
              <w:t>gNB</w:t>
            </w:r>
            <w:proofErr w:type="spellEnd"/>
            <w:r>
              <w:t xml:space="preserve"> would simply have to live with the degraded performance.</w:t>
            </w:r>
          </w:p>
        </w:tc>
      </w:tr>
      <w:tr w:rsidR="00954836" w14:paraId="0F0B6151"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F677B0" w14:textId="5A6F14B7" w:rsidR="00954836" w:rsidRDefault="00954836" w:rsidP="00954836">
            <w:pPr>
              <w:jc w:val="center"/>
              <w:rPr>
                <w:rFonts w:cs="Arial"/>
              </w:rPr>
            </w:pPr>
            <w:r>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085A6618" w14:textId="1B20FDBF" w:rsidR="00954836" w:rsidRDefault="00954836" w:rsidP="00954836">
            <w:pPr>
              <w:snapToGrid w:val="0"/>
            </w:pPr>
            <w:r>
              <w:t>Agree with Nokia</w:t>
            </w:r>
            <w:r w:rsidR="003253CC">
              <w:t>.</w:t>
            </w:r>
            <w:r>
              <w:t xml:space="preserve"> It </w:t>
            </w:r>
            <w:r w:rsidRPr="00652B38">
              <w:t xml:space="preserve">can be left up to </w:t>
            </w:r>
            <w:proofErr w:type="spellStart"/>
            <w:r w:rsidRPr="00652B38">
              <w:t>gNB</w:t>
            </w:r>
            <w:proofErr w:type="spellEnd"/>
            <w:r w:rsidRPr="00652B38">
              <w:t xml:space="preserve"> implementation whether to use HARQ enabled or disabled process for the transmission of MAC CE.</w:t>
            </w:r>
          </w:p>
        </w:tc>
      </w:tr>
      <w:tr w:rsidR="00954836" w14:paraId="35603E30"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B8D173" w14:textId="4A5E7919" w:rsidR="00954836" w:rsidRPr="004168E2" w:rsidRDefault="004168E2" w:rsidP="00954836">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F47ED1C" w14:textId="119EC0F4" w:rsidR="00954836" w:rsidRPr="004168E2" w:rsidRDefault="004168E2" w:rsidP="004168E2">
            <w:pPr>
              <w:snapToGrid w:val="0"/>
              <w:rPr>
                <w:rFonts w:eastAsiaTheme="minorEastAsia"/>
              </w:rPr>
            </w:pPr>
            <w:r>
              <w:rPr>
                <w:rFonts w:eastAsiaTheme="minorEastAsia" w:hint="eastAsia"/>
              </w:rPr>
              <w:t>W</w:t>
            </w:r>
            <w:r>
              <w:rPr>
                <w:rFonts w:eastAsiaTheme="minorEastAsia"/>
              </w:rPr>
              <w:t>e share same view as Nokia.</w:t>
            </w:r>
          </w:p>
        </w:tc>
      </w:tr>
      <w:tr w:rsidR="00AA1EF0" w14:paraId="33D8EF3B"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51CD27" w14:textId="0B4FE699"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323845C2" w14:textId="134E42FE" w:rsidR="00AA1EF0" w:rsidRDefault="00AA1EF0" w:rsidP="00AA1EF0">
            <w:pPr>
              <w:snapToGrid w:val="0"/>
              <w:rPr>
                <w:rFonts w:eastAsiaTheme="minorEastAsia"/>
              </w:rPr>
            </w:pPr>
            <w:r>
              <w:rPr>
                <w:rFonts w:eastAsia="MS Mincho"/>
              </w:rPr>
              <w:t xml:space="preserve">Not supportive. This should be </w:t>
            </w:r>
            <w:proofErr w:type="spellStart"/>
            <w:r>
              <w:rPr>
                <w:rFonts w:eastAsia="MS Mincho"/>
              </w:rPr>
              <w:t>gNB</w:t>
            </w:r>
            <w:proofErr w:type="spellEnd"/>
            <w:r>
              <w:rPr>
                <w:rFonts w:eastAsia="MS Mincho"/>
              </w:rPr>
              <w:t xml:space="preserve"> implementation matter. </w:t>
            </w:r>
          </w:p>
        </w:tc>
      </w:tr>
      <w:tr w:rsidR="007B3878" w14:paraId="3A08F170"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DA711D4" w14:textId="5F6C0A94" w:rsidR="007B3878" w:rsidRPr="007F0214" w:rsidRDefault="007F0214" w:rsidP="00AA1EF0">
            <w:pPr>
              <w:jc w:val="center"/>
              <w:rPr>
                <w:rFonts w:eastAsiaTheme="minorEastAsia" w:cs="Arial"/>
              </w:rPr>
            </w:pPr>
            <w:r>
              <w:rPr>
                <w:rFonts w:eastAsiaTheme="minorEastAsia" w:cs="Arial" w:hint="eastAsia"/>
              </w:rPr>
              <w:lastRenderedPageBreak/>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3D63D5AC" w14:textId="247D5C1A" w:rsidR="007B3878" w:rsidRPr="007F0214" w:rsidRDefault="007F0214" w:rsidP="00AA1EF0">
            <w:pPr>
              <w:snapToGrid w:val="0"/>
              <w:rPr>
                <w:rFonts w:eastAsiaTheme="minorEastAsia"/>
              </w:rPr>
            </w:pPr>
            <w:r>
              <w:rPr>
                <w:rFonts w:eastAsiaTheme="minorEastAsia" w:hint="eastAsia"/>
              </w:rPr>
              <w:t>P</w:t>
            </w:r>
            <w:r>
              <w:rPr>
                <w:rFonts w:eastAsiaTheme="minorEastAsia"/>
              </w:rPr>
              <w:t>refer to highlight the cases, but if no consensus, it will be up to the implementation by default.</w:t>
            </w:r>
          </w:p>
        </w:tc>
      </w:tr>
      <w:tr w:rsidR="00A3651F" w14:paraId="323D3012"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4225A7" w14:textId="43281F65" w:rsidR="00A3651F" w:rsidRDefault="00A3651F" w:rsidP="00AA1EF0">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2AB5733" w14:textId="0059B5E3" w:rsidR="00A3651F" w:rsidRDefault="00A3651F" w:rsidP="00AA1EF0">
            <w:pPr>
              <w:snapToGrid w:val="0"/>
              <w:rPr>
                <w:rFonts w:eastAsiaTheme="minorEastAsia"/>
              </w:rPr>
            </w:pPr>
            <w:r>
              <w:rPr>
                <w:rFonts w:eastAsiaTheme="minorEastAsia" w:hint="eastAsia"/>
              </w:rPr>
              <w:t>S</w:t>
            </w:r>
            <w:r>
              <w:rPr>
                <w:rFonts w:eastAsiaTheme="minorEastAsia"/>
              </w:rPr>
              <w:t>upport.</w:t>
            </w:r>
          </w:p>
        </w:tc>
      </w:tr>
      <w:tr w:rsidR="00F1593F" w14:paraId="0CD84344"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F486B2B" w14:textId="18324CE6"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5CBCCB13" w14:textId="77777777" w:rsidR="00F1593F" w:rsidRDefault="00F1593F" w:rsidP="00F1593F">
            <w:pPr>
              <w:snapToGrid w:val="0"/>
              <w:spacing w:after="0"/>
              <w:rPr>
                <w:rFonts w:eastAsiaTheme="minorEastAsia"/>
              </w:rPr>
            </w:pPr>
            <w:r>
              <w:rPr>
                <w:rFonts w:eastAsiaTheme="minorEastAsia"/>
              </w:rPr>
              <w:t xml:space="preserve">Do not support. It is a </w:t>
            </w:r>
            <w:proofErr w:type="spellStart"/>
            <w:r>
              <w:rPr>
                <w:rFonts w:eastAsiaTheme="minorEastAsia"/>
              </w:rPr>
              <w:t>gNB</w:t>
            </w:r>
            <w:proofErr w:type="spellEnd"/>
            <w:r>
              <w:rPr>
                <w:rFonts w:eastAsiaTheme="minorEastAsia"/>
              </w:rPr>
              <w:t xml:space="preserve"> implementation. </w:t>
            </w:r>
          </w:p>
          <w:p w14:paraId="18443CAC" w14:textId="51C78898" w:rsidR="00F1593F" w:rsidRDefault="00F1593F" w:rsidP="00F1593F">
            <w:pPr>
              <w:snapToGrid w:val="0"/>
              <w:rPr>
                <w:rFonts w:eastAsiaTheme="minorEastAsia"/>
              </w:rPr>
            </w:pPr>
            <w:r>
              <w:rPr>
                <w:rFonts w:eastAsiaTheme="minorEastAsia"/>
              </w:rPr>
              <w:t>Also, RRC reconfigurations are as important as MAC CEs – it is higher layer control information in general.</w:t>
            </w:r>
          </w:p>
        </w:tc>
      </w:tr>
      <w:tr w:rsidR="006E1794" w14:paraId="28BDAE50"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972E12E" w14:textId="4EFED13C" w:rsidR="006E1794" w:rsidRDefault="006E1794" w:rsidP="00F1593F">
            <w:pPr>
              <w:jc w:val="center"/>
              <w:rPr>
                <w:rFonts w:eastAsiaTheme="minorEastAsia" w:cs="Arial"/>
              </w:rPr>
            </w:pPr>
            <w:proofErr w:type="spellStart"/>
            <w:r>
              <w:rPr>
                <w:rFonts w:eastAsiaTheme="minorEastAsia" w:cs="Arial"/>
              </w:rPr>
              <w:t>InterDigital</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0735745C" w14:textId="6F59B646" w:rsidR="006E1794" w:rsidRDefault="006E1794" w:rsidP="00F1593F">
            <w:pPr>
              <w:snapToGrid w:val="0"/>
              <w:spacing w:after="0"/>
              <w:rPr>
                <w:rFonts w:eastAsiaTheme="minorEastAsia"/>
              </w:rPr>
            </w:pPr>
            <w:r>
              <w:rPr>
                <w:rFonts w:eastAsiaTheme="minorEastAsia"/>
              </w:rPr>
              <w:t>Support. It is important to know whether UE has to assume that MAC-CE can be transmitted in PDSCH with HARQ process with feedback disabled</w:t>
            </w:r>
            <w:r w:rsidR="00A53080">
              <w:rPr>
                <w:rFonts w:eastAsiaTheme="minorEastAsia"/>
              </w:rPr>
              <w:t xml:space="preserve"> or not</w:t>
            </w:r>
            <w:r>
              <w:rPr>
                <w:rFonts w:eastAsiaTheme="minorEastAsia"/>
              </w:rPr>
              <w:t>.</w:t>
            </w:r>
          </w:p>
        </w:tc>
      </w:tr>
      <w:tr w:rsidR="00185BD2" w14:paraId="53372BC5"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2E00F1" w14:textId="069719AF" w:rsidR="00185BD2" w:rsidRDefault="00185BD2" w:rsidP="00F1593F">
            <w:pPr>
              <w:jc w:val="center"/>
              <w:rPr>
                <w:rFonts w:eastAsiaTheme="minorEastAsia" w:cs="Arial"/>
              </w:rPr>
            </w:pPr>
            <w:proofErr w:type="spellStart"/>
            <w:r>
              <w:rPr>
                <w:rFonts w:eastAsiaTheme="minorEastAsia" w:cs="Arial" w:hint="eastAsia"/>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6DE70852" w14:textId="5E93EF09" w:rsidR="00185BD2" w:rsidRDefault="00185BD2" w:rsidP="00F1593F">
            <w:pPr>
              <w:snapToGrid w:val="0"/>
              <w:spacing w:after="0"/>
              <w:rPr>
                <w:rFonts w:eastAsiaTheme="minorEastAsia"/>
              </w:rPr>
            </w:pPr>
            <w:r w:rsidRPr="00185BD2">
              <w:rPr>
                <w:rFonts w:eastAsiaTheme="minorEastAsia"/>
              </w:rPr>
              <w:t>Support</w:t>
            </w:r>
          </w:p>
        </w:tc>
      </w:tr>
      <w:tr w:rsidR="00CE1630" w14:paraId="4BE35D57"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6DA9D7" w14:textId="140FE30F" w:rsidR="00CE1630" w:rsidRDefault="00CE1630" w:rsidP="00CE1630">
            <w:pPr>
              <w:jc w:val="center"/>
              <w:rPr>
                <w:rFonts w:eastAsiaTheme="minorEastAsia" w:cs="Arial"/>
              </w:rPr>
            </w:pPr>
            <w:r>
              <w:rPr>
                <w:rFonts w:eastAsiaTheme="minorEastAsia" w:cs="Arial"/>
              </w:rPr>
              <w:t xml:space="preserve">Huawei, </w:t>
            </w:r>
            <w:proofErr w:type="spellStart"/>
            <w:r>
              <w:rPr>
                <w:rFonts w:eastAsiaTheme="minorEastAsia" w:cs="Arial"/>
              </w:rPr>
              <w:t>HiSilicon</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761983D4" w14:textId="40866FB2" w:rsidR="00CE1630" w:rsidRPr="00185BD2" w:rsidRDefault="00CE1630" w:rsidP="00CE1630">
            <w:pPr>
              <w:snapToGrid w:val="0"/>
              <w:spacing w:after="0"/>
              <w:rPr>
                <w:rFonts w:eastAsiaTheme="minorEastAsia"/>
              </w:rPr>
            </w:pPr>
            <w:r>
              <w:rPr>
                <w:rFonts w:eastAsiaTheme="minorEastAsia"/>
              </w:rPr>
              <w:t>We are ok with the proposal.</w:t>
            </w:r>
          </w:p>
        </w:tc>
      </w:tr>
      <w:tr w:rsidR="00104C4C" w14:paraId="61B4471F"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72A5A5" w14:textId="5FF0F473"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1F497FB0" w14:textId="39DEC2AF" w:rsidR="00104C4C" w:rsidRDefault="00104C4C" w:rsidP="00104C4C">
            <w:pPr>
              <w:snapToGrid w:val="0"/>
              <w:spacing w:after="0"/>
              <w:rPr>
                <w:rFonts w:eastAsiaTheme="minorEastAsia"/>
              </w:rPr>
            </w:pPr>
            <w:r>
              <w:rPr>
                <w:rFonts w:eastAsia="MS Mincho" w:hint="eastAsia"/>
                <w:lang w:eastAsia="ja-JP"/>
              </w:rPr>
              <w:t>S</w:t>
            </w:r>
            <w:r>
              <w:rPr>
                <w:rFonts w:eastAsia="MS Mincho"/>
                <w:lang w:eastAsia="ja-JP"/>
              </w:rPr>
              <w:t>upport the proposal.</w:t>
            </w:r>
          </w:p>
        </w:tc>
      </w:tr>
      <w:tr w:rsidR="00A156E4" w14:paraId="382E2B81"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3987DD"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411E0838" w14:textId="77777777" w:rsidR="00A156E4" w:rsidRDefault="00A156E4" w:rsidP="00834019">
            <w:pPr>
              <w:snapToGrid w:val="0"/>
              <w:spacing w:after="0"/>
              <w:rPr>
                <w:rFonts w:eastAsiaTheme="minorEastAsia"/>
              </w:rPr>
            </w:pPr>
            <w:r>
              <w:rPr>
                <w:rFonts w:eastAsiaTheme="minorEastAsia"/>
              </w:rPr>
              <w:t>Support.</w:t>
            </w:r>
          </w:p>
        </w:tc>
      </w:tr>
      <w:tr w:rsidR="00A156E4" w14:paraId="39E30500"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2E356A3" w14:textId="77FD63EA" w:rsidR="00A156E4" w:rsidRPr="00B72DF8" w:rsidRDefault="00B72DF8"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167FA4D4" w14:textId="39C1A341" w:rsidR="00A156E4" w:rsidRDefault="00B72DF8" w:rsidP="00104C4C">
            <w:pPr>
              <w:snapToGrid w:val="0"/>
              <w:spacing w:after="0"/>
              <w:rPr>
                <w:rFonts w:eastAsia="MS Mincho"/>
                <w:lang w:eastAsia="ja-JP"/>
              </w:rPr>
            </w:pPr>
            <w:r>
              <w:rPr>
                <w:rFonts w:hint="eastAsia"/>
              </w:rPr>
              <w:t>S</w:t>
            </w:r>
            <w:r>
              <w:t>hare the same view as Nokia.</w:t>
            </w:r>
          </w:p>
        </w:tc>
      </w:tr>
      <w:tr w:rsidR="00B72DF8" w14:paraId="643EDD52"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26701B" w14:textId="65150A06" w:rsidR="00B72DF8" w:rsidRPr="00E776A6" w:rsidRDefault="00E776A6" w:rsidP="00104C4C">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1A78FA8" w14:textId="34798B2E" w:rsidR="00B72DF8" w:rsidRDefault="00E776A6" w:rsidP="00104C4C">
            <w:pPr>
              <w:snapToGrid w:val="0"/>
              <w:spacing w:after="0"/>
              <w:rPr>
                <w:rFonts w:eastAsia="MS Mincho"/>
                <w:lang w:eastAsia="ja-JP"/>
              </w:rPr>
            </w:pPr>
            <w:r>
              <w:rPr>
                <w:rFonts w:eastAsiaTheme="minorEastAsia"/>
              </w:rPr>
              <w:t>Support</w:t>
            </w:r>
          </w:p>
        </w:tc>
      </w:tr>
      <w:tr w:rsidR="009C53F5" w14:paraId="05E21E45"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8AC2E7" w14:textId="1C9B65F3" w:rsidR="009C53F5" w:rsidRDefault="009C53F5" w:rsidP="00104C4C">
            <w:pPr>
              <w:jc w:val="center"/>
              <w:rPr>
                <w:rFonts w:eastAsiaTheme="minorEastAsia" w:cs="Arial"/>
              </w:rPr>
            </w:pPr>
            <w:r>
              <w:rPr>
                <w:rFonts w:eastAsiaTheme="minorEastAsia"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3B63FCB2" w14:textId="52AE7F18" w:rsidR="009C53F5" w:rsidRDefault="009C53F5" w:rsidP="00104C4C">
            <w:pPr>
              <w:snapToGrid w:val="0"/>
              <w:spacing w:after="0"/>
              <w:rPr>
                <w:rFonts w:eastAsiaTheme="minorEastAsia"/>
              </w:rPr>
            </w:pPr>
            <w:r>
              <w:rPr>
                <w:rFonts w:eastAsiaTheme="minorEastAsia"/>
              </w:rPr>
              <w:t>Support</w:t>
            </w:r>
          </w:p>
        </w:tc>
      </w:tr>
    </w:tbl>
    <w:p w14:paraId="55E30719" w14:textId="77777777" w:rsidR="00D06D09" w:rsidRDefault="00D06D09" w:rsidP="00D06D09">
      <w:pPr>
        <w:pStyle w:val="Heading2"/>
        <w:numPr>
          <w:ilvl w:val="1"/>
          <w:numId w:val="9"/>
        </w:numPr>
        <w:rPr>
          <w:rFonts w:ascii="Times New Roman" w:eastAsiaTheme="minorEastAsia" w:hAnsi="Times New Roman"/>
          <w:b/>
          <w:sz w:val="22"/>
        </w:rPr>
      </w:pPr>
      <w:r>
        <w:rPr>
          <w:rFonts w:ascii="Times New Roman" w:eastAsiaTheme="minorEastAsia" w:hAnsi="Times New Roman"/>
          <w:b/>
          <w:sz w:val="22"/>
        </w:rPr>
        <w:t xml:space="preserve">Summary based on the email discussion </w:t>
      </w:r>
    </w:p>
    <w:p w14:paraId="197B5271" w14:textId="06E018D9" w:rsidR="00D06D09" w:rsidRPr="00D06D09" w:rsidRDefault="00D06D09" w:rsidP="00D06D09">
      <w:pPr>
        <w:pStyle w:val="ListParagraph"/>
        <w:adjustRightInd w:val="0"/>
        <w:snapToGrid w:val="0"/>
        <w:ind w:left="420"/>
        <w:rPr>
          <w:rFonts w:ascii="Times New Roman" w:hAnsi="Times New Roman"/>
          <w:b/>
          <w:kern w:val="28"/>
          <w:sz w:val="28"/>
        </w:rPr>
      </w:pPr>
      <w:r>
        <w:rPr>
          <w:rFonts w:ascii="Times New Roman" w:eastAsiaTheme="minorEastAsia" w:hAnsi="Times New Roman"/>
          <w:sz w:val="20"/>
          <w:szCs w:val="20"/>
        </w:rPr>
        <w:t xml:space="preserve">Based on the feedback, it seems that companies’ views are still unchanged with similar situation as previous meeting. Then, from moderator’s perspective, there is no need to specify the additional restriction/recommendation for the scheduling, it will be up to the </w:t>
      </w:r>
      <w:proofErr w:type="spellStart"/>
      <w:r>
        <w:rPr>
          <w:rFonts w:ascii="Times New Roman" w:eastAsiaTheme="minorEastAsia" w:hAnsi="Times New Roman"/>
          <w:sz w:val="20"/>
          <w:szCs w:val="20"/>
        </w:rPr>
        <w:t>gNB’s</w:t>
      </w:r>
      <w:proofErr w:type="spellEnd"/>
      <w:r>
        <w:rPr>
          <w:rFonts w:ascii="Times New Roman" w:eastAsiaTheme="minorEastAsia" w:hAnsi="Times New Roman"/>
          <w:sz w:val="20"/>
          <w:szCs w:val="20"/>
        </w:rPr>
        <w:t xml:space="preserve"> implementation. Then, from moderator’s perspective, </w:t>
      </w:r>
      <w:r w:rsidRPr="00D133A9">
        <w:rPr>
          <w:rFonts w:ascii="Times New Roman" w:eastAsiaTheme="minorEastAsia" w:hAnsi="Times New Roman"/>
          <w:b/>
          <w:sz w:val="20"/>
          <w:szCs w:val="20"/>
          <w:highlight w:val="yellow"/>
        </w:rPr>
        <w:t>we can close this topic for Rel-17 and no further discussion on this aspect is expected.</w:t>
      </w:r>
    </w:p>
    <w:p w14:paraId="1D6BC156" w14:textId="327FED6D" w:rsidR="0042454B" w:rsidRDefault="0042454B" w:rsidP="0042454B">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sidRPr="00FD7695">
        <w:rPr>
          <w:rFonts w:ascii="Times New Roman" w:hAnsi="Times New Roman"/>
          <w:b/>
          <w:kern w:val="28"/>
          <w:sz w:val="28"/>
          <w:lang w:val="en-US"/>
        </w:rPr>
        <w:t>Issue-7 PUSCH scheduling restriction</w:t>
      </w:r>
      <w:r>
        <w:rPr>
          <w:rFonts w:ascii="Times New Roman" w:hAnsi="Times New Roman"/>
          <w:b/>
          <w:kern w:val="28"/>
          <w:sz w:val="28"/>
          <w:lang w:val="en-US"/>
        </w:rPr>
        <w:t xml:space="preserve"> [L]</w:t>
      </w:r>
    </w:p>
    <w:p w14:paraId="49E4D450" w14:textId="77777777" w:rsidR="0042454B" w:rsidRPr="002347FE" w:rsidRDefault="0042454B" w:rsidP="0042454B">
      <w:pPr>
        <w:spacing w:beforeLines="50" w:before="120" w:after="120"/>
        <w:ind w:leftChars="100" w:left="200"/>
        <w:rPr>
          <w:rFonts w:eastAsia="Calibri"/>
          <w:b/>
          <w:bCs/>
        </w:rPr>
      </w:pPr>
      <w:r>
        <w:rPr>
          <w:lang w:eastAsia="x-none"/>
        </w:rPr>
        <w:t>In this meeting</w:t>
      </w:r>
      <w:r w:rsidRPr="005924C7">
        <w:rPr>
          <w:lang w:eastAsia="x-none"/>
        </w:rPr>
        <w:t xml:space="preserve">, </w:t>
      </w:r>
      <w:r>
        <w:rPr>
          <w:lang w:eastAsia="x-none"/>
        </w:rPr>
        <w:t xml:space="preserve">same proposal from </w:t>
      </w:r>
      <w:r>
        <w:rPr>
          <w:rFonts w:eastAsiaTheme="minorEastAsia" w:hint="eastAsia"/>
        </w:rPr>
        <w:t>[</w:t>
      </w:r>
      <w:r>
        <w:rPr>
          <w:rFonts w:eastAsiaTheme="minorEastAsia"/>
        </w:rPr>
        <w:t>Qualcomm] is provided to enabl</w:t>
      </w:r>
      <w:r w:rsidRPr="003A5CBC">
        <w:rPr>
          <w:rFonts w:eastAsiaTheme="minorEastAsia"/>
        </w:rPr>
        <w:t>e</w:t>
      </w:r>
      <w:r w:rsidRPr="000F02C2">
        <w:rPr>
          <w:rFonts w:eastAsiaTheme="minorEastAsia"/>
        </w:rPr>
        <w:t xml:space="preserve"> </w:t>
      </w:r>
      <w:r w:rsidRPr="00965230">
        <w:rPr>
          <w:rFonts w:eastAsia="Calibri"/>
          <w:bCs/>
        </w:rPr>
        <w:t xml:space="preserve">UE, which may receive a DCI scheduling a PUSCH of a given HARQ process before the end of the transmission of another PUSCH of that </w:t>
      </w:r>
      <w:r w:rsidRPr="0009700D">
        <w:rPr>
          <w:rFonts w:eastAsia="Calibri"/>
          <w:bCs/>
        </w:rPr>
        <w:t>HARQ process</w:t>
      </w:r>
      <w:r>
        <w:rPr>
          <w:rFonts w:eastAsia="Calibri"/>
          <w:bCs/>
        </w:rPr>
        <w:t xml:space="preserve"> as shown below.</w:t>
      </w:r>
      <w:r w:rsidRPr="00965230">
        <w:rPr>
          <w:rFonts w:eastAsia="Calibri"/>
          <w:bCs/>
        </w:rPr>
        <w:t xml:space="preserve"> </w:t>
      </w:r>
    </w:p>
    <w:p w14:paraId="6AB1D342" w14:textId="77777777" w:rsidR="0042454B" w:rsidRPr="00EE52C6" w:rsidRDefault="00390A6B" w:rsidP="0042454B">
      <w:pPr>
        <w:spacing w:beforeLines="50" w:before="120" w:after="120"/>
        <w:ind w:leftChars="100" w:left="200"/>
        <w:jc w:val="center"/>
        <w:rPr>
          <w:rFonts w:eastAsiaTheme="minorEastAsia"/>
        </w:rPr>
      </w:pPr>
      <w:r>
        <w:rPr>
          <w:noProof/>
        </w:rPr>
        <w:object w:dxaOrig="9649" w:dyaOrig="4813" w14:anchorId="4CCB4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72.05pt;height:185.6pt;mso-width-percent:0;mso-height-percent:0;mso-width-percent:0;mso-height-percent:0" o:ole="">
            <v:imagedata r:id="rId13" o:title=""/>
          </v:shape>
          <o:OLEObject Type="Embed" ProgID="Visio.Drawing.15" ShapeID="_x0000_i1027" DrawAspect="Content" ObjectID="_1698429793" r:id="rId14"/>
        </w:object>
      </w:r>
    </w:p>
    <w:p w14:paraId="43026EC8" w14:textId="77777777" w:rsidR="0042454B" w:rsidRDefault="0042454B" w:rsidP="0042454B">
      <w:pPr>
        <w:spacing w:beforeLines="50" w:before="120" w:after="120"/>
        <w:ind w:leftChars="100" w:left="200"/>
      </w:pPr>
      <w:r w:rsidRPr="00FD7695">
        <w:rPr>
          <w:rFonts w:eastAsiaTheme="minorEastAsia"/>
        </w:rPr>
        <w:t>[OPPO</w:t>
      </w:r>
      <w:r w:rsidRPr="00FD7695">
        <w:rPr>
          <w:rFonts w:eastAsiaTheme="minorEastAsia" w:hint="eastAsia"/>
        </w:rPr>
        <w:t>]</w:t>
      </w:r>
      <w:r w:rsidRPr="00FD7695">
        <w:rPr>
          <w:rFonts w:eastAsiaTheme="minorEastAsia"/>
        </w:rPr>
        <w:t xml:space="preserve"> also propose to define a minimum gap (e.g., T_proc,2) between two PUSCHs of a HARQ process and clarify the PUSCH transmission constraint and PDSCH reception constraint for a given enabled UL and DL HARQ process, respectively.</w:t>
      </w:r>
    </w:p>
    <w:p w14:paraId="4F60C666" w14:textId="77777777" w:rsidR="0042454B" w:rsidRDefault="00390A6B" w:rsidP="0042454B">
      <w:pPr>
        <w:pStyle w:val="BodyText"/>
        <w:jc w:val="center"/>
      </w:pPr>
      <w:r>
        <w:rPr>
          <w:noProof/>
        </w:rPr>
        <w:object w:dxaOrig="12504" w:dyaOrig="2916" w14:anchorId="2BC217EB">
          <v:shape id="_x0000_i1026" type="#_x0000_t75" alt="" style="width:283.4pt;height:64.9pt;mso-width-percent:0;mso-height-percent:0;mso-width-percent:0;mso-height-percent:0" o:ole="">
            <v:imagedata r:id="rId15" o:title=""/>
          </v:shape>
          <o:OLEObject Type="Embed" ProgID="Visio.Drawing.15" ShapeID="_x0000_i1026" DrawAspect="Content" ObjectID="_1698429794" r:id="rId16"/>
        </w:object>
      </w:r>
      <w:r w:rsidR="0042454B" w:rsidRPr="000F0FD8">
        <w:t xml:space="preserve"> </w:t>
      </w:r>
    </w:p>
    <w:p w14:paraId="4EA8056E" w14:textId="77777777" w:rsidR="0042454B" w:rsidRPr="008E0C0B" w:rsidRDefault="00390A6B" w:rsidP="0042454B">
      <w:pPr>
        <w:pStyle w:val="BodyText"/>
        <w:jc w:val="center"/>
      </w:pPr>
      <w:r>
        <w:rPr>
          <w:noProof/>
        </w:rPr>
        <w:object w:dxaOrig="12180" w:dyaOrig="3624" w14:anchorId="1DC39273">
          <v:shape id="_x0000_i1025" type="#_x0000_t75" alt="" style="width:283.85pt;height:82.8pt;mso-width-percent:0;mso-height-percent:0;mso-width-percent:0;mso-height-percent:0" o:ole="">
            <v:imagedata r:id="rId17" o:title=""/>
          </v:shape>
          <o:OLEObject Type="Embed" ProgID="Visio.Drawing.15" ShapeID="_x0000_i1025" DrawAspect="Content" ObjectID="_1698429795" r:id="rId18"/>
        </w:object>
      </w:r>
    </w:p>
    <w:p w14:paraId="1EE526A7" w14:textId="77777777" w:rsidR="0042454B" w:rsidRDefault="0042454B" w:rsidP="0042454B">
      <w:pPr>
        <w:spacing w:beforeLines="50" w:before="120" w:after="120"/>
        <w:ind w:leftChars="100" w:left="200"/>
        <w:rPr>
          <w:rFonts w:eastAsiaTheme="minorEastAsia"/>
        </w:rPr>
      </w:pPr>
      <w:r>
        <w:rPr>
          <w:rFonts w:eastAsiaTheme="minorEastAsia" w:hint="eastAsia"/>
        </w:rPr>
        <w:t xml:space="preserve">However, </w:t>
      </w:r>
      <w:r>
        <w:rPr>
          <w:rFonts w:eastAsiaTheme="minorEastAsia"/>
        </w:rPr>
        <w:t xml:space="preserve">according to the discussion in previous meeting, from moderator perspective: </w:t>
      </w:r>
    </w:p>
    <w:p w14:paraId="58089867" w14:textId="77777777" w:rsidR="0042454B" w:rsidRPr="00D35582" w:rsidRDefault="0042454B" w:rsidP="0042454B">
      <w:pPr>
        <w:pStyle w:val="ListParagraph"/>
        <w:numPr>
          <w:ilvl w:val="0"/>
          <w:numId w:val="24"/>
        </w:numPr>
        <w:spacing w:beforeLines="50" w:before="120" w:after="120"/>
        <w:rPr>
          <w:rFonts w:ascii="Times New Roman" w:eastAsiaTheme="minorEastAsia" w:hAnsi="Times New Roman"/>
          <w:sz w:val="20"/>
          <w:szCs w:val="20"/>
        </w:rPr>
      </w:pPr>
      <w:r>
        <w:rPr>
          <w:rFonts w:ascii="Times New Roman" w:eastAsiaTheme="minorEastAsia" w:hAnsi="Times New Roman"/>
          <w:sz w:val="20"/>
          <w:szCs w:val="20"/>
          <w:lang w:val="en-GB"/>
        </w:rPr>
        <w:t>According to existing process, only HARQ feedback disabling for the DL transmission is agreed, no additional enhancement has been considered for UL transmission.</w:t>
      </w:r>
    </w:p>
    <w:p w14:paraId="5CCB890C" w14:textId="77777777" w:rsidR="0042454B" w:rsidRPr="00332659" w:rsidRDefault="0042454B" w:rsidP="0042454B">
      <w:pPr>
        <w:pStyle w:val="ListParagraph"/>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07558534" w14:textId="77777777" w:rsidR="0042454B" w:rsidRDefault="0042454B" w:rsidP="0042454B">
      <w:pPr>
        <w:pStyle w:val="ListParagraph"/>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76E3C852" w14:textId="77777777" w:rsidR="0042454B" w:rsidRDefault="0042454B" w:rsidP="0042454B">
      <w:pPr>
        <w:pStyle w:val="ListParagraph"/>
        <w:ind w:left="560"/>
        <w:rPr>
          <w:rFonts w:ascii="Times New Roman" w:hAnsi="Times New Roman"/>
          <w:i/>
          <w:sz w:val="20"/>
          <w:szCs w:val="20"/>
          <w:lang w:eastAsia="x-none"/>
        </w:rPr>
      </w:pPr>
    </w:p>
    <w:p w14:paraId="1B88E6FB" w14:textId="77777777" w:rsidR="0042454B" w:rsidRPr="00075094"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E11E1F4" w14:textId="77777777" w:rsidR="0042454B" w:rsidRPr="00075094" w:rsidRDefault="0042454B" w:rsidP="0042454B">
      <w:pPr>
        <w:pStyle w:val="Doc-text2"/>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w:t>
      </w:r>
      <w:proofErr w:type="gramStart"/>
      <w:r w:rsidRPr="00696112">
        <w:rPr>
          <w:rFonts w:ascii="Times New Roman" w:hAnsi="Times New Roman"/>
        </w:rPr>
        <w:t>i.</w:t>
      </w:r>
      <w:r w:rsidRPr="00075094">
        <w:rPr>
          <w:rFonts w:ascii="Times New Roman" w:hAnsi="Times New Roman"/>
        </w:rPr>
        <w:t>e.</w:t>
      </w:r>
      <w:proofErr w:type="gramEnd"/>
      <w:r w:rsidRPr="00075094">
        <w:rPr>
          <w:rFonts w:ascii="Times New Roman" w:hAnsi="Times New Roman"/>
        </w:rPr>
        <w:t xml:space="preserve"> </w:t>
      </w:r>
      <w:proofErr w:type="spellStart"/>
      <w:r w:rsidRPr="00075094">
        <w:rPr>
          <w:rFonts w:ascii="Times New Roman" w:hAnsi="Times New Roman"/>
        </w:rPr>
        <w:t>gNB</w:t>
      </w:r>
      <w:proofErr w:type="spellEnd"/>
      <w:r w:rsidRPr="00075094">
        <w:rPr>
          <w:rFonts w:ascii="Times New Roman" w:hAnsi="Times New Roman"/>
        </w:rPr>
        <w:t xml:space="preserve">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3F164560" w14:textId="77777777" w:rsidR="0042454B" w:rsidRDefault="0042454B" w:rsidP="0042454B">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p>
    <w:p w14:paraId="547057E7"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w:t>
      </w:r>
      <w:r w:rsidRPr="00401201">
        <w:rPr>
          <w:rFonts w:ascii="Times New Roman" w:hAnsi="Times New Roman"/>
        </w:rPr>
        <w:t>:</w:t>
      </w:r>
    </w:p>
    <w:p w14:paraId="74E92590"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 xml:space="preserve">1. For HARQ state B, FFS to run </w:t>
      </w:r>
      <w:proofErr w:type="spellStart"/>
      <w:r w:rsidRPr="00401201">
        <w:rPr>
          <w:rFonts w:ascii="Times New Roman" w:hAnsi="Times New Roman"/>
        </w:rPr>
        <w:t>drx-RetransmissionTimerUL</w:t>
      </w:r>
      <w:proofErr w:type="spellEnd"/>
      <w:r w:rsidRPr="00401201">
        <w:rPr>
          <w:rFonts w:ascii="Times New Roman" w:hAnsi="Times New Roman"/>
        </w:rPr>
        <w:t xml:space="preserve"> for blind UL retransmission</w:t>
      </w:r>
    </w:p>
    <w:p w14:paraId="2F52EDB0"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2. UE configured with an UL HARQ retransmission state (</w:t>
      </w:r>
      <w:proofErr w:type="gramStart"/>
      <w:r w:rsidRPr="00401201">
        <w:rPr>
          <w:rFonts w:ascii="Times New Roman" w:hAnsi="Times New Roman"/>
        </w:rPr>
        <w:t>i.e.</w:t>
      </w:r>
      <w:proofErr w:type="gramEnd"/>
      <w:r w:rsidRPr="00401201">
        <w:rPr>
          <w:rFonts w:ascii="Times New Roman" w:hAnsi="Times New Roman"/>
        </w:rPr>
        <w:t xml:space="preserve"> A or B) will always act as indicated in a grant/assignment provided during a valid occasion (i.e. subject to legacy restrictions in e.g. MAC and RAN1 specifications). (No RAN2 specification impact)</w:t>
      </w:r>
    </w:p>
    <w:p w14:paraId="1B7553D4" w14:textId="77777777" w:rsidR="0042454B" w:rsidRDefault="0042454B" w:rsidP="0042454B">
      <w:pPr>
        <w:pStyle w:val="ListParagraph"/>
        <w:numPr>
          <w:ilvl w:val="0"/>
          <w:numId w:val="24"/>
        </w:numPr>
        <w:spacing w:beforeLines="50" w:before="120" w:after="120"/>
        <w:rPr>
          <w:rFonts w:ascii="Times New Roman" w:eastAsiaTheme="minorEastAsia" w:hAnsi="Times New Roman"/>
          <w:sz w:val="20"/>
          <w:szCs w:val="20"/>
        </w:rPr>
      </w:pPr>
      <w:r>
        <w:rPr>
          <w:rFonts w:ascii="Times New Roman" w:eastAsiaTheme="minorEastAsia" w:hAnsi="Times New Roman"/>
          <w:sz w:val="20"/>
          <w:szCs w:val="20"/>
        </w:rPr>
        <w:t xml:space="preserve">In the </w:t>
      </w:r>
      <w:r w:rsidRPr="00A87648">
        <w:rPr>
          <w:rFonts w:ascii="Times New Roman" w:eastAsiaTheme="minorEastAsia" w:hAnsi="Times New Roman"/>
          <w:sz w:val="20"/>
          <w:szCs w:val="20"/>
        </w:rPr>
        <w:t>existing specification, w.r.t the PUSCH scheduling, followings are defined in 38.214:</w:t>
      </w:r>
    </w:p>
    <w:p w14:paraId="7F1DAC27" w14:textId="77777777" w:rsidR="0042454B" w:rsidRPr="00EC13AF" w:rsidRDefault="0042454B" w:rsidP="0042454B">
      <w:pPr>
        <w:pStyle w:val="ListParagraph"/>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30624097" w14:textId="77777777" w:rsidR="0042454B" w:rsidRPr="00EC13AF" w:rsidRDefault="0042454B" w:rsidP="0042454B">
      <w:pPr>
        <w:pStyle w:val="ListParagraph"/>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4" w:name="_Hlk496824026"/>
      <w:bookmarkEnd w:id="4"/>
      <w:r w:rsidRPr="00EC13AF">
        <w:rPr>
          <w:rFonts w:ascii="Times New Roman" w:eastAsia="DengXian" w:hAnsi="Times New Roman"/>
          <w:i/>
          <w:color w:val="000000"/>
          <w:sz w:val="20"/>
          <w:szCs w:val="20"/>
        </w:rPr>
        <w:t xml:space="preserve">L2 is defined as the next uplink symbol with its CP starting </w:t>
      </w:r>
      <w:bookmarkStart w:id="5" w:name="_Hlk45746554"/>
      <w:bookmarkEnd w:id="5"/>
      <w:r w:rsidRPr="00EC13AF">
        <w:rPr>
          <w:rFonts w:ascii="Times New Roman" w:eastAsia="DengXian" w:hAnsi="Times New Roman"/>
          <w:i/>
          <w:color w:val="000000"/>
          <w:sz w:val="20"/>
          <w:szCs w:val="20"/>
        </w:rPr>
        <w:t xml:space="preserve"> </w:t>
      </w:r>
      <m:oMath>
        <m:sSub>
          <m:sSubPr>
            <m:ctrlPr>
              <w:rPr>
                <w:rFonts w:ascii="Cambria Math" w:eastAsia="DengXian" w:hAnsi="Cambria Math"/>
                <w:i/>
                <w:color w:val="000000"/>
                <w:sz w:val="20"/>
                <w:szCs w:val="20"/>
              </w:rPr>
            </m:ctrlPr>
          </m:sSubPr>
          <m:e>
            <m:r>
              <w:rPr>
                <w:rFonts w:ascii="Cambria Math" w:eastAsia="DengXian" w:hAnsi="Cambria Math"/>
                <w:color w:val="000000"/>
                <w:sz w:val="20"/>
                <w:szCs w:val="20"/>
              </w:rPr>
              <m:t>T</m:t>
            </m:r>
          </m:e>
          <m:sub>
            <m:r>
              <w:rPr>
                <w:rFonts w:ascii="Cambria Math" w:eastAsia="DengXian" w:hAnsi="Cambria Math"/>
                <w:color w:val="000000"/>
                <w:sz w:val="20"/>
                <w:szCs w:val="20"/>
              </w:rPr>
              <m:t>proc,2</m:t>
            </m:r>
          </m:sub>
        </m:sSub>
      </m:oMath>
      <w:r w:rsidRPr="00EC13AF">
        <w:rPr>
          <w:rFonts w:ascii="Times New Roman" w:eastAsia="DengXian" w:hAnsi="Times New Roman"/>
          <w:i/>
          <w:color w:val="000000"/>
          <w:sz w:val="20"/>
          <w:szCs w:val="20"/>
        </w:rPr>
        <w:t xml:space="preserve"> after the end of the reception of the last symbol of the PDCCH carrying the DCI scheduling the PUSCH, then the UE shall transmit the transport block. </w:t>
      </w:r>
    </w:p>
    <w:p w14:paraId="4454B467" w14:textId="77777777" w:rsidR="0042454B" w:rsidRPr="00965230" w:rsidRDefault="0042454B" w:rsidP="0042454B">
      <w:pPr>
        <w:pStyle w:val="BodyText"/>
        <w:suppressAutoHyphens/>
        <w:overflowPunct/>
        <w:autoSpaceDE/>
        <w:autoSpaceDN/>
        <w:snapToGrid w:val="0"/>
        <w:spacing w:beforeLines="50" w:before="120" w:afterLines="50"/>
        <w:ind w:left="576"/>
        <w:textAlignment w:val="auto"/>
        <w:rPr>
          <w:rFonts w:ascii="Times New Roman" w:eastAsiaTheme="minorEastAsia" w:hAnsi="Times New Roman"/>
          <w:szCs w:val="20"/>
        </w:rPr>
      </w:pPr>
      <w:r w:rsidRPr="00965230">
        <w:rPr>
          <w:rFonts w:ascii="Times New Roman" w:eastAsiaTheme="minorEastAsia" w:hAnsi="Times New Roman"/>
          <w:szCs w:val="20"/>
        </w:rPr>
        <w:t>Moreover, following conclusion has been achieved in RAN1#104e to further clarify the potential ambiguity on the scheduling part for legacy spec.</w:t>
      </w:r>
      <w:r>
        <w:rPr>
          <w:rFonts w:ascii="Times New Roman" w:eastAsiaTheme="minorEastAsia" w:hAnsi="Times New Roman"/>
          <w:szCs w:val="20"/>
        </w:rPr>
        <w:t xml:space="preserve"> And further discussion on other cases </w:t>
      </w:r>
      <w:proofErr w:type="gramStart"/>
      <w:r>
        <w:rPr>
          <w:rFonts w:ascii="Times New Roman" w:eastAsiaTheme="minorEastAsia" w:hAnsi="Times New Roman"/>
          <w:szCs w:val="20"/>
        </w:rPr>
        <w:t>are</w:t>
      </w:r>
      <w:proofErr w:type="gramEnd"/>
      <w:r>
        <w:rPr>
          <w:rFonts w:ascii="Times New Roman" w:eastAsiaTheme="minorEastAsia" w:hAnsi="Times New Roman"/>
          <w:szCs w:val="20"/>
        </w:rPr>
        <w:t xml:space="preserve"> still discussed parallel in this meeting.</w:t>
      </w:r>
    </w:p>
    <w:tbl>
      <w:tblPr>
        <w:tblStyle w:val="TableGrid"/>
        <w:tblW w:w="0" w:type="auto"/>
        <w:jc w:val="center"/>
        <w:tblLook w:val="04A0" w:firstRow="1" w:lastRow="0" w:firstColumn="1" w:lastColumn="0" w:noHBand="0" w:noVBand="1"/>
      </w:tblPr>
      <w:tblGrid>
        <w:gridCol w:w="9631"/>
      </w:tblGrid>
      <w:tr w:rsidR="0042454B" w:rsidRPr="00965230" w14:paraId="3317B886" w14:textId="77777777" w:rsidTr="00FA63C2">
        <w:trPr>
          <w:jc w:val="center"/>
        </w:trPr>
        <w:tc>
          <w:tcPr>
            <w:tcW w:w="9631" w:type="dxa"/>
          </w:tcPr>
          <w:p w14:paraId="00999B34" w14:textId="77777777" w:rsidR="0042454B" w:rsidRPr="00965230" w:rsidRDefault="0042454B" w:rsidP="00FA63C2">
            <w:pPr>
              <w:spacing w:after="0"/>
              <w:rPr>
                <w:rFonts w:ascii="Times New Roman" w:hAnsi="Times New Roman"/>
                <w:b/>
                <w:lang w:eastAsia="x-none"/>
              </w:rPr>
            </w:pPr>
            <w:r w:rsidRPr="00965230">
              <w:rPr>
                <w:rFonts w:ascii="Times New Roman" w:hAnsi="Times New Roman"/>
                <w:b/>
                <w:lang w:eastAsia="x-none"/>
              </w:rPr>
              <w:t>Conclusion</w:t>
            </w:r>
          </w:p>
          <w:p w14:paraId="1FE3CDD1" w14:textId="77777777" w:rsidR="0042454B" w:rsidRPr="00965230" w:rsidRDefault="0042454B" w:rsidP="00FA63C2">
            <w:pPr>
              <w:spacing w:after="0"/>
              <w:rPr>
                <w:rFonts w:ascii="Times New Roman" w:hAnsi="Times New Roman"/>
                <w:lang w:eastAsia="x-none"/>
              </w:rPr>
            </w:pPr>
            <w:r w:rsidRPr="00965230">
              <w:rPr>
                <w:rFonts w:ascii="Times New Roman" w:hAnsi="Times New Roman"/>
                <w:lang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015BA00D" w14:textId="77777777" w:rsidR="0042454B" w:rsidRPr="00965230" w:rsidRDefault="0042454B" w:rsidP="00FA63C2">
            <w:pPr>
              <w:numPr>
                <w:ilvl w:val="0"/>
                <w:numId w:val="30"/>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00ECBCE" w14:textId="286D55ED" w:rsidR="0042454B" w:rsidRPr="00A461B5" w:rsidRDefault="0042454B" w:rsidP="00A461B5">
      <w:pPr>
        <w:jc w:val="both"/>
        <w:rPr>
          <w:rFonts w:eastAsiaTheme="minorEastAsia"/>
        </w:rPr>
      </w:pPr>
      <w:r>
        <w:rPr>
          <w:rFonts w:eastAsiaTheme="minorEastAsia"/>
        </w:rPr>
        <w:lastRenderedPageBreak/>
        <w:t>Then, b</w:t>
      </w:r>
      <w:r w:rsidRPr="00EC64C9">
        <w:rPr>
          <w:rFonts w:eastAsiaTheme="minorEastAsia"/>
        </w:rPr>
        <w:t xml:space="preserve">ased on </w:t>
      </w:r>
      <w:r w:rsidR="00A461B5">
        <w:rPr>
          <w:rFonts w:eastAsiaTheme="minorEastAsia"/>
        </w:rPr>
        <w:t xml:space="preserve">inputs for this meeting and </w:t>
      </w:r>
      <w:r>
        <w:rPr>
          <w:rFonts w:eastAsiaTheme="minorEastAsia"/>
        </w:rPr>
        <w:t>discussion in previous meeting</w:t>
      </w:r>
      <w:r w:rsidRPr="00EC64C9">
        <w:rPr>
          <w:rFonts w:eastAsiaTheme="minorEastAsia"/>
        </w:rPr>
        <w:t xml:space="preserve">, </w:t>
      </w:r>
      <w:r w:rsidR="00A461B5">
        <w:rPr>
          <w:rFonts w:eastAsiaTheme="minorEastAsia" w:hint="eastAsia"/>
        </w:rPr>
        <w:t>it</w:t>
      </w:r>
      <w:r w:rsidR="00A461B5">
        <w:rPr>
          <w:rFonts w:eastAsiaTheme="minorEastAsia"/>
        </w:rPr>
        <w:t xml:space="preserve"> seems that </w:t>
      </w:r>
      <w:r w:rsidR="00A461B5" w:rsidRPr="00A461B5">
        <w:rPr>
          <w:rFonts w:eastAsiaTheme="minorEastAsia"/>
        </w:rPr>
        <w:t>the group is still not converging on this topic</w:t>
      </w:r>
      <w:r w:rsidR="00A461B5">
        <w:rPr>
          <w:rFonts w:eastAsiaTheme="minorEastAsia"/>
        </w:rPr>
        <w:t>. From m</w:t>
      </w:r>
      <w:r w:rsidR="00A461B5" w:rsidRPr="00A461B5">
        <w:rPr>
          <w:rFonts w:eastAsiaTheme="minorEastAsia"/>
        </w:rPr>
        <w:t>oderator</w:t>
      </w:r>
      <w:r w:rsidR="00A461B5">
        <w:rPr>
          <w:rFonts w:eastAsiaTheme="minorEastAsia"/>
        </w:rPr>
        <w:t xml:space="preserve">’s perspective, </w:t>
      </w:r>
      <w:r w:rsidR="00A461B5" w:rsidRPr="00A461B5">
        <w:rPr>
          <w:rFonts w:eastAsiaTheme="minorEastAsia"/>
        </w:rPr>
        <w:t>proponents</w:t>
      </w:r>
      <w:r w:rsidR="00A461B5">
        <w:rPr>
          <w:rFonts w:eastAsiaTheme="minorEastAsia"/>
        </w:rPr>
        <w:t xml:space="preserve"> are encouraged</w:t>
      </w:r>
      <w:r w:rsidR="00A461B5" w:rsidRPr="00A461B5">
        <w:rPr>
          <w:rFonts w:eastAsiaTheme="minorEastAsia"/>
        </w:rPr>
        <w:t xml:space="preserve"> to </w:t>
      </w:r>
      <w:r w:rsidR="00A461B5">
        <w:rPr>
          <w:rFonts w:eastAsiaTheme="minorEastAsia"/>
        </w:rPr>
        <w:t xml:space="preserve">have the </w:t>
      </w:r>
      <w:r w:rsidR="00A461B5" w:rsidRPr="00A461B5">
        <w:rPr>
          <w:rFonts w:eastAsiaTheme="minorEastAsia"/>
        </w:rPr>
        <w:t>offline discusses with other companies</w:t>
      </w:r>
      <w:r w:rsidR="00A461B5">
        <w:rPr>
          <w:rFonts w:eastAsiaTheme="minorEastAsia"/>
        </w:rPr>
        <w:t xml:space="preserve"> and we can come back to this topic if there is progress.</w:t>
      </w:r>
    </w:p>
    <w:p w14:paraId="6EAF4690" w14:textId="6260B821" w:rsidR="00A41D0B" w:rsidRPr="009F697C" w:rsidRDefault="00D26045"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9F697C">
        <w:rPr>
          <w:rFonts w:ascii="Times New Roman" w:eastAsiaTheme="minorEastAsia" w:hAnsi="Times New Roman"/>
          <w:b/>
          <w:kern w:val="28"/>
          <w:sz w:val="28"/>
          <w:lang w:val="en-US"/>
        </w:rPr>
        <w:t>Is</w:t>
      </w:r>
      <w:r w:rsidR="009F697C">
        <w:rPr>
          <w:rFonts w:ascii="Times New Roman" w:eastAsiaTheme="minorEastAsia" w:hAnsi="Times New Roman"/>
          <w:b/>
          <w:kern w:val="28"/>
          <w:sz w:val="28"/>
          <w:lang w:val="en-US"/>
        </w:rPr>
        <w:t>sue-</w:t>
      </w:r>
      <w:r w:rsidR="009F697C" w:rsidRPr="009F697C">
        <w:rPr>
          <w:rFonts w:ascii="Times New Roman" w:eastAsiaTheme="minorEastAsia" w:hAnsi="Times New Roman"/>
          <w:b/>
          <w:kern w:val="28"/>
          <w:sz w:val="28"/>
          <w:lang w:val="en-US"/>
        </w:rPr>
        <w:t>8</w:t>
      </w:r>
      <w:r w:rsidRPr="009F697C">
        <w:rPr>
          <w:rFonts w:ascii="Times New Roman" w:eastAsia="MS Gothic" w:hAnsi="Times New Roman" w:hint="eastAsia"/>
          <w:b/>
          <w:kern w:val="28"/>
          <w:sz w:val="28"/>
          <w:lang w:val="en-US" w:eastAsia="ja-JP"/>
        </w:rPr>
        <w:t xml:space="preserve"> </w:t>
      </w:r>
      <w:r w:rsidR="00A41D0B" w:rsidRPr="009F697C">
        <w:rPr>
          <w:rFonts w:ascii="Times New Roman" w:eastAsia="MS Gothic" w:hAnsi="Times New Roman" w:hint="eastAsia"/>
          <w:b/>
          <w:kern w:val="28"/>
          <w:sz w:val="28"/>
          <w:lang w:val="en-US" w:eastAsia="ja-JP"/>
        </w:rPr>
        <w:t>RRC parameters</w:t>
      </w:r>
      <w:r w:rsidR="004E4E68" w:rsidRPr="009F697C">
        <w:rPr>
          <w:rFonts w:ascii="Times New Roman" w:eastAsia="MS Gothic" w:hAnsi="Times New Roman"/>
          <w:b/>
          <w:kern w:val="28"/>
          <w:sz w:val="28"/>
          <w:lang w:val="en-US" w:eastAsia="ja-JP"/>
        </w:rPr>
        <w:t xml:space="preserve"> [</w:t>
      </w:r>
      <w:r w:rsidR="00224E88" w:rsidRPr="00375BD5">
        <w:rPr>
          <w:rFonts w:ascii="Times New Roman" w:eastAsia="MS Gothic" w:hAnsi="Times New Roman"/>
          <w:b/>
          <w:kern w:val="28"/>
          <w:sz w:val="28"/>
          <w:lang w:val="en-US" w:eastAsia="ja-JP"/>
        </w:rPr>
        <w:t>C</w:t>
      </w:r>
      <w:r w:rsidR="004E4E68" w:rsidRPr="00375BD5">
        <w:rPr>
          <w:rFonts w:ascii="Times New Roman" w:eastAsia="MS Gothic" w:hAnsi="Times New Roman"/>
          <w:b/>
          <w:kern w:val="28"/>
          <w:sz w:val="28"/>
          <w:lang w:val="en-US" w:eastAsia="ja-JP"/>
        </w:rPr>
        <w:t>losed</w:t>
      </w:r>
      <w:r w:rsidR="004E4E68" w:rsidRPr="009F697C">
        <w:rPr>
          <w:rFonts w:ascii="Times New Roman" w:eastAsia="MS Gothic" w:hAnsi="Times New Roman"/>
          <w:b/>
          <w:kern w:val="28"/>
          <w:sz w:val="28"/>
          <w:lang w:val="en-US" w:eastAsia="ja-JP"/>
        </w:rPr>
        <w:t>]</w:t>
      </w:r>
    </w:p>
    <w:p w14:paraId="2CA9D267" w14:textId="672A2478" w:rsidR="00773ABA" w:rsidRPr="00773ABA" w:rsidRDefault="007F53C1" w:rsidP="001543DE">
      <w:pPr>
        <w:snapToGrid w:val="0"/>
        <w:spacing w:after="0"/>
        <w:rPr>
          <w:lang w:eastAsia="x-none"/>
        </w:rPr>
      </w:pPr>
      <w:r>
        <w:rPr>
          <w:rFonts w:eastAsiaTheme="minorEastAsia" w:hint="eastAsia"/>
        </w:rPr>
        <w:t>Regarding</w:t>
      </w:r>
      <w:r>
        <w:rPr>
          <w:rFonts w:eastAsiaTheme="minorEastAsia"/>
        </w:rPr>
        <w:t xml:space="preserve"> the RRC parameter, updat</w:t>
      </w:r>
      <w:r w:rsidRPr="00962653">
        <w:rPr>
          <w:rFonts w:eastAsiaTheme="minorEastAsia"/>
        </w:rPr>
        <w:t>es on the RRC para</w:t>
      </w:r>
      <w:r w:rsidRPr="00962653">
        <w:t>meters</w:t>
      </w:r>
      <w:r w:rsidR="00B936A4" w:rsidRPr="00962653">
        <w:t xml:space="preserve"> </w:t>
      </w:r>
      <w:r w:rsidR="00B936A4" w:rsidRPr="00962653">
        <w:rPr>
          <w:rFonts w:hint="eastAsia"/>
        </w:rPr>
        <w:t>(</w:t>
      </w:r>
      <w:r w:rsidR="00B936A4" w:rsidRPr="00962653">
        <w:t xml:space="preserve">e.g., </w:t>
      </w:r>
      <w:proofErr w:type="spellStart"/>
      <w:r w:rsidR="003F6D14" w:rsidRPr="00962653">
        <w:t>nrofHARQ-ProcessesForPUSCH</w:t>
      </w:r>
      <w:proofErr w:type="spellEnd"/>
      <w:r w:rsidR="003F6D14" w:rsidRPr="00962653">
        <w:t>, Feedback-disablingperHARQ-Process-</w:t>
      </w:r>
      <w:r w:rsidR="00353E0D" w:rsidRPr="00962653">
        <w:t>r17)</w:t>
      </w:r>
      <w:r w:rsidRPr="00962653">
        <w:t xml:space="preserve"> </w:t>
      </w:r>
      <w:r w:rsidRPr="00962653">
        <w:rPr>
          <w:rFonts w:eastAsiaTheme="minorEastAsia"/>
        </w:rPr>
        <w:t>are proposed by companie</w:t>
      </w:r>
      <w:r>
        <w:rPr>
          <w:rFonts w:eastAsiaTheme="minorEastAsia"/>
        </w:rPr>
        <w:t>s</w:t>
      </w:r>
      <w:r w:rsidR="004F1945">
        <w:rPr>
          <w:rFonts w:eastAsiaTheme="minorEastAsia"/>
        </w:rPr>
        <w:t xml:space="preserve"> [</w:t>
      </w:r>
      <w:r w:rsidR="00982457">
        <w:rPr>
          <w:rFonts w:eastAsiaTheme="minorEastAsia"/>
        </w:rPr>
        <w:t>Huawei (R1-2110806)</w:t>
      </w:r>
      <w:r w:rsidR="004F1945">
        <w:rPr>
          <w:rFonts w:eastAsiaTheme="minorEastAsia"/>
        </w:rPr>
        <w:t xml:space="preserve">, </w:t>
      </w:r>
      <w:r w:rsidR="00F03633">
        <w:rPr>
          <w:rFonts w:eastAsiaTheme="minorEastAsia"/>
        </w:rPr>
        <w:t>Ericsson (R1-2111415)</w:t>
      </w:r>
      <w:r w:rsidR="001543DE">
        <w:rPr>
          <w:rFonts w:eastAsiaTheme="minorEastAsia"/>
        </w:rPr>
        <w:t xml:space="preserve">, </w:t>
      </w:r>
      <w:r w:rsidR="00B936A4">
        <w:rPr>
          <w:rFonts w:eastAsiaTheme="minorEastAsia"/>
        </w:rPr>
        <w:t>ZTE (</w:t>
      </w:r>
      <w:r w:rsidR="001543DE">
        <w:rPr>
          <w:rFonts w:hint="eastAsia"/>
        </w:rPr>
        <w:t>R</w:t>
      </w:r>
      <w:r w:rsidR="001543DE">
        <w:t>1-2111660</w:t>
      </w:r>
      <w:r w:rsidR="001543DE">
        <w:rPr>
          <w:rFonts w:eastAsiaTheme="minorEastAsia"/>
        </w:rPr>
        <w:t>)</w:t>
      </w:r>
      <w:r w:rsidR="004F1945">
        <w:rPr>
          <w:rFonts w:eastAsiaTheme="minorEastAsia"/>
        </w:rPr>
        <w:t>]</w:t>
      </w:r>
      <w:r>
        <w:rPr>
          <w:rFonts w:eastAsiaTheme="minorEastAsia"/>
        </w:rPr>
        <w:t xml:space="preserve">. </w:t>
      </w:r>
      <w:r w:rsidR="00E5336C">
        <w:rPr>
          <w:rFonts w:eastAsiaTheme="minorEastAsia"/>
        </w:rPr>
        <w:t xml:space="preserve">According to chair’s guidance, the corresponding discussion will be handled in </w:t>
      </w:r>
      <w:r w:rsidR="00E5336C" w:rsidRPr="00BE4F25">
        <w:rPr>
          <w:highlight w:val="cyan"/>
          <w:lang w:eastAsia="x-none"/>
        </w:rPr>
        <w:t>[</w:t>
      </w:r>
      <w:r w:rsidR="00353E0D" w:rsidRPr="00BE4F25">
        <w:rPr>
          <w:highlight w:val="cyan"/>
          <w:lang w:eastAsia="x-none"/>
        </w:rPr>
        <w:t>10</w:t>
      </w:r>
      <w:r w:rsidR="00353E0D">
        <w:rPr>
          <w:highlight w:val="cyan"/>
          <w:lang w:eastAsia="x-none"/>
        </w:rPr>
        <w:t>7</w:t>
      </w:r>
      <w:r w:rsidR="00353E0D" w:rsidRPr="00BE4F25">
        <w:rPr>
          <w:highlight w:val="cyan"/>
          <w:lang w:eastAsia="x-none"/>
        </w:rPr>
        <w:t>-e-</w:t>
      </w:r>
      <w:r w:rsidR="00353E0D">
        <w:rPr>
          <w:highlight w:val="cyan"/>
          <w:lang w:eastAsia="x-none"/>
        </w:rPr>
        <w:t>R17-RRC-NR-NTN</w:t>
      </w:r>
      <w:r w:rsidR="004F1945" w:rsidRPr="00BE4F25">
        <w:rPr>
          <w:highlight w:val="cyan"/>
          <w:lang w:eastAsia="x-none"/>
        </w:rPr>
        <w:t>].</w:t>
      </w:r>
    </w:p>
    <w:p w14:paraId="00FF0C72" w14:textId="77777777" w:rsidR="00813011" w:rsidRPr="004826A8" w:rsidRDefault="00813011" w:rsidP="00813011">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rPr>
      </w:pPr>
      <w:r w:rsidRPr="004826A8">
        <w:rPr>
          <w:rFonts w:ascii="Times New Roman" w:eastAsiaTheme="minorEastAsia" w:hAnsi="Times New Roman"/>
          <w:b/>
          <w:kern w:val="28"/>
          <w:sz w:val="28"/>
          <w:lang w:val="en-US"/>
        </w:rPr>
        <w:t>Proposals for discussion at GTW sessions</w:t>
      </w:r>
    </w:p>
    <w:p w14:paraId="538D3214" w14:textId="712A8A5C" w:rsidR="00813011" w:rsidRDefault="00813011" w:rsidP="00813011">
      <w:pPr>
        <w:pStyle w:val="Heading2"/>
        <w:numPr>
          <w:ilvl w:val="1"/>
          <w:numId w:val="9"/>
        </w:numPr>
        <w:rPr>
          <w:rFonts w:ascii="Times New Roman" w:eastAsiaTheme="minorEastAsia" w:hAnsi="Times New Roman"/>
          <w:b/>
          <w:sz w:val="22"/>
        </w:rPr>
      </w:pPr>
      <w:r w:rsidRPr="004826A8">
        <w:rPr>
          <w:rFonts w:ascii="Times New Roman" w:eastAsiaTheme="minorEastAsia" w:hAnsi="Times New Roman"/>
          <w:b/>
          <w:sz w:val="22"/>
        </w:rPr>
        <w:t>GTW on Nov 1</w:t>
      </w:r>
      <w:r w:rsidR="0061264D">
        <w:rPr>
          <w:rFonts w:ascii="Times New Roman" w:eastAsiaTheme="minorEastAsia" w:hAnsi="Times New Roman"/>
          <w:b/>
          <w:sz w:val="22"/>
        </w:rPr>
        <w:t>7</w:t>
      </w:r>
      <w:r w:rsidRPr="004826A8">
        <w:rPr>
          <w:rFonts w:ascii="Times New Roman" w:eastAsiaTheme="minorEastAsia" w:hAnsi="Times New Roman"/>
          <w:b/>
          <w:sz w:val="22"/>
        </w:rPr>
        <w:t>, 2021</w:t>
      </w:r>
    </w:p>
    <w:p w14:paraId="1200310D" w14:textId="77777777" w:rsidR="00E837DA" w:rsidRPr="00E837DA" w:rsidRDefault="00E837DA" w:rsidP="00E837DA">
      <w:pPr>
        <w:pStyle w:val="ListParagraph"/>
        <w:numPr>
          <w:ilvl w:val="0"/>
          <w:numId w:val="9"/>
        </w:numPr>
        <w:snapToGrid w:val="0"/>
        <w:rPr>
          <w:iCs/>
          <w:sz w:val="21"/>
          <w:highlight w:val="cyan"/>
        </w:rPr>
      </w:pPr>
      <w:r w:rsidRPr="00E837DA">
        <w:rPr>
          <w:b/>
          <w:color w:val="000000" w:themeColor="text1"/>
          <w:sz w:val="21"/>
          <w:highlight w:val="cyan"/>
        </w:rPr>
        <w:t>[Updated Proposal 5.1.1</w:t>
      </w:r>
      <w:r w:rsidRPr="00E837DA">
        <w:rPr>
          <w:iCs/>
          <w:sz w:val="21"/>
          <w:highlight w:val="cyan"/>
        </w:rPr>
        <w:t xml:space="preserve">]: </w:t>
      </w:r>
    </w:p>
    <w:p w14:paraId="2C666BA2" w14:textId="77777777" w:rsidR="00E837DA" w:rsidRPr="00E837DA" w:rsidRDefault="00E837DA" w:rsidP="00E837DA">
      <w:pPr>
        <w:pStyle w:val="ListParagraph"/>
        <w:numPr>
          <w:ilvl w:val="0"/>
          <w:numId w:val="9"/>
        </w:numPr>
        <w:snapToGrid w:val="0"/>
        <w:rPr>
          <w:sz w:val="21"/>
        </w:rPr>
      </w:pPr>
      <w:r w:rsidRPr="00E837DA">
        <w:rPr>
          <w:sz w:val="21"/>
          <w:highlight w:val="cyan"/>
        </w:rPr>
        <w:t>Support on the maximal HARQ process number is up to UE capability.</w:t>
      </w:r>
      <w:r w:rsidRPr="00E837DA">
        <w:rPr>
          <w:rFonts w:eastAsiaTheme="minorEastAsia"/>
          <w:sz w:val="21"/>
          <w:lang w:val="en-GB"/>
        </w:rPr>
        <w:tab/>
      </w:r>
    </w:p>
    <w:p w14:paraId="481AAF1E" w14:textId="76AEA8E2" w:rsidR="00E837DA" w:rsidRPr="00E837DA" w:rsidRDefault="00543845" w:rsidP="00E837DA">
      <w:pPr>
        <w:pStyle w:val="ListParagraph"/>
        <w:numPr>
          <w:ilvl w:val="0"/>
          <w:numId w:val="9"/>
        </w:numPr>
        <w:snapToGrid w:val="0"/>
        <w:spacing w:beforeLines="50" w:before="120" w:afterLines="50" w:after="120"/>
        <w:rPr>
          <w:b/>
          <w:color w:val="000000" w:themeColor="text1"/>
          <w:sz w:val="21"/>
          <w:highlight w:val="yellow"/>
        </w:rPr>
      </w:pPr>
      <w:r w:rsidRPr="00E837DA">
        <w:rPr>
          <w:b/>
          <w:color w:val="000000" w:themeColor="text1"/>
          <w:sz w:val="21"/>
          <w:highlight w:val="yellow"/>
        </w:rPr>
        <w:t xml:space="preserve"> </w:t>
      </w:r>
      <w:r w:rsidR="00E837DA" w:rsidRPr="00E837DA">
        <w:rPr>
          <w:b/>
          <w:color w:val="000000" w:themeColor="text1"/>
          <w:sz w:val="21"/>
          <w:highlight w:val="yellow"/>
        </w:rPr>
        <w:t xml:space="preserve">[Initial Proposal 1.3.1]: </w:t>
      </w:r>
    </w:p>
    <w:p w14:paraId="42BCE811" w14:textId="77777777" w:rsidR="00E837DA" w:rsidRPr="00E837DA" w:rsidRDefault="00E837DA" w:rsidP="00E837DA">
      <w:pPr>
        <w:pStyle w:val="ListParagraph"/>
        <w:numPr>
          <w:ilvl w:val="0"/>
          <w:numId w:val="9"/>
        </w:numPr>
        <w:snapToGrid w:val="0"/>
        <w:spacing w:beforeLines="50" w:before="120" w:afterLines="50" w:after="120"/>
        <w:rPr>
          <w:iCs/>
          <w:sz w:val="21"/>
        </w:rPr>
      </w:pPr>
      <w:r w:rsidRPr="00E837DA">
        <w:rPr>
          <w:rFonts w:eastAsiaTheme="minorEastAsia" w:hint="eastAsia"/>
          <w:sz w:val="21"/>
          <w:highlight w:val="yellow"/>
        </w:rPr>
        <w:t>F</w:t>
      </w:r>
      <w:r w:rsidRPr="00E837DA">
        <w:rPr>
          <w:rFonts w:eastAsiaTheme="minorEastAsia"/>
          <w:sz w:val="21"/>
          <w:highlight w:val="yellow"/>
        </w:rPr>
        <w:t xml:space="preserve">or Type-3 HARQ codebook in NTN, the UE should skip the codebook feedback for a </w:t>
      </w:r>
      <w:r w:rsidRPr="00E837DA">
        <w:rPr>
          <w:sz w:val="21"/>
          <w:highlight w:val="yellow"/>
          <w:lang w:eastAsia="x-none"/>
        </w:rPr>
        <w:t>feedback-disabled HARQ processes</w:t>
      </w:r>
    </w:p>
    <w:p w14:paraId="1AADE0CC" w14:textId="77777777" w:rsidR="00AA6258" w:rsidRPr="00E837DA" w:rsidRDefault="00AA6258" w:rsidP="00AA6258">
      <w:pPr>
        <w:rPr>
          <w:rFonts w:eastAsiaTheme="minorEastAsia"/>
        </w:rPr>
      </w:pPr>
    </w:p>
    <w:p w14:paraId="1B95A7E9" w14:textId="77777777" w:rsidR="00AA6258" w:rsidRPr="00AA6258" w:rsidRDefault="00AA6258" w:rsidP="00AA6258">
      <w:pPr>
        <w:rPr>
          <w:rFonts w:eastAsiaTheme="minorEastAsia"/>
          <w:lang w:val="en-GB"/>
        </w:rPr>
      </w:pPr>
    </w:p>
    <w:p w14:paraId="3DA9246E" w14:textId="77777777" w:rsidR="00813011" w:rsidRDefault="00813011" w:rsidP="00813011">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1CE75426" w14:textId="77777777" w:rsidR="00813011" w:rsidRDefault="00813011" w:rsidP="00813011">
      <w:pPr>
        <w:rPr>
          <w:rFonts w:eastAsiaTheme="minorEastAsia"/>
        </w:rPr>
      </w:pPr>
      <w:r>
        <w:rPr>
          <w:rFonts w:eastAsiaTheme="minorEastAsia" w:hint="eastAsia"/>
        </w:rPr>
        <w:t>I</w:t>
      </w:r>
      <w:r>
        <w:rPr>
          <w:rFonts w:eastAsiaTheme="minorEastAsia"/>
        </w:rPr>
        <w:t>n this summary, following proposals are made according to the contribution submitted in AI 8.4.3:</w:t>
      </w:r>
    </w:p>
    <w:p w14:paraId="0D673E06" w14:textId="6BC848D5" w:rsidR="009C1BFF" w:rsidRPr="00773ABA" w:rsidRDefault="000114D3" w:rsidP="00087FA7">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A70CD5" w14:paraId="1175BF44" w14:textId="77777777" w:rsidTr="00C8020B">
        <w:trPr>
          <w:trHeight w:val="398"/>
          <w:jc w:val="center"/>
        </w:trPr>
        <w:tc>
          <w:tcPr>
            <w:tcW w:w="1883" w:type="dxa"/>
            <w:shd w:val="clear" w:color="auto" w:fill="auto"/>
            <w:vAlign w:val="center"/>
          </w:tcPr>
          <w:p w14:paraId="1FCE807D" w14:textId="77777777" w:rsidR="00DF3183" w:rsidRPr="00A70CD5" w:rsidRDefault="00DF3183" w:rsidP="00A70CD5">
            <w:pPr>
              <w:snapToGrid w:val="0"/>
              <w:spacing w:after="0"/>
              <w:jc w:val="center"/>
              <w:rPr>
                <w:sz w:val="18"/>
              </w:rPr>
            </w:pPr>
            <w:r w:rsidRPr="00A70CD5">
              <w:rPr>
                <w:sz w:val="18"/>
              </w:rPr>
              <w:t>Contribution</w:t>
            </w:r>
          </w:p>
        </w:tc>
        <w:tc>
          <w:tcPr>
            <w:tcW w:w="8744" w:type="dxa"/>
            <w:vAlign w:val="center"/>
          </w:tcPr>
          <w:p w14:paraId="502408E3" w14:textId="77777777" w:rsidR="00DF3183" w:rsidRPr="00A70CD5" w:rsidRDefault="00DF3183" w:rsidP="00A70CD5">
            <w:pPr>
              <w:snapToGrid w:val="0"/>
              <w:spacing w:after="0"/>
              <w:jc w:val="center"/>
              <w:rPr>
                <w:sz w:val="18"/>
              </w:rPr>
            </w:pPr>
            <w:r w:rsidRPr="00A70CD5">
              <w:rPr>
                <w:sz w:val="18"/>
              </w:rPr>
              <w:t>Observation/Proposals</w:t>
            </w:r>
          </w:p>
        </w:tc>
      </w:tr>
      <w:tr w:rsidR="000311D2" w:rsidRPr="00A70CD5" w14:paraId="14AB9824" w14:textId="77777777" w:rsidTr="00C8020B">
        <w:trPr>
          <w:trHeight w:val="398"/>
          <w:jc w:val="center"/>
        </w:trPr>
        <w:tc>
          <w:tcPr>
            <w:tcW w:w="1883" w:type="dxa"/>
            <w:shd w:val="clear" w:color="auto" w:fill="auto"/>
            <w:vAlign w:val="center"/>
          </w:tcPr>
          <w:p w14:paraId="7938C971" w14:textId="2123E034" w:rsidR="00122E40" w:rsidRPr="00A70CD5" w:rsidRDefault="00E81D9B" w:rsidP="00A70CD5">
            <w:pPr>
              <w:snapToGrid w:val="0"/>
              <w:spacing w:after="0"/>
              <w:jc w:val="center"/>
              <w:rPr>
                <w:sz w:val="18"/>
              </w:rPr>
            </w:pPr>
            <w:r w:rsidRPr="00A70CD5">
              <w:rPr>
                <w:sz w:val="18"/>
              </w:rPr>
              <w:t>R1-</w:t>
            </w:r>
            <w:r w:rsidR="00982457" w:rsidRPr="00A70CD5">
              <w:rPr>
                <w:sz w:val="18"/>
                <w:lang w:eastAsia="x-none"/>
              </w:rPr>
              <w:t>2110806</w:t>
            </w:r>
          </w:p>
          <w:p w14:paraId="6D373C29" w14:textId="1294E040" w:rsidR="000311D2" w:rsidRPr="00A70CD5" w:rsidRDefault="00E81D9B" w:rsidP="00A70CD5">
            <w:pPr>
              <w:snapToGrid w:val="0"/>
              <w:spacing w:after="0"/>
              <w:jc w:val="center"/>
              <w:rPr>
                <w:sz w:val="18"/>
              </w:rPr>
            </w:pPr>
            <w:r w:rsidRPr="00A70CD5">
              <w:rPr>
                <w:sz w:val="18"/>
              </w:rPr>
              <w:t>Huawei</w:t>
            </w:r>
          </w:p>
        </w:tc>
        <w:tc>
          <w:tcPr>
            <w:tcW w:w="8744" w:type="dxa"/>
            <w:vAlign w:val="center"/>
          </w:tcPr>
          <w:p w14:paraId="08877AC5" w14:textId="77777777" w:rsidR="00982457" w:rsidRPr="00A70CD5" w:rsidRDefault="00982457" w:rsidP="00A70CD5">
            <w:pPr>
              <w:snapToGrid w:val="0"/>
              <w:spacing w:after="0"/>
              <w:jc w:val="both"/>
              <w:rPr>
                <w:sz w:val="18"/>
              </w:rPr>
            </w:pPr>
            <w:r w:rsidRPr="00A70CD5">
              <w:rPr>
                <w:sz w:val="18"/>
              </w:rPr>
              <w:t xml:space="preserve">Observation 1: For type-1 HARQ-ACK codebook, the pre-known NACKs at the position of feedback-disabled HARQ process can be beneficial for channel decoding at the </w:t>
            </w:r>
            <w:proofErr w:type="spellStart"/>
            <w:r w:rsidRPr="00A70CD5">
              <w:rPr>
                <w:sz w:val="18"/>
              </w:rPr>
              <w:t>gNB</w:t>
            </w:r>
            <w:proofErr w:type="spellEnd"/>
            <w:r w:rsidRPr="00A70CD5">
              <w:rPr>
                <w:sz w:val="18"/>
              </w:rPr>
              <w:t>.</w:t>
            </w:r>
          </w:p>
          <w:p w14:paraId="507D9D53" w14:textId="77777777" w:rsidR="00982457" w:rsidRPr="00A70CD5" w:rsidRDefault="00982457" w:rsidP="00A70CD5">
            <w:pPr>
              <w:snapToGrid w:val="0"/>
              <w:spacing w:after="0"/>
              <w:jc w:val="both"/>
              <w:rPr>
                <w:sz w:val="18"/>
              </w:rPr>
            </w:pPr>
            <w:r w:rsidRPr="00A70CD5">
              <w:rPr>
                <w:sz w:val="18"/>
              </w:rPr>
              <w:t xml:space="preserve">Observation 2: The case where all the scheduled HARQ processes are disabled is a corner case as there is a large possibility that the HARQ codebook contains the feedback for TAC. </w:t>
            </w:r>
          </w:p>
          <w:p w14:paraId="7E09571C" w14:textId="77777777" w:rsidR="00982457" w:rsidRPr="00A70CD5" w:rsidRDefault="00982457" w:rsidP="00A70CD5">
            <w:pPr>
              <w:snapToGrid w:val="0"/>
              <w:spacing w:after="0"/>
              <w:jc w:val="both"/>
              <w:rPr>
                <w:rFonts w:eastAsiaTheme="minorEastAsia"/>
                <w:kern w:val="2"/>
                <w:sz w:val="18"/>
              </w:rPr>
            </w:pPr>
            <w:r w:rsidRPr="00A70CD5">
              <w:rPr>
                <w:rFonts w:eastAsiaTheme="minorEastAsia"/>
                <w:kern w:val="2"/>
                <w:sz w:val="18"/>
              </w:rPr>
              <w:t xml:space="preserve">Observation 3: As long as one feedback-enabled HARQ process is scheduled, the </w:t>
            </w:r>
            <w:proofErr w:type="spellStart"/>
            <w:r w:rsidRPr="00A70CD5">
              <w:rPr>
                <w:rFonts w:eastAsiaTheme="minorEastAsia"/>
                <w:kern w:val="2"/>
                <w:sz w:val="18"/>
              </w:rPr>
              <w:t>gNB</w:t>
            </w:r>
            <w:proofErr w:type="spellEnd"/>
            <w:r w:rsidRPr="00A70CD5">
              <w:rPr>
                <w:rFonts w:eastAsiaTheme="minorEastAsia"/>
                <w:kern w:val="2"/>
                <w:sz w:val="18"/>
              </w:rPr>
              <w:t xml:space="preserve"> has to reserve feedback resources anyway as UE miss-detection is unpredictable. </w:t>
            </w:r>
          </w:p>
          <w:p w14:paraId="475FC4D5" w14:textId="19A09192" w:rsidR="00982457" w:rsidRPr="00A70CD5" w:rsidRDefault="00982457" w:rsidP="00A70CD5">
            <w:pPr>
              <w:snapToGrid w:val="0"/>
              <w:spacing w:after="0"/>
              <w:jc w:val="both"/>
              <w:rPr>
                <w:rFonts w:eastAsiaTheme="minorEastAsia"/>
                <w:kern w:val="2"/>
                <w:sz w:val="18"/>
              </w:rPr>
            </w:pPr>
            <w:r w:rsidRPr="00A70CD5">
              <w:rPr>
                <w:rFonts w:eastAsiaTheme="minorEastAsia"/>
                <w:kern w:val="2"/>
                <w:sz w:val="18"/>
              </w:rPr>
              <w:t xml:space="preserve">Observation 4: With the disabling mechanism, even if UE drop the feedback due to the </w:t>
            </w:r>
            <w:proofErr w:type="gramStart"/>
            <w:r w:rsidRPr="00A70CD5">
              <w:rPr>
                <w:rFonts w:eastAsiaTheme="minorEastAsia"/>
                <w:kern w:val="2"/>
                <w:sz w:val="18"/>
              </w:rPr>
              <w:t>mis-detection</w:t>
            </w:r>
            <w:proofErr w:type="gramEnd"/>
            <w:r w:rsidRPr="00A70CD5">
              <w:rPr>
                <w:rFonts w:eastAsiaTheme="minorEastAsia"/>
                <w:kern w:val="2"/>
                <w:sz w:val="18"/>
              </w:rPr>
              <w:t xml:space="preserve"> of DCI, </w:t>
            </w:r>
            <w:proofErr w:type="spellStart"/>
            <w:r w:rsidRPr="00A70CD5">
              <w:rPr>
                <w:rFonts w:eastAsiaTheme="minorEastAsia"/>
                <w:kern w:val="2"/>
                <w:sz w:val="18"/>
              </w:rPr>
              <w:t>gNB</w:t>
            </w:r>
            <w:proofErr w:type="spellEnd"/>
            <w:r w:rsidRPr="00A70CD5">
              <w:rPr>
                <w:rFonts w:eastAsiaTheme="minorEastAsia"/>
                <w:kern w:val="2"/>
                <w:sz w:val="18"/>
              </w:rPr>
              <w:t xml:space="preserve"> still reserve all feedback resources based on </w:t>
            </w:r>
            <w:r w:rsidRPr="00A70CD5">
              <w:rPr>
                <w:sz w:val="18"/>
              </w:rPr>
              <w:t xml:space="preserve">the </w:t>
            </w:r>
            <m:oMath>
              <m:sSub>
                <m:sSubPr>
                  <m:ctrlPr>
                    <w:rPr>
                      <w:rFonts w:ascii="Cambria Math" w:hAnsi="Cambria Math"/>
                      <w:sz w:val="18"/>
                    </w:rPr>
                  </m:ctrlPr>
                </m:sSubPr>
                <m:e>
                  <m:r>
                    <m:rPr>
                      <m:sty m:val="p"/>
                    </m:rPr>
                    <w:rPr>
                      <w:rFonts w:ascii="Cambria Math" w:hAnsi="Cambria Math"/>
                      <w:sz w:val="18"/>
                    </w:rPr>
                    <m:t>M</m:t>
                  </m:r>
                </m:e>
                <m:sub>
                  <m:r>
                    <m:rPr>
                      <m:sty m:val="p"/>
                    </m:rPr>
                    <w:rPr>
                      <w:rFonts w:ascii="Cambria Math" w:hAnsi="Cambria Math"/>
                      <w:sz w:val="18"/>
                    </w:rPr>
                    <m:t>A,C</m:t>
                  </m:r>
                </m:sub>
              </m:sSub>
            </m:oMath>
            <w:r w:rsidRPr="00A70CD5">
              <w:rPr>
                <w:sz w:val="18"/>
              </w:rPr>
              <w:t xml:space="preserve"> occasions</w:t>
            </w:r>
            <w:r w:rsidRPr="00A70CD5">
              <w:rPr>
                <w:rFonts w:eastAsiaTheme="minorEastAsia"/>
                <w:kern w:val="2"/>
                <w:sz w:val="18"/>
              </w:rPr>
              <w:t>, a large number of resources would be wasted.</w:t>
            </w:r>
          </w:p>
          <w:p w14:paraId="400EFC5E" w14:textId="77777777" w:rsidR="00982457" w:rsidRPr="00A70CD5" w:rsidRDefault="00982457" w:rsidP="00A70CD5">
            <w:pPr>
              <w:snapToGrid w:val="0"/>
              <w:spacing w:after="0"/>
              <w:jc w:val="both"/>
              <w:rPr>
                <w:sz w:val="18"/>
              </w:rPr>
            </w:pPr>
            <w:r w:rsidRPr="00A70CD5">
              <w:rPr>
                <w:sz w:val="18"/>
              </w:rPr>
              <w:t xml:space="preserve">Observation 5: When HARQ-ACK feedback multiplexing with other UCIs in PUCCH or PUSCH, skipping feedback would lead to misalign between UE and </w:t>
            </w:r>
            <w:proofErr w:type="spellStart"/>
            <w:r w:rsidRPr="00A70CD5">
              <w:rPr>
                <w:sz w:val="18"/>
              </w:rPr>
              <w:t>gNB</w:t>
            </w:r>
            <w:proofErr w:type="spellEnd"/>
            <w:r w:rsidRPr="00A70CD5">
              <w:rPr>
                <w:sz w:val="18"/>
              </w:rPr>
              <w:t>.</w:t>
            </w:r>
          </w:p>
          <w:p w14:paraId="19F46596" w14:textId="77777777" w:rsidR="00982457" w:rsidRPr="00A70CD5" w:rsidRDefault="00982457" w:rsidP="00A70CD5">
            <w:pPr>
              <w:snapToGrid w:val="0"/>
              <w:spacing w:after="0"/>
              <w:jc w:val="both"/>
              <w:rPr>
                <w:sz w:val="18"/>
              </w:rPr>
            </w:pPr>
            <w:r w:rsidRPr="00A70CD5">
              <w:rPr>
                <w:sz w:val="18"/>
              </w:rPr>
              <w:t xml:space="preserve">Observation 6: There is no need to optimize the corner case that only DCIs carrying </w:t>
            </w:r>
            <w:proofErr w:type="gramStart"/>
            <w:r w:rsidRPr="00A70CD5">
              <w:rPr>
                <w:sz w:val="18"/>
              </w:rPr>
              <w:t>feedback-disabled</w:t>
            </w:r>
            <w:proofErr w:type="gramEnd"/>
            <w:r w:rsidRPr="00A70CD5">
              <w:rPr>
                <w:sz w:val="18"/>
              </w:rPr>
              <w:t xml:space="preserve"> HARQ processes are decoded by UE separately.</w:t>
            </w:r>
          </w:p>
          <w:p w14:paraId="4FE9F140" w14:textId="77777777" w:rsidR="00982457" w:rsidRPr="00A70CD5" w:rsidRDefault="00982457" w:rsidP="00A70CD5">
            <w:pPr>
              <w:snapToGrid w:val="0"/>
              <w:spacing w:after="0"/>
              <w:jc w:val="both"/>
              <w:rPr>
                <w:sz w:val="18"/>
              </w:rPr>
            </w:pPr>
            <w:r w:rsidRPr="00A70CD5">
              <w:rPr>
                <w:sz w:val="18"/>
              </w:rPr>
              <w:t>Observation 7: For Type-2 HARQ-ACK codebook, keeping the true values of C-DAI and T-DAI as the count of feedback-enabled HARQ processes can be useful for UE to determine codebook size and detect DCI missing.</w:t>
            </w:r>
          </w:p>
          <w:p w14:paraId="5CD90235" w14:textId="77777777" w:rsidR="00982457" w:rsidRPr="00A70CD5" w:rsidRDefault="00982457" w:rsidP="00A70CD5">
            <w:pPr>
              <w:snapToGrid w:val="0"/>
              <w:spacing w:after="0"/>
              <w:jc w:val="both"/>
              <w:rPr>
                <w:color w:val="C00000"/>
                <w:sz w:val="18"/>
              </w:rPr>
            </w:pPr>
            <w:r w:rsidRPr="00A70CD5">
              <w:rPr>
                <w:sz w:val="18"/>
              </w:rPr>
              <w:t>Observation 8: If one serving cell is configured and only C-DAI is present in the DCI, C-DAI for the disabled HARQ process should not be reserved in order to detect DCI missing.</w:t>
            </w:r>
          </w:p>
          <w:p w14:paraId="0C36A2EB" w14:textId="77777777" w:rsidR="00982457" w:rsidRPr="00A70CD5" w:rsidRDefault="00982457" w:rsidP="00A70CD5">
            <w:pPr>
              <w:snapToGrid w:val="0"/>
              <w:spacing w:after="0"/>
              <w:jc w:val="both"/>
              <w:rPr>
                <w:sz w:val="18"/>
              </w:rPr>
            </w:pPr>
            <w:r w:rsidRPr="00A70CD5">
              <w:rPr>
                <w:sz w:val="18"/>
              </w:rPr>
              <w:t>Observation 9: When all DCIs of PDSCH are associated with feedback disabled HARQ process, if both values of C-DAI and T-DAI set as ‘0’, it would lead to confusion with miss-detected DCI case.</w:t>
            </w:r>
          </w:p>
          <w:p w14:paraId="2714C7EC" w14:textId="77777777" w:rsidR="00982457" w:rsidRPr="00A70CD5" w:rsidRDefault="00982457" w:rsidP="00A70CD5">
            <w:pPr>
              <w:snapToGrid w:val="0"/>
              <w:spacing w:after="0"/>
              <w:jc w:val="both"/>
              <w:rPr>
                <w:sz w:val="18"/>
              </w:rPr>
            </w:pPr>
            <w:r w:rsidRPr="00A70CD5">
              <w:rPr>
                <w:sz w:val="18"/>
              </w:rPr>
              <w:t>Observation 10: If the disabled HARQ-ACK configuration between dynamic PDSCH and SPS PDSCH is shared, there would be both feedback-enabled and feedback-disabled PDSCHs with one SPS configuration.</w:t>
            </w:r>
          </w:p>
          <w:p w14:paraId="63466533" w14:textId="77777777" w:rsidR="00982457" w:rsidRPr="00A70CD5" w:rsidRDefault="00982457" w:rsidP="00A70CD5">
            <w:pPr>
              <w:snapToGrid w:val="0"/>
              <w:spacing w:after="0"/>
              <w:jc w:val="both"/>
              <w:rPr>
                <w:sz w:val="18"/>
              </w:rPr>
            </w:pPr>
            <w:r w:rsidRPr="00A70CD5">
              <w:rPr>
                <w:sz w:val="18"/>
              </w:rPr>
              <w:t>Observation 11: The “HARQ process number” field of a DCI indicating a SPS PDSCH activation do not indicate any valid HARQ process number.</w:t>
            </w:r>
          </w:p>
          <w:p w14:paraId="1EA545C6" w14:textId="77777777" w:rsidR="00982457" w:rsidRPr="00A70CD5" w:rsidRDefault="00982457" w:rsidP="00A70CD5">
            <w:pPr>
              <w:snapToGrid w:val="0"/>
              <w:spacing w:after="0"/>
              <w:jc w:val="both"/>
              <w:rPr>
                <w:sz w:val="18"/>
              </w:rPr>
            </w:pPr>
            <w:r w:rsidRPr="00A70CD5">
              <w:rPr>
                <w:sz w:val="18"/>
              </w:rPr>
              <w:t xml:space="preserve">Proposal 1: For type-1 HARQ-ACK codebook, the </w:t>
            </w:r>
            <w:r w:rsidRPr="00A70CD5">
              <w:rPr>
                <w:bCs/>
                <w:sz w:val="18"/>
              </w:rPr>
              <w:t xml:space="preserve">UE </w:t>
            </w:r>
            <w:r w:rsidRPr="00A70CD5">
              <w:rPr>
                <w:sz w:val="18"/>
              </w:rPr>
              <w:t>always</w:t>
            </w:r>
            <w:r w:rsidRPr="00A70CD5">
              <w:rPr>
                <w:bCs/>
                <w:sz w:val="18"/>
              </w:rPr>
              <w:t xml:space="preserve"> r</w:t>
            </w:r>
            <w:r w:rsidRPr="00A70CD5">
              <w:rPr>
                <w:sz w:val="18"/>
              </w:rPr>
              <w:t xml:space="preserve">eports NACK for the feedback-disabled HARQ process regardless of decoding results of corresponding PDSCH. </w:t>
            </w:r>
          </w:p>
          <w:p w14:paraId="45727427" w14:textId="77777777" w:rsidR="00982457" w:rsidRPr="00A70CD5" w:rsidRDefault="00982457" w:rsidP="00A70CD5">
            <w:pPr>
              <w:snapToGrid w:val="0"/>
              <w:spacing w:after="0"/>
              <w:jc w:val="both"/>
              <w:rPr>
                <w:sz w:val="18"/>
              </w:rPr>
            </w:pPr>
            <w:r w:rsidRPr="00A70CD5">
              <w:rPr>
                <w:sz w:val="18"/>
              </w:rPr>
              <w:t xml:space="preserve">Proposal 2: For type-1 HARQ-ACK codebook, when only DCI carrying feedback-disabled HARQ process is detected by UE, the UE </w:t>
            </w:r>
            <w:proofErr w:type="spellStart"/>
            <w:r w:rsidRPr="00A70CD5">
              <w:rPr>
                <w:sz w:val="18"/>
              </w:rPr>
              <w:t>behaviour</w:t>
            </w:r>
            <w:proofErr w:type="spellEnd"/>
            <w:r w:rsidRPr="00A70CD5">
              <w:rPr>
                <w:sz w:val="18"/>
              </w:rPr>
              <w:t xml:space="preserve"> is same as the case if DCIs carrying the feedback-disabled and feedback-enabled HARQ processes are detected by UE.</w:t>
            </w:r>
          </w:p>
          <w:p w14:paraId="52DED0FC" w14:textId="77777777" w:rsidR="00982457" w:rsidRPr="00A70CD5" w:rsidRDefault="00982457" w:rsidP="00A70CD5">
            <w:pPr>
              <w:snapToGrid w:val="0"/>
              <w:spacing w:after="0"/>
              <w:jc w:val="both"/>
              <w:rPr>
                <w:sz w:val="18"/>
              </w:rPr>
            </w:pPr>
            <w:r w:rsidRPr="00A70CD5">
              <w:rPr>
                <w:sz w:val="18"/>
              </w:rPr>
              <w:lastRenderedPageBreak/>
              <w:t>Proposal 3: In Type-2 codebook, for the DCI of PDSCH with feedback-disabled HARQ process, the C-DAI and T-DAI are the count of feedback-enabled processes, despite they are not incremented, and are taken into account by the UE for codebook generation.</w:t>
            </w:r>
          </w:p>
          <w:p w14:paraId="49044510" w14:textId="14EBFE99" w:rsidR="00982457" w:rsidRPr="00A70CD5" w:rsidRDefault="00982457" w:rsidP="00A70CD5">
            <w:pPr>
              <w:snapToGrid w:val="0"/>
              <w:spacing w:after="0"/>
              <w:jc w:val="both"/>
              <w:rPr>
                <w:sz w:val="18"/>
              </w:rPr>
            </w:pPr>
            <w:r w:rsidRPr="00A70CD5">
              <w:rPr>
                <w:sz w:val="18"/>
              </w:rPr>
              <w:t xml:space="preserve">Proposal 4: Up to current PDCCH monitor occasion, if all DCIs of PDSCH are associated with feedback disabled HARQ process, the value of C-DAI and T-DAI set to </w:t>
            </w:r>
            <m:oMath>
              <m:sSubSup>
                <m:sSubSupPr>
                  <m:ctrlPr>
                    <w:rPr>
                      <w:rFonts w:ascii="Cambria Math" w:hAnsi="Cambria Math"/>
                      <w:sz w:val="18"/>
                    </w:rPr>
                  </m:ctrlPr>
                </m:sSubSupPr>
                <m:e>
                  <m:r>
                    <m:rPr>
                      <m:sty m:val="p"/>
                    </m:rPr>
                    <w:rPr>
                      <w:rFonts w:ascii="Cambria Math" w:hAnsi="Cambria Math"/>
                      <w:sz w:val="18"/>
                    </w:rPr>
                    <m:t>V</m:t>
                  </m:r>
                </m:e>
                <m:sub>
                  <m:r>
                    <m:rPr>
                      <m:nor/>
                    </m:rPr>
                    <w:rPr>
                      <w:sz w:val="18"/>
                    </w:rPr>
                    <m:t>C-DAI</m:t>
                  </m:r>
                </m:sub>
                <m:sup>
                  <m:r>
                    <m:rPr>
                      <m:nor/>
                    </m:rPr>
                    <w:rPr>
                      <w:sz w:val="18"/>
                    </w:rPr>
                    <m:t>DL</m:t>
                  </m:r>
                </m:sup>
              </m:sSubSup>
              <m:r>
                <m:rPr>
                  <m:sty m:val="p"/>
                </m:rPr>
                <w:rPr>
                  <w:rFonts w:ascii="Cambria Math" w:hAnsi="Cambria Math"/>
                  <w:sz w:val="18"/>
                </w:rPr>
                <m:t>=4</m:t>
              </m:r>
            </m:oMath>
            <w:r w:rsidRPr="00A70CD5">
              <w:rPr>
                <w:sz w:val="18"/>
              </w:rPr>
              <w:t xml:space="preserve"> and </w:t>
            </w:r>
            <m:oMath>
              <m:sSubSup>
                <m:sSubSupPr>
                  <m:ctrlPr>
                    <w:rPr>
                      <w:rFonts w:ascii="Cambria Math" w:hAnsi="Cambria Math"/>
                      <w:sz w:val="18"/>
                    </w:rPr>
                  </m:ctrlPr>
                </m:sSubSupPr>
                <m:e>
                  <m:r>
                    <m:rPr>
                      <m:sty m:val="p"/>
                    </m:rPr>
                    <w:rPr>
                      <w:rFonts w:ascii="Cambria Math" w:hAnsi="Cambria Math"/>
                      <w:sz w:val="18"/>
                    </w:rPr>
                    <m:t>V</m:t>
                  </m:r>
                </m:e>
                <m:sub>
                  <m:r>
                    <m:rPr>
                      <m:nor/>
                    </m:rPr>
                    <w:rPr>
                      <w:sz w:val="18"/>
                    </w:rPr>
                    <m:t>T-DAI</m:t>
                  </m:r>
                </m:sub>
                <m:sup>
                  <m:r>
                    <m:rPr>
                      <m:nor/>
                    </m:rPr>
                    <w:rPr>
                      <w:sz w:val="18"/>
                    </w:rPr>
                    <m:t>DL</m:t>
                  </m:r>
                </m:sup>
              </m:sSubSup>
              <m:r>
                <m:rPr>
                  <m:sty m:val="p"/>
                </m:rPr>
                <w:rPr>
                  <w:rFonts w:ascii="Cambria Math" w:hAnsi="Cambria Math"/>
                  <w:sz w:val="18"/>
                </w:rPr>
                <m:t>=4</m:t>
              </m:r>
            </m:oMath>
            <w:r w:rsidRPr="00A70CD5">
              <w:rPr>
                <w:sz w:val="18"/>
              </w:rPr>
              <w:t>.</w:t>
            </w:r>
          </w:p>
          <w:p w14:paraId="43DA57C5" w14:textId="77777777" w:rsidR="00982457" w:rsidRPr="00A70CD5" w:rsidRDefault="00982457" w:rsidP="00A70CD5">
            <w:pPr>
              <w:snapToGrid w:val="0"/>
              <w:spacing w:after="0"/>
              <w:jc w:val="both"/>
              <w:rPr>
                <w:sz w:val="18"/>
              </w:rPr>
            </w:pPr>
            <w:r w:rsidRPr="00A70CD5">
              <w:rPr>
                <w:sz w:val="18"/>
              </w:rPr>
              <w:t>Proposal 5: For Type-3 HARQ-ACK codebook, skip the feedback for the disabled HARQ processes.</w:t>
            </w:r>
          </w:p>
          <w:p w14:paraId="2A65FC0E" w14:textId="77777777" w:rsidR="00982457" w:rsidRPr="00A70CD5" w:rsidRDefault="00982457" w:rsidP="00A70CD5">
            <w:pPr>
              <w:snapToGrid w:val="0"/>
              <w:spacing w:after="0"/>
              <w:jc w:val="both"/>
              <w:rPr>
                <w:sz w:val="18"/>
              </w:rPr>
            </w:pPr>
            <w:r w:rsidRPr="00A70CD5">
              <w:rPr>
                <w:sz w:val="18"/>
              </w:rPr>
              <w:t>Proposal 6: For SPS PDSCH, the feedback for the HARQ process associated to SPS PDSCH can be disabled by RRC configuration per SPS configuration.</w:t>
            </w:r>
          </w:p>
          <w:p w14:paraId="2583769C" w14:textId="77777777" w:rsidR="00982457" w:rsidRPr="00A70CD5" w:rsidRDefault="00982457" w:rsidP="00A70CD5">
            <w:pPr>
              <w:snapToGrid w:val="0"/>
              <w:spacing w:after="0"/>
              <w:jc w:val="both"/>
              <w:rPr>
                <w:sz w:val="18"/>
              </w:rPr>
            </w:pPr>
            <w:r w:rsidRPr="00A70CD5">
              <w:rPr>
                <w:sz w:val="18"/>
              </w:rPr>
              <w:t>Proposal 7: For SPS PDSCH, ACK/NACK is reported by UE for the first SPS PDSCH regardless of network configuration of enabled/disabled for this SPS configuration.</w:t>
            </w:r>
          </w:p>
          <w:p w14:paraId="3F6A0A20" w14:textId="77777777" w:rsidR="00982457" w:rsidRPr="00A70CD5" w:rsidRDefault="00982457" w:rsidP="00A70CD5">
            <w:pPr>
              <w:snapToGrid w:val="0"/>
              <w:spacing w:after="0"/>
              <w:jc w:val="both"/>
              <w:rPr>
                <w:sz w:val="18"/>
              </w:rPr>
            </w:pPr>
            <w:r w:rsidRPr="00A70CD5">
              <w:rPr>
                <w:sz w:val="18"/>
              </w:rPr>
              <w:t>Proposal 8: Aggregation/repetition transmission parameters can be configured depending on orbital height.</w:t>
            </w:r>
          </w:p>
          <w:p w14:paraId="62134417" w14:textId="77777777" w:rsidR="00982457" w:rsidRPr="00A70CD5" w:rsidRDefault="00982457" w:rsidP="00A70CD5">
            <w:pPr>
              <w:snapToGrid w:val="0"/>
              <w:spacing w:after="0"/>
              <w:jc w:val="both"/>
              <w:rPr>
                <w:sz w:val="18"/>
              </w:rPr>
            </w:pPr>
            <w:r w:rsidRPr="00A70CD5">
              <w:rPr>
                <w:sz w:val="18"/>
              </w:rPr>
              <w:t>Proposal 9: To guarantee BLER target in GEO deployment, the maximum number of supported aggregation factor for PDSCH is 32.</w:t>
            </w:r>
          </w:p>
          <w:p w14:paraId="182817BA" w14:textId="77777777" w:rsidR="00982457" w:rsidRPr="00A70CD5" w:rsidRDefault="00982457" w:rsidP="00A70CD5">
            <w:pPr>
              <w:snapToGrid w:val="0"/>
              <w:spacing w:after="0"/>
              <w:jc w:val="both"/>
              <w:rPr>
                <w:sz w:val="18"/>
              </w:rPr>
            </w:pPr>
            <w:r w:rsidRPr="00A70CD5">
              <w:rPr>
                <w:sz w:val="18"/>
              </w:rPr>
              <w:t>Proposal 10: Aggregation/repetition transmission parameters can be indicated via DCI.</w:t>
            </w:r>
          </w:p>
          <w:p w14:paraId="5522E73A" w14:textId="77777777" w:rsidR="00982457" w:rsidRPr="00A70CD5" w:rsidRDefault="00982457" w:rsidP="00A70CD5">
            <w:pPr>
              <w:snapToGrid w:val="0"/>
              <w:spacing w:after="0"/>
              <w:jc w:val="both"/>
              <w:rPr>
                <w:sz w:val="18"/>
              </w:rPr>
            </w:pPr>
            <w:r w:rsidRPr="00A70CD5">
              <w:rPr>
                <w:sz w:val="18"/>
              </w:rPr>
              <w:t>Proposal 11: Reinterpret idle bits in DCI for indicating transmission parameters.</w:t>
            </w:r>
          </w:p>
          <w:p w14:paraId="370D7FCD" w14:textId="77777777" w:rsidR="00982457" w:rsidRPr="00A70CD5" w:rsidRDefault="00982457" w:rsidP="00A70CD5">
            <w:pPr>
              <w:snapToGrid w:val="0"/>
              <w:spacing w:after="0"/>
              <w:jc w:val="both"/>
              <w:rPr>
                <w:sz w:val="18"/>
              </w:rPr>
            </w:pPr>
            <w:r w:rsidRPr="00A70CD5">
              <w:rPr>
                <w:sz w:val="18"/>
                <w:lang w:eastAsia="ja-JP"/>
              </w:rPr>
              <w:t xml:space="preserve">Proposal 12: </w:t>
            </w:r>
            <w:r w:rsidRPr="00A70CD5">
              <w:rPr>
                <w:sz w:val="18"/>
              </w:rPr>
              <w:t>UE assistance information reporting in reserved resource can be considered for NTN.</w:t>
            </w:r>
          </w:p>
          <w:p w14:paraId="7B0BF464" w14:textId="1B4A9AEB" w:rsidR="000311D2" w:rsidRPr="00A70CD5" w:rsidRDefault="00982457" w:rsidP="00A70CD5">
            <w:pPr>
              <w:snapToGrid w:val="0"/>
              <w:spacing w:after="0"/>
              <w:jc w:val="both"/>
              <w:rPr>
                <w:sz w:val="18"/>
              </w:rPr>
            </w:pPr>
            <w:r w:rsidRPr="00A70CD5">
              <w:rPr>
                <w:sz w:val="18"/>
              </w:rPr>
              <w:t>Proposal 13: For uplink in NTN, a new RRC parameter of “</w:t>
            </w:r>
            <w:proofErr w:type="spellStart"/>
            <w:r w:rsidRPr="00A70CD5">
              <w:rPr>
                <w:sz w:val="18"/>
              </w:rPr>
              <w:t>nrofHARQ-ProcessesForPUSCH</w:t>
            </w:r>
            <w:proofErr w:type="spellEnd"/>
            <w:r w:rsidRPr="00A70CD5">
              <w:rPr>
                <w:sz w:val="18"/>
              </w:rPr>
              <w:t>” is added and the value should choose from {16, 32}.</w:t>
            </w:r>
          </w:p>
        </w:tc>
      </w:tr>
      <w:tr w:rsidR="000311D2" w:rsidRPr="00A70CD5" w14:paraId="3FF72CAE" w14:textId="77777777" w:rsidTr="00C8020B">
        <w:trPr>
          <w:trHeight w:val="398"/>
          <w:jc w:val="center"/>
        </w:trPr>
        <w:tc>
          <w:tcPr>
            <w:tcW w:w="1883" w:type="dxa"/>
            <w:shd w:val="clear" w:color="auto" w:fill="auto"/>
            <w:vAlign w:val="center"/>
          </w:tcPr>
          <w:p w14:paraId="74C68BC5" w14:textId="4ED3B012" w:rsidR="000311D2" w:rsidRPr="00A70CD5" w:rsidRDefault="00F21474" w:rsidP="00A70CD5">
            <w:pPr>
              <w:snapToGrid w:val="0"/>
              <w:spacing w:after="0"/>
              <w:jc w:val="center"/>
              <w:rPr>
                <w:sz w:val="18"/>
              </w:rPr>
            </w:pPr>
            <w:r w:rsidRPr="00A70CD5">
              <w:rPr>
                <w:sz w:val="18"/>
              </w:rPr>
              <w:lastRenderedPageBreak/>
              <w:t>R1-2110901 Nokia</w:t>
            </w:r>
          </w:p>
        </w:tc>
        <w:tc>
          <w:tcPr>
            <w:tcW w:w="8744" w:type="dxa"/>
            <w:vAlign w:val="center"/>
          </w:tcPr>
          <w:p w14:paraId="0467D994" w14:textId="77777777" w:rsidR="00F21474" w:rsidRPr="00A70CD5" w:rsidRDefault="00F21474" w:rsidP="00A70CD5">
            <w:pPr>
              <w:snapToGrid w:val="0"/>
              <w:spacing w:after="0"/>
              <w:rPr>
                <w:bCs/>
                <w:sz w:val="18"/>
              </w:rPr>
            </w:pPr>
            <w:r w:rsidRPr="00A70CD5">
              <w:rPr>
                <w:bCs/>
                <w:sz w:val="18"/>
              </w:rPr>
              <w:t xml:space="preserve">Observation 1: The </w:t>
            </w:r>
            <w:proofErr w:type="spellStart"/>
            <w:r w:rsidRPr="00A70CD5">
              <w:rPr>
                <w:bCs/>
                <w:sz w:val="18"/>
              </w:rPr>
              <w:t>gNB</w:t>
            </w:r>
            <w:proofErr w:type="spellEnd"/>
            <w:r w:rsidRPr="00A70CD5">
              <w:rPr>
                <w:bCs/>
                <w:sz w:val="18"/>
              </w:rPr>
              <w:t xml:space="preserve"> may still blindly schedule HARQ retransmissions for processes that are not expected to provide HARQ feedback.</w:t>
            </w:r>
          </w:p>
          <w:p w14:paraId="1F12C514" w14:textId="77777777" w:rsidR="00F21474" w:rsidRPr="00A70CD5" w:rsidRDefault="00F21474" w:rsidP="00A70CD5">
            <w:pPr>
              <w:snapToGrid w:val="0"/>
              <w:spacing w:after="0"/>
              <w:rPr>
                <w:bCs/>
                <w:sz w:val="18"/>
              </w:rPr>
            </w:pPr>
            <w:r w:rsidRPr="00A70CD5">
              <w:rPr>
                <w:bCs/>
                <w:sz w:val="18"/>
              </w:rPr>
              <w:t>Observation 2: Even that HARQ feedback may be disabled for a HARQ process, the UE still need to evaluate the CRC for the received packet on the PDSCH.</w:t>
            </w:r>
          </w:p>
          <w:p w14:paraId="2E1F6097" w14:textId="77777777" w:rsidR="00F21474" w:rsidRPr="00A70CD5" w:rsidRDefault="00F21474" w:rsidP="00A70CD5">
            <w:pPr>
              <w:snapToGrid w:val="0"/>
              <w:spacing w:after="0"/>
              <w:rPr>
                <w:bCs/>
                <w:sz w:val="18"/>
              </w:rPr>
            </w:pPr>
            <w:r w:rsidRPr="00A70CD5">
              <w:rPr>
                <w:bCs/>
                <w:sz w:val="18"/>
              </w:rPr>
              <w:t xml:space="preserve">Observation 3: The information on successful or failed packet reception may still be useful for the </w:t>
            </w:r>
            <w:proofErr w:type="spellStart"/>
            <w:r w:rsidRPr="00A70CD5">
              <w:rPr>
                <w:bCs/>
                <w:sz w:val="18"/>
              </w:rPr>
              <w:t>gNB</w:t>
            </w:r>
            <w:proofErr w:type="spellEnd"/>
            <w:r w:rsidRPr="00A70CD5">
              <w:rPr>
                <w:bCs/>
                <w:sz w:val="18"/>
              </w:rPr>
              <w:t>, even that it is received with delay.</w:t>
            </w:r>
          </w:p>
          <w:p w14:paraId="04C94FE9" w14:textId="77777777" w:rsidR="00F21474" w:rsidRPr="00A70CD5" w:rsidRDefault="00F21474" w:rsidP="00A70CD5">
            <w:pPr>
              <w:snapToGrid w:val="0"/>
              <w:spacing w:after="0"/>
              <w:rPr>
                <w:bCs/>
                <w:sz w:val="18"/>
              </w:rPr>
            </w:pPr>
            <w:r w:rsidRPr="00A70CD5">
              <w:rPr>
                <w:bCs/>
                <w:sz w:val="18"/>
              </w:rPr>
              <w:t>Proposal 1: For Type-1 HARQ codebook with DCIs carrying both feedback-disabled and feedback enabled HARQ processes, select Option-2 such that the UE will always generate the true HARQ feedback value.</w:t>
            </w:r>
          </w:p>
          <w:p w14:paraId="3A0B42F6" w14:textId="77777777" w:rsidR="00F21474" w:rsidRPr="00A70CD5" w:rsidRDefault="00F21474" w:rsidP="00A70CD5">
            <w:pPr>
              <w:snapToGrid w:val="0"/>
              <w:spacing w:after="0"/>
              <w:rPr>
                <w:bCs/>
                <w:sz w:val="18"/>
              </w:rPr>
            </w:pPr>
            <w:r w:rsidRPr="00A70CD5">
              <w:rPr>
                <w:bCs/>
                <w:sz w:val="18"/>
              </w:rPr>
              <w:t>Proposal 2: For Type-1 HARQ codebook with DCIs carrying only feedback-disabled HARQ processes, select Option-1 such that the UE will always generate a HARQ codebook for transmission.</w:t>
            </w:r>
          </w:p>
          <w:p w14:paraId="5D149C60" w14:textId="77777777" w:rsidR="00F21474" w:rsidRPr="00A70CD5" w:rsidRDefault="00F21474" w:rsidP="00A70CD5">
            <w:pPr>
              <w:snapToGrid w:val="0"/>
              <w:spacing w:after="0"/>
              <w:rPr>
                <w:bCs/>
                <w:sz w:val="18"/>
              </w:rPr>
            </w:pPr>
            <w:r w:rsidRPr="00A70CD5">
              <w:rPr>
                <w:bCs/>
                <w:sz w:val="18"/>
              </w:rPr>
              <w:t>Proposal 3: In case of the group agreeing on selecting Option-2 for the case of Type-1 HARQ codebook with DCIs carrying only feedback-disabled HARQ processes, this should be limited to cases where the HARQ codebook is the only UCI for the PUCCH.</w:t>
            </w:r>
          </w:p>
          <w:p w14:paraId="7ABFF3E0" w14:textId="77777777" w:rsidR="00F21474" w:rsidRPr="00A70CD5" w:rsidRDefault="00F21474" w:rsidP="00A70CD5">
            <w:pPr>
              <w:snapToGrid w:val="0"/>
              <w:spacing w:after="0"/>
              <w:rPr>
                <w:bCs/>
                <w:sz w:val="18"/>
              </w:rPr>
            </w:pPr>
            <w:r w:rsidRPr="00A70CD5">
              <w:rPr>
                <w:bCs/>
                <w:sz w:val="18"/>
              </w:rPr>
              <w:t>Proposal 4: For Type-2 HARQ codebook, select Option-1 such that C-DAI and T-DAI are the count of the feedback-enabled processes.</w:t>
            </w:r>
          </w:p>
          <w:p w14:paraId="30FBD2E2" w14:textId="77777777" w:rsidR="00F21474" w:rsidRPr="00A70CD5" w:rsidRDefault="00F21474" w:rsidP="00A70CD5">
            <w:pPr>
              <w:snapToGrid w:val="0"/>
              <w:spacing w:after="0"/>
              <w:rPr>
                <w:bCs/>
                <w:sz w:val="18"/>
              </w:rPr>
            </w:pPr>
            <w:r w:rsidRPr="00A70CD5">
              <w:rPr>
                <w:bCs/>
                <w:sz w:val="18"/>
              </w:rPr>
              <w:t>Proposal 5: No enhancements or optimizations are implemented for Type-3 HARQ codebook. The codebook size should not be depending on the configuration for HARQ-ACK feedback (feedback enabled or disabled).</w:t>
            </w:r>
          </w:p>
          <w:p w14:paraId="7FECF16F" w14:textId="45E6598C" w:rsidR="000311D2" w:rsidRPr="00A70CD5" w:rsidRDefault="00F21474" w:rsidP="00A70CD5">
            <w:pPr>
              <w:snapToGrid w:val="0"/>
              <w:spacing w:after="0"/>
              <w:rPr>
                <w:sz w:val="18"/>
              </w:rPr>
            </w:pPr>
            <w:r w:rsidRPr="00A70CD5">
              <w:rPr>
                <w:bCs/>
                <w:sz w:val="18"/>
              </w:rPr>
              <w:t>Proposal 6: For NTN operation, the maximum level of slot aggregation to be considered should be 16 slots.</w:t>
            </w:r>
          </w:p>
        </w:tc>
      </w:tr>
      <w:tr w:rsidR="000311D2" w:rsidRPr="00A70CD5" w14:paraId="5B3CA36D" w14:textId="77777777" w:rsidTr="00C8020B">
        <w:trPr>
          <w:trHeight w:val="398"/>
          <w:jc w:val="center"/>
        </w:trPr>
        <w:tc>
          <w:tcPr>
            <w:tcW w:w="1883" w:type="dxa"/>
            <w:shd w:val="clear" w:color="auto" w:fill="auto"/>
            <w:vAlign w:val="center"/>
          </w:tcPr>
          <w:p w14:paraId="5A226F59" w14:textId="13759110" w:rsidR="000311D2" w:rsidRPr="00A70CD5" w:rsidRDefault="00350BCB" w:rsidP="00A70CD5">
            <w:pPr>
              <w:snapToGrid w:val="0"/>
              <w:spacing w:after="0"/>
              <w:jc w:val="center"/>
              <w:rPr>
                <w:sz w:val="18"/>
              </w:rPr>
            </w:pPr>
            <w:r w:rsidRPr="00A70CD5">
              <w:rPr>
                <w:sz w:val="18"/>
              </w:rPr>
              <w:t>R1-2111011 vivo</w:t>
            </w:r>
          </w:p>
        </w:tc>
        <w:tc>
          <w:tcPr>
            <w:tcW w:w="8744" w:type="dxa"/>
            <w:vAlign w:val="center"/>
          </w:tcPr>
          <w:p w14:paraId="00400C71" w14:textId="77777777" w:rsidR="00350BCB" w:rsidRPr="00A70CD5" w:rsidRDefault="00350BCB" w:rsidP="00A70CD5">
            <w:pPr>
              <w:snapToGrid w:val="0"/>
              <w:spacing w:after="0"/>
              <w:rPr>
                <w:sz w:val="18"/>
              </w:rPr>
            </w:pPr>
            <w:r w:rsidRPr="00A70CD5">
              <w:rPr>
                <w:sz w:val="18"/>
              </w:rPr>
              <w:t xml:space="preserve">Proposal 1: For Type-1 codebook, if both feedback-enabled HARQ processes and feedback-disabled HARQ processes are received by UE, support the legacy </w:t>
            </w:r>
            <w:proofErr w:type="spellStart"/>
            <w:r w:rsidRPr="00A70CD5">
              <w:rPr>
                <w:sz w:val="18"/>
              </w:rPr>
              <w:t>behaviour</w:t>
            </w:r>
            <w:proofErr w:type="spellEnd"/>
            <w:r w:rsidRPr="00A70CD5">
              <w:rPr>
                <w:sz w:val="18"/>
              </w:rPr>
              <w:t>.</w:t>
            </w:r>
          </w:p>
          <w:p w14:paraId="3429EB59" w14:textId="77777777" w:rsidR="00350BCB" w:rsidRPr="00A70CD5" w:rsidRDefault="00350BCB" w:rsidP="00A70CD5">
            <w:pPr>
              <w:snapToGrid w:val="0"/>
              <w:spacing w:after="0"/>
              <w:rPr>
                <w:sz w:val="18"/>
              </w:rPr>
            </w:pPr>
            <w:r w:rsidRPr="00A70CD5">
              <w:rPr>
                <w:sz w:val="18"/>
              </w:rPr>
              <w:t>Proposal 2: For Type-1 codebook, if only feedback-disabled HARQ processes are received by UE (including dynamic PDSCH and/or SPS PDSCH), the UE skips the HARQ-ACK codebook feedback except for other information multiplexed in the same UCI.</w:t>
            </w:r>
          </w:p>
          <w:p w14:paraId="473673D3" w14:textId="77777777" w:rsidR="00350BCB" w:rsidRPr="00A70CD5" w:rsidRDefault="00350BCB" w:rsidP="00A70CD5">
            <w:pPr>
              <w:snapToGrid w:val="0"/>
              <w:spacing w:after="0"/>
              <w:rPr>
                <w:rFonts w:eastAsiaTheme="minorEastAsia"/>
                <w:sz w:val="18"/>
              </w:rPr>
            </w:pPr>
            <w:r w:rsidRPr="00A70CD5">
              <w:rPr>
                <w:sz w:val="18"/>
              </w:rPr>
              <w:t>Proposal 3: For Type-2 codebook, DAI counts only DCI of PDSCH associated with feedback-enabled HARQ processes and SPS PDSCH release.</w:t>
            </w:r>
          </w:p>
          <w:p w14:paraId="0F063A40" w14:textId="77777777" w:rsidR="00350BCB" w:rsidRPr="00A70CD5" w:rsidRDefault="00350BCB" w:rsidP="00A70CD5">
            <w:pPr>
              <w:snapToGrid w:val="0"/>
              <w:spacing w:after="0"/>
              <w:rPr>
                <w:rFonts w:eastAsiaTheme="minorEastAsia"/>
                <w:sz w:val="18"/>
              </w:rPr>
            </w:pPr>
            <w:r w:rsidRPr="00A70CD5">
              <w:rPr>
                <w:sz w:val="18"/>
              </w:rPr>
              <w:t>Proposal 4: For the DCI of PDSCH with feedback-disabled HARQ processes, the C-DAI and T-DAI are ignored by the UE regardless of the value for Type 2 codebook generation.</w:t>
            </w:r>
          </w:p>
          <w:p w14:paraId="7CF55F7F" w14:textId="77777777" w:rsidR="00350BCB" w:rsidRPr="00A70CD5" w:rsidRDefault="00350BCB" w:rsidP="00A70CD5">
            <w:pPr>
              <w:snapToGrid w:val="0"/>
              <w:spacing w:after="0"/>
              <w:rPr>
                <w:sz w:val="18"/>
              </w:rPr>
            </w:pPr>
            <w:r w:rsidRPr="00A70CD5">
              <w:rPr>
                <w:sz w:val="18"/>
              </w:rPr>
              <w:t>Proposal 5: For Type-3 HARQ-ACK codebook, HARQ-ACK codebook only includes HARQ-ACK information for all the feedback-enabled HARQ processes in one shot.</w:t>
            </w:r>
          </w:p>
          <w:p w14:paraId="6C5D7874" w14:textId="77777777" w:rsidR="00350BCB" w:rsidRPr="00A70CD5" w:rsidRDefault="00350BCB" w:rsidP="00A70CD5">
            <w:pPr>
              <w:snapToGrid w:val="0"/>
              <w:spacing w:after="0"/>
              <w:rPr>
                <w:sz w:val="18"/>
              </w:rPr>
            </w:pPr>
            <w:r w:rsidRPr="00A70CD5">
              <w:rPr>
                <w:sz w:val="18"/>
              </w:rPr>
              <w:t>Proposal 6: For SPS activation PDSCH, DAI is increased and HARQ-ACK information is reported by UE regardless of disabling/enabling HARQ configuration.</w:t>
            </w:r>
          </w:p>
          <w:p w14:paraId="7616941A" w14:textId="58E2FAF1" w:rsidR="000311D2" w:rsidRPr="00A70CD5" w:rsidRDefault="00350BCB" w:rsidP="00A70CD5">
            <w:pPr>
              <w:snapToGrid w:val="0"/>
              <w:spacing w:after="0"/>
              <w:rPr>
                <w:sz w:val="18"/>
              </w:rPr>
            </w:pPr>
            <w:r w:rsidRPr="00A70CD5">
              <w:rPr>
                <w:sz w:val="18"/>
              </w:rPr>
              <w:t>The SPS period is kept for the subsequent SPS PDSCHs.</w:t>
            </w:r>
          </w:p>
        </w:tc>
      </w:tr>
      <w:tr w:rsidR="000311D2" w:rsidRPr="00A70CD5" w14:paraId="44CE20EF" w14:textId="77777777" w:rsidTr="00C8020B">
        <w:trPr>
          <w:trHeight w:val="398"/>
          <w:jc w:val="center"/>
        </w:trPr>
        <w:tc>
          <w:tcPr>
            <w:tcW w:w="1883" w:type="dxa"/>
            <w:shd w:val="clear" w:color="auto" w:fill="auto"/>
            <w:vAlign w:val="center"/>
          </w:tcPr>
          <w:p w14:paraId="24DA209E" w14:textId="77777777" w:rsidR="00350BCB" w:rsidRPr="00A70CD5" w:rsidRDefault="00350BCB" w:rsidP="00A70CD5">
            <w:pPr>
              <w:snapToGrid w:val="0"/>
              <w:spacing w:after="0"/>
              <w:jc w:val="center"/>
              <w:rPr>
                <w:sz w:val="18"/>
              </w:rPr>
            </w:pPr>
            <w:r w:rsidRPr="00A70CD5">
              <w:rPr>
                <w:sz w:val="18"/>
              </w:rPr>
              <w:t>R1-2111099</w:t>
            </w:r>
          </w:p>
          <w:p w14:paraId="0A091978" w14:textId="5F222609" w:rsidR="002374B9" w:rsidRPr="00A70CD5" w:rsidRDefault="00350BCB" w:rsidP="00A70CD5">
            <w:pPr>
              <w:snapToGrid w:val="0"/>
              <w:spacing w:after="0"/>
              <w:jc w:val="center"/>
              <w:rPr>
                <w:sz w:val="18"/>
              </w:rPr>
            </w:pPr>
            <w:proofErr w:type="spellStart"/>
            <w:r w:rsidRPr="00A70CD5">
              <w:rPr>
                <w:sz w:val="18"/>
              </w:rPr>
              <w:t>Spreadtrum</w:t>
            </w:r>
            <w:proofErr w:type="spellEnd"/>
          </w:p>
        </w:tc>
        <w:tc>
          <w:tcPr>
            <w:tcW w:w="8744" w:type="dxa"/>
            <w:vAlign w:val="center"/>
          </w:tcPr>
          <w:p w14:paraId="168929D0" w14:textId="77777777" w:rsidR="00350BCB" w:rsidRPr="00A70CD5" w:rsidRDefault="00350BCB" w:rsidP="00A70CD5">
            <w:pPr>
              <w:autoSpaceDE/>
              <w:autoSpaceDN/>
              <w:snapToGrid w:val="0"/>
              <w:spacing w:after="0"/>
              <w:rPr>
                <w:sz w:val="18"/>
              </w:rPr>
            </w:pPr>
            <w:r w:rsidRPr="00A70CD5">
              <w:rPr>
                <w:sz w:val="18"/>
              </w:rPr>
              <w:t>Proposal 1: For Type-1 HARQ codebook, if DCIs carrying the feedback-disabled and feedback-enabled HARQ processes are detected by UE, The UE will report NACK/ACK for the feedback-disabled HARQ process depending on the decoding results of corresponding PDSCH.</w:t>
            </w:r>
          </w:p>
          <w:p w14:paraId="2715C5FD" w14:textId="77777777" w:rsidR="00350BCB" w:rsidRPr="00A70CD5" w:rsidRDefault="00350BCB" w:rsidP="00A70CD5">
            <w:pPr>
              <w:autoSpaceDE/>
              <w:autoSpaceDN/>
              <w:snapToGrid w:val="0"/>
              <w:spacing w:after="0"/>
              <w:rPr>
                <w:sz w:val="18"/>
              </w:rPr>
            </w:pPr>
            <w:r w:rsidRPr="00A70CD5">
              <w:rPr>
                <w:sz w:val="18"/>
              </w:rPr>
              <w:t>Proposal 2: If only DCI carrying feedback-disabled HARQ process is detected by UE, the UE’s behavior is same as the case if DCIs carrying the feedback-disabled and feedback-enabled HARQ processes are detected by UE.</w:t>
            </w:r>
          </w:p>
          <w:p w14:paraId="095941F2" w14:textId="77777777" w:rsidR="00350BCB" w:rsidRPr="00A70CD5" w:rsidRDefault="00350BCB" w:rsidP="00A70CD5">
            <w:pPr>
              <w:autoSpaceDE/>
              <w:autoSpaceDN/>
              <w:snapToGrid w:val="0"/>
              <w:spacing w:after="0"/>
              <w:rPr>
                <w:sz w:val="18"/>
              </w:rPr>
            </w:pPr>
            <w:r w:rsidRPr="00A70CD5">
              <w:rPr>
                <w:sz w:val="18"/>
              </w:rPr>
              <w:t xml:space="preserve">Proposal 3: For codebook generation, the UE assume that the C-DAI and T-DAI of the DCI of PDSCH with feedback-disabled process is the same as the C-DAI and T-DAI of the most recently transmitted DCI of PDSCH with feedback-enabled process by </w:t>
            </w:r>
            <w:proofErr w:type="spellStart"/>
            <w:r w:rsidRPr="00A70CD5">
              <w:rPr>
                <w:sz w:val="18"/>
              </w:rPr>
              <w:t>gNB</w:t>
            </w:r>
            <w:proofErr w:type="spellEnd"/>
            <w:r w:rsidRPr="00A70CD5">
              <w:rPr>
                <w:sz w:val="18"/>
              </w:rPr>
              <w:t>.</w:t>
            </w:r>
          </w:p>
          <w:p w14:paraId="40439BE2" w14:textId="77777777" w:rsidR="00350BCB" w:rsidRPr="00A70CD5" w:rsidRDefault="00350BCB" w:rsidP="00A70CD5">
            <w:pPr>
              <w:autoSpaceDE/>
              <w:autoSpaceDN/>
              <w:snapToGrid w:val="0"/>
              <w:spacing w:after="0"/>
              <w:rPr>
                <w:sz w:val="18"/>
              </w:rPr>
            </w:pPr>
            <w:r w:rsidRPr="00A70CD5">
              <w:rPr>
                <w:sz w:val="18"/>
              </w:rPr>
              <w:t>Proposal 4: For Type-3 HARQ codebook in NTN, the UE should skip the HARQ-ACK feedback for a feedback-disabled HARQ processes, if it is supported in NTN.</w:t>
            </w:r>
          </w:p>
          <w:p w14:paraId="1A22D18F" w14:textId="6D8F4074" w:rsidR="000311D2" w:rsidRPr="00A70CD5" w:rsidRDefault="00350BCB" w:rsidP="00A70CD5">
            <w:pPr>
              <w:autoSpaceDE/>
              <w:autoSpaceDN/>
              <w:snapToGrid w:val="0"/>
              <w:spacing w:after="0"/>
              <w:rPr>
                <w:bCs/>
                <w:sz w:val="18"/>
              </w:rPr>
            </w:pPr>
            <w:r w:rsidRPr="00A70CD5">
              <w:rPr>
                <w:sz w:val="18"/>
              </w:rPr>
              <w:t>Proposal 5: For DCI indicating SPS PDSCH activation, DAI is increased for the DCI indicating SPS activation and ACK/NACK is reported by UE regardless of network configuration of enabled/disabled HARQ feedback for the first SPS PDSCH.</w:t>
            </w:r>
          </w:p>
        </w:tc>
      </w:tr>
      <w:tr w:rsidR="000311D2" w:rsidRPr="00A70CD5" w14:paraId="55ABBCD4" w14:textId="77777777" w:rsidTr="00C8020B">
        <w:trPr>
          <w:trHeight w:val="398"/>
          <w:jc w:val="center"/>
        </w:trPr>
        <w:tc>
          <w:tcPr>
            <w:tcW w:w="1883" w:type="dxa"/>
            <w:shd w:val="clear" w:color="auto" w:fill="auto"/>
            <w:vAlign w:val="center"/>
          </w:tcPr>
          <w:p w14:paraId="46878473" w14:textId="4BBBC46C" w:rsidR="007C381C" w:rsidRPr="00A70CD5" w:rsidRDefault="00E242F3" w:rsidP="00A70CD5">
            <w:pPr>
              <w:snapToGrid w:val="0"/>
              <w:spacing w:after="0"/>
              <w:jc w:val="center"/>
              <w:rPr>
                <w:sz w:val="18"/>
              </w:rPr>
            </w:pPr>
            <w:r w:rsidRPr="00A70CD5">
              <w:rPr>
                <w:sz w:val="18"/>
              </w:rPr>
              <w:lastRenderedPageBreak/>
              <w:t>R1-</w:t>
            </w:r>
            <w:r w:rsidR="00AC4692" w:rsidRPr="00A70CD5">
              <w:rPr>
                <w:sz w:val="18"/>
              </w:rPr>
              <w:t xml:space="preserve">2111179 </w:t>
            </w:r>
            <w:r w:rsidRPr="00A70CD5">
              <w:rPr>
                <w:sz w:val="18"/>
              </w:rPr>
              <w:t>NEC</w:t>
            </w:r>
          </w:p>
        </w:tc>
        <w:tc>
          <w:tcPr>
            <w:tcW w:w="8744" w:type="dxa"/>
            <w:vAlign w:val="center"/>
          </w:tcPr>
          <w:p w14:paraId="3F296A39" w14:textId="77777777"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_Ref86257031 \r \h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1</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_Ref86257031 \h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For Type-1 HARQ codebook, if DCIs carrying the feedback-disabled and feedback-enabled HARQ processes are detected by UE, the UE will report NACK only for the feedback-disabled HARQ process regardless of decoding results of corresponding PDSCH.</w:t>
            </w:r>
            <w:r w:rsidRPr="00A70CD5">
              <w:rPr>
                <w:rFonts w:eastAsia="MS Mincho"/>
                <w:bCs/>
                <w:kern w:val="2"/>
                <w:sz w:val="18"/>
              </w:rPr>
              <w:fldChar w:fldCharType="end"/>
            </w:r>
          </w:p>
          <w:p w14:paraId="32DCDCE2" w14:textId="6A45A3D4"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_Ref86762213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2</w:t>
            </w:r>
            <w:r w:rsidRPr="00A70CD5">
              <w:rPr>
                <w:rFonts w:eastAsia="MS Mincho"/>
                <w:bCs/>
                <w:kern w:val="2"/>
                <w:sz w:val="18"/>
              </w:rPr>
              <w:fldChar w:fldCharType="end"/>
            </w:r>
            <w:r w:rsidRPr="00A70CD5">
              <w:rPr>
                <w:rFonts w:eastAsia="MS Mincho"/>
                <w:bCs/>
                <w:kern w:val="2"/>
                <w:sz w:val="18"/>
              </w:rPr>
              <w:t>.</w:t>
            </w:r>
            <w:r w:rsidRPr="00A70CD5">
              <w:rPr>
                <w:rFonts w:eastAsia="MS Mincho"/>
                <w:bCs/>
                <w:kern w:val="2"/>
                <w:sz w:val="18"/>
              </w:rPr>
              <w:fldChar w:fldCharType="begin"/>
            </w:r>
            <w:r w:rsidRPr="00A70CD5">
              <w:rPr>
                <w:rFonts w:eastAsia="MS Mincho"/>
                <w:bCs/>
                <w:kern w:val="2"/>
                <w:sz w:val="18"/>
              </w:rPr>
              <w:instrText xml:space="preserve"> REF _Ref86762213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 xml:space="preserve">If only DCI carrying </w:t>
            </w:r>
            <w:proofErr w:type="gramStart"/>
            <w:r w:rsidRPr="00A70CD5">
              <w:rPr>
                <w:bCs/>
                <w:sz w:val="18"/>
                <w:lang w:eastAsia="ko-KR"/>
              </w:rPr>
              <w:t>feedback-disabled</w:t>
            </w:r>
            <w:proofErr w:type="gramEnd"/>
            <w:r w:rsidRPr="00A70CD5">
              <w:rPr>
                <w:bCs/>
                <w:sz w:val="18"/>
                <w:lang w:eastAsia="ko-KR"/>
              </w:rPr>
              <w:t xml:space="preserve"> HARQ process is detected by UE, the UE should skip the codebook feedback.</w:t>
            </w:r>
            <w:r w:rsidRPr="00A70CD5">
              <w:rPr>
                <w:rFonts w:eastAsia="MS Mincho"/>
                <w:bCs/>
                <w:kern w:val="2"/>
                <w:sz w:val="18"/>
              </w:rPr>
              <w:fldChar w:fldCharType="end"/>
            </w:r>
          </w:p>
          <w:p w14:paraId="5E128B36" w14:textId="135367C8"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_Ref86434560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3</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_Ref86434560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The C-DAI and T-DAI are ignored by the UE regardless of the value for Type 2 codebook generation.</w:t>
            </w:r>
            <w:r w:rsidRPr="00A70CD5">
              <w:rPr>
                <w:rFonts w:eastAsia="MS Mincho"/>
                <w:bCs/>
                <w:kern w:val="2"/>
                <w:sz w:val="18"/>
              </w:rPr>
              <w:fldChar w:fldCharType="end"/>
            </w:r>
          </w:p>
          <w:p w14:paraId="087390E7" w14:textId="69AC6D7C"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_Ref86434583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4</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_Ref86434583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For DCI indicating SPS PDSCH activation, DAI is increased for the corresponding DCI and ACK/NACK is reported by the UE regardless the HARQ feedback is enabled/disabled for the first SPS PDSCH.</w:t>
            </w:r>
            <w:r w:rsidRPr="00A70CD5">
              <w:rPr>
                <w:rFonts w:eastAsia="MS Mincho"/>
                <w:bCs/>
                <w:kern w:val="2"/>
                <w:sz w:val="18"/>
              </w:rPr>
              <w:fldChar w:fldCharType="end"/>
            </w:r>
          </w:p>
          <w:p w14:paraId="548AB22D" w14:textId="3A4C5B2C"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_Ref86434616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1</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_Ref86434616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HARQ process ID of SPS PDSCH is not determined before the DL transmission is started/activated.</w:t>
            </w:r>
            <w:r w:rsidRPr="00A70CD5">
              <w:rPr>
                <w:rFonts w:eastAsia="MS Mincho"/>
                <w:bCs/>
                <w:kern w:val="2"/>
                <w:sz w:val="18"/>
              </w:rPr>
              <w:fldChar w:fldCharType="end"/>
            </w:r>
          </w:p>
          <w:p w14:paraId="67E25464" w14:textId="5C5BE4E3"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_Ref86434632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5</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_Ref86434632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The feedback for the HARQ process associated to SPS PDSCH can be disabled by RRC configuration per SPS configuration.</w:t>
            </w:r>
            <w:r w:rsidRPr="00A70CD5">
              <w:rPr>
                <w:rFonts w:eastAsia="MS Mincho"/>
                <w:bCs/>
                <w:kern w:val="2"/>
                <w:sz w:val="18"/>
              </w:rPr>
              <w:fldChar w:fldCharType="end"/>
            </w:r>
          </w:p>
          <w:p w14:paraId="70CC7DAE" w14:textId="67F1C77B"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_Ref86434648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2</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_Ref86434648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 xml:space="preserve">Dynamic indication to inform the UE if HARQ-feedback is expected or not for </w:t>
            </w:r>
            <w:proofErr w:type="spellStart"/>
            <w:proofErr w:type="gramStart"/>
            <w:r w:rsidRPr="00A70CD5">
              <w:rPr>
                <w:bCs/>
                <w:color w:val="000000"/>
                <w:sz w:val="18"/>
              </w:rPr>
              <w:t>MA,c</w:t>
            </w:r>
            <w:proofErr w:type="spellEnd"/>
            <w:proofErr w:type="gramEnd"/>
            <w:r w:rsidRPr="00A70CD5">
              <w:rPr>
                <w:bCs/>
                <w:color w:val="000000"/>
                <w:sz w:val="18"/>
              </w:rPr>
              <w:t xml:space="preserve"> occasions can be useful to reduce codebook size.</w:t>
            </w:r>
            <w:r w:rsidRPr="00A70CD5">
              <w:rPr>
                <w:rFonts w:eastAsia="MS Mincho"/>
                <w:bCs/>
                <w:kern w:val="2"/>
                <w:sz w:val="18"/>
              </w:rPr>
              <w:fldChar w:fldCharType="end"/>
            </w:r>
          </w:p>
          <w:p w14:paraId="6FFE77FD" w14:textId="313E9E39"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_Ref86434659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3</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_Ref86434659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 xml:space="preserve">Codebook size reduction can be achieved if only HARQ disabled processes and SPS PDSCHs are scheduled in </w:t>
            </w:r>
            <w:proofErr w:type="spellStart"/>
            <w:proofErr w:type="gramStart"/>
            <w:r w:rsidRPr="00A70CD5">
              <w:rPr>
                <w:bCs/>
                <w:color w:val="000000"/>
                <w:sz w:val="18"/>
              </w:rPr>
              <w:t>MA,c</w:t>
            </w:r>
            <w:proofErr w:type="spellEnd"/>
            <w:proofErr w:type="gramEnd"/>
            <w:r w:rsidRPr="00A70CD5">
              <w:rPr>
                <w:bCs/>
                <w:color w:val="000000"/>
                <w:sz w:val="18"/>
              </w:rPr>
              <w:t xml:space="preserve"> occasions.</w:t>
            </w:r>
            <w:r w:rsidRPr="00A70CD5">
              <w:rPr>
                <w:rFonts w:eastAsia="MS Mincho"/>
                <w:bCs/>
                <w:kern w:val="2"/>
                <w:sz w:val="18"/>
              </w:rPr>
              <w:fldChar w:fldCharType="end"/>
            </w:r>
          </w:p>
          <w:p w14:paraId="104E27D0" w14:textId="623974F0"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_Ref86434677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6</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_Ref86434677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Indication/configuration of aggregation factor/repetition factor is DCI-based.</w:t>
            </w:r>
            <w:r w:rsidRPr="00A70CD5">
              <w:rPr>
                <w:rFonts w:eastAsia="MS Mincho"/>
                <w:bCs/>
                <w:kern w:val="2"/>
                <w:sz w:val="18"/>
              </w:rPr>
              <w:fldChar w:fldCharType="end"/>
            </w:r>
          </w:p>
          <w:p w14:paraId="215A16A1" w14:textId="55B1841D"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_Ref86434685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7</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_Ref86434685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Consider extension/modification of TDRA field to indicate number of repetitions to a UE.</w:t>
            </w:r>
            <w:r w:rsidRPr="00A70CD5">
              <w:rPr>
                <w:rFonts w:eastAsia="MS Mincho"/>
                <w:bCs/>
                <w:kern w:val="2"/>
                <w:sz w:val="18"/>
              </w:rPr>
              <w:fldChar w:fldCharType="end"/>
            </w:r>
          </w:p>
          <w:p w14:paraId="1822DD95" w14:textId="5002A967"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_Ref86434700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8</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_Ref86434700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 xml:space="preserve">Whether to use HARQ enabled or disabled process for the transmission of MAC CE is left up to </w:t>
            </w:r>
            <w:proofErr w:type="spellStart"/>
            <w:r w:rsidRPr="00A70CD5">
              <w:rPr>
                <w:bCs/>
                <w:sz w:val="18"/>
                <w:lang w:eastAsia="ko-KR"/>
              </w:rPr>
              <w:t>gNB</w:t>
            </w:r>
            <w:proofErr w:type="spellEnd"/>
            <w:r w:rsidRPr="00A70CD5">
              <w:rPr>
                <w:bCs/>
                <w:sz w:val="18"/>
                <w:lang w:eastAsia="ko-KR"/>
              </w:rPr>
              <w:t xml:space="preserve"> implementation.</w:t>
            </w:r>
            <w:r w:rsidRPr="00A70CD5">
              <w:rPr>
                <w:rFonts w:eastAsia="MS Mincho"/>
                <w:bCs/>
                <w:kern w:val="2"/>
                <w:sz w:val="18"/>
              </w:rPr>
              <w:fldChar w:fldCharType="end"/>
            </w:r>
          </w:p>
          <w:p w14:paraId="57F10DD0" w14:textId="240B3F17" w:rsidR="000311D2" w:rsidRPr="00A70CD5" w:rsidRDefault="000311D2" w:rsidP="00A70CD5">
            <w:pPr>
              <w:widowControl w:val="0"/>
              <w:snapToGrid w:val="0"/>
              <w:spacing w:after="0"/>
              <w:rPr>
                <w:sz w:val="18"/>
              </w:rPr>
            </w:pPr>
          </w:p>
        </w:tc>
      </w:tr>
      <w:tr w:rsidR="000311D2" w:rsidRPr="00A70CD5" w14:paraId="698848AF" w14:textId="77777777" w:rsidTr="00C8020B">
        <w:trPr>
          <w:trHeight w:val="398"/>
          <w:jc w:val="center"/>
        </w:trPr>
        <w:tc>
          <w:tcPr>
            <w:tcW w:w="1883" w:type="dxa"/>
            <w:shd w:val="clear" w:color="auto" w:fill="auto"/>
            <w:vAlign w:val="center"/>
          </w:tcPr>
          <w:p w14:paraId="6961F6F3" w14:textId="10EB23B9" w:rsidR="007C381C" w:rsidRPr="00A70CD5" w:rsidRDefault="00AC4692" w:rsidP="00A70CD5">
            <w:pPr>
              <w:snapToGrid w:val="0"/>
              <w:spacing w:after="0"/>
              <w:jc w:val="center"/>
              <w:rPr>
                <w:sz w:val="18"/>
              </w:rPr>
            </w:pPr>
            <w:r w:rsidRPr="00A70CD5">
              <w:rPr>
                <w:rFonts w:eastAsia="MS Mincho"/>
                <w:sz w:val="18"/>
              </w:rPr>
              <w:t>R1-21</w:t>
            </w:r>
            <w:r w:rsidRPr="00A70CD5">
              <w:rPr>
                <w:rFonts w:eastAsiaTheme="minorEastAsia"/>
                <w:sz w:val="18"/>
              </w:rPr>
              <w:t>11254 CATT</w:t>
            </w:r>
          </w:p>
        </w:tc>
        <w:tc>
          <w:tcPr>
            <w:tcW w:w="8744" w:type="dxa"/>
            <w:vAlign w:val="center"/>
          </w:tcPr>
          <w:p w14:paraId="5537068A"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32 processes can be supported based on UE capability.</w:t>
            </w:r>
          </w:p>
          <w:p w14:paraId="3B02D00C" w14:textId="77777777" w:rsidR="00AC4692" w:rsidRPr="00A70CD5" w:rsidRDefault="00AC4692" w:rsidP="00A70CD5">
            <w:pPr>
              <w:pStyle w:val="ListParagraph"/>
              <w:numPr>
                <w:ilvl w:val="0"/>
                <w:numId w:val="44"/>
              </w:numPr>
              <w:autoSpaceDE w:val="0"/>
              <w:autoSpaceDN w:val="0"/>
              <w:adjustRightInd w:val="0"/>
              <w:snapToGrid w:val="0"/>
              <w:rPr>
                <w:rFonts w:ascii="Times New Roman" w:hAnsi="Times New Roman"/>
                <w:noProof/>
                <w:sz w:val="18"/>
                <w:szCs w:val="20"/>
              </w:rPr>
            </w:pPr>
            <w:r w:rsidRPr="00A70CD5">
              <w:rPr>
                <w:rFonts w:ascii="Times New Roman" w:hAnsi="Times New Roman"/>
                <w:noProof/>
                <w:sz w:val="18"/>
                <w:szCs w:val="20"/>
              </w:rPr>
              <w:t xml:space="preserve">For Type-1 HARQ codebook in NTN, The UE will report NACK/ACK depending on the decoding results of corresponding PDSCH Regardless of the feedback-disabled or feedback-enabled HARQ process. </w:t>
            </w:r>
          </w:p>
          <w:p w14:paraId="75F4361F"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bookmarkStart w:id="6" w:name="OLE_LINK13"/>
            <w:bookmarkStart w:id="7" w:name="OLE_LINK14"/>
            <w:r w:rsidRPr="00A70CD5">
              <w:rPr>
                <w:rFonts w:ascii="Times New Roman" w:hAnsi="Times New Roman"/>
                <w:noProof/>
                <w:sz w:val="18"/>
                <w:szCs w:val="20"/>
              </w:rPr>
              <w:t>Type-2 HARQ-ACK codebook can be optimized, and the C-DAI and T-DAI are the count of feedback-enabled processes, despite they are not incremented for feedback-disabled process.</w:t>
            </w:r>
          </w:p>
          <w:bookmarkEnd w:id="6"/>
          <w:bookmarkEnd w:id="7"/>
          <w:p w14:paraId="34CD3454"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 xml:space="preserve">For SPS PDSCH reception transmission, the feedback for the HARQ process associated to SPS PDSCH reception transmission can be disabled per SPS configuration. </w:t>
            </w:r>
          </w:p>
          <w:p w14:paraId="3F5D581A" w14:textId="77777777" w:rsidR="00AC4692" w:rsidRPr="00A70CD5" w:rsidRDefault="00AC4692" w:rsidP="00A70CD5">
            <w:pPr>
              <w:pStyle w:val="ListParagraph"/>
              <w:numPr>
                <w:ilvl w:val="0"/>
                <w:numId w:val="44"/>
              </w:numPr>
              <w:autoSpaceDE w:val="0"/>
              <w:autoSpaceDN w:val="0"/>
              <w:adjustRightInd w:val="0"/>
              <w:snapToGrid w:val="0"/>
              <w:ind w:left="927" w:hangingChars="515" w:hanging="927"/>
              <w:rPr>
                <w:rFonts w:ascii="Times New Roman" w:hAnsi="Times New Roman"/>
                <w:noProof/>
                <w:sz w:val="18"/>
                <w:szCs w:val="20"/>
              </w:rPr>
            </w:pPr>
            <w:r w:rsidRPr="00A70CD5">
              <w:rPr>
                <w:rFonts w:ascii="Times New Roman" w:hAnsi="Times New Roman"/>
                <w:noProof/>
                <w:sz w:val="18"/>
                <w:szCs w:val="20"/>
              </w:rPr>
              <w:t xml:space="preserve"> ACK/NACK is reported by UE for DCI indicating SPS PDSCH activation when the feedback      for the HARQ process associated to SPS PDSCH reception transmission is disabled.</w:t>
            </w:r>
          </w:p>
          <w:p w14:paraId="7B09B243"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Type-3 HARQ-ACK codebook is not needed in NTN case.</w:t>
            </w:r>
          </w:p>
          <w:p w14:paraId="3E08A5DB"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The OOO legacy restriction is applied when feedback-disabled is configured.</w:t>
            </w:r>
          </w:p>
          <w:p w14:paraId="6CCFA397"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The HARQ-ACK feedback should be true HARQ-ACK in case that HARQ-ACK feedback is reported for feedback-disabled HARQ process.</w:t>
            </w:r>
          </w:p>
          <w:p w14:paraId="74C3BA4F"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 xml:space="preserve">UE expects that at least one HARQ process with feedback is configured for the scheduling of MAC-CE. </w:t>
            </w:r>
          </w:p>
          <w:p w14:paraId="13CF5C9E"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Slot aggregation factor can be extended to 16 for very low SINR case.</w:t>
            </w:r>
          </w:p>
          <w:p w14:paraId="1520CCE1"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Support time interleaved slot aggregation to improve transmission reliability.</w:t>
            </w:r>
          </w:p>
          <w:p w14:paraId="26607F0C"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bCs/>
                <w:sz w:val="18"/>
                <w:szCs w:val="20"/>
              </w:rPr>
            </w:pPr>
            <w:r w:rsidRPr="00A70CD5">
              <w:rPr>
                <w:rFonts w:ascii="Times New Roman" w:hAnsi="Times New Roman"/>
                <w:bCs/>
                <w:sz w:val="18"/>
                <w:szCs w:val="20"/>
              </w:rPr>
              <w:t xml:space="preserve">There is no need for MCS enhancement. </w:t>
            </w:r>
          </w:p>
          <w:p w14:paraId="6E4BB5BF" w14:textId="764646D8" w:rsidR="000311D2" w:rsidRPr="00A70CD5" w:rsidRDefault="000311D2" w:rsidP="00A70CD5">
            <w:pPr>
              <w:snapToGrid w:val="0"/>
              <w:spacing w:after="0"/>
              <w:rPr>
                <w:color w:val="000000" w:themeColor="text1"/>
                <w:sz w:val="18"/>
              </w:rPr>
            </w:pPr>
          </w:p>
        </w:tc>
      </w:tr>
      <w:tr w:rsidR="000311D2" w:rsidRPr="00A70CD5" w14:paraId="166F0970" w14:textId="77777777" w:rsidTr="00C8020B">
        <w:trPr>
          <w:trHeight w:val="398"/>
          <w:jc w:val="center"/>
        </w:trPr>
        <w:tc>
          <w:tcPr>
            <w:tcW w:w="1883" w:type="dxa"/>
            <w:shd w:val="clear" w:color="auto" w:fill="auto"/>
            <w:vAlign w:val="center"/>
          </w:tcPr>
          <w:p w14:paraId="094F652C" w14:textId="1A419028" w:rsidR="007C381C" w:rsidRPr="00A70CD5" w:rsidRDefault="00084320" w:rsidP="00A70CD5">
            <w:pPr>
              <w:snapToGrid w:val="0"/>
              <w:spacing w:after="0"/>
              <w:jc w:val="center"/>
              <w:rPr>
                <w:sz w:val="18"/>
              </w:rPr>
            </w:pPr>
            <w:r w:rsidRPr="00A70CD5">
              <w:rPr>
                <w:sz w:val="18"/>
              </w:rPr>
              <w:t>R1-2111316 OPPO</w:t>
            </w:r>
          </w:p>
        </w:tc>
        <w:tc>
          <w:tcPr>
            <w:tcW w:w="8744" w:type="dxa"/>
            <w:vAlign w:val="center"/>
          </w:tcPr>
          <w:p w14:paraId="692EBE25" w14:textId="77777777" w:rsidR="00084320" w:rsidRPr="00A70CD5" w:rsidRDefault="00084320" w:rsidP="00A70CD5">
            <w:pPr>
              <w:pStyle w:val="BodyText"/>
              <w:snapToGrid w:val="0"/>
              <w:spacing w:after="0"/>
              <w:rPr>
                <w:rFonts w:ascii="Times New Roman" w:hAnsi="Times New Roman"/>
                <w:sz w:val="18"/>
                <w:szCs w:val="20"/>
                <w:u w:val="single"/>
              </w:rPr>
            </w:pPr>
            <w:r w:rsidRPr="00A70CD5">
              <w:rPr>
                <w:rFonts w:ascii="Times New Roman" w:hAnsi="Times New Roman"/>
                <w:sz w:val="18"/>
                <w:szCs w:val="20"/>
                <w:u w:val="single"/>
              </w:rPr>
              <w:t>For HARQ disabling configuration and HARQ-ACK codebook generation:</w:t>
            </w:r>
          </w:p>
          <w:p w14:paraId="4141801C"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1: Clarify whether the configured disabling HARQ process should apply for all the cases or not. </w:t>
            </w:r>
          </w:p>
          <w:p w14:paraId="08DC96E1"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Proposal 2: HARQ enabling/disabling for SPS PDSCH should be configured per SPS configuration.</w:t>
            </w:r>
          </w:p>
          <w:p w14:paraId="1194EE03"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Proposal 3: For Type-1 HARQ codebook, support Option-2: The UE will report NACK/ACK for the feedback-disabled HARQ process depending on the decoding results of corresponding PDSCH.</w:t>
            </w:r>
          </w:p>
          <w:p w14:paraId="197BAC61"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4: C-DAI interpretation for type-1 and type-2 HARQ codebook should be unified. </w:t>
            </w:r>
          </w:p>
          <w:p w14:paraId="3890BD10"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Proposal 5: support Option-1: The C-DAI and T-DAI are the count of feedback-enabled processes, despite they are not incremented, and are taken into account by the UE for type 2 codebook generation.</w:t>
            </w:r>
          </w:p>
          <w:p w14:paraId="23B1CEA7"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6: For Type-2 HARQ codebook, DCI for indicating </w:t>
            </w:r>
            <w:proofErr w:type="spellStart"/>
            <w:r w:rsidRPr="00A70CD5">
              <w:rPr>
                <w:rFonts w:ascii="Times New Roman" w:hAnsi="Times New Roman"/>
                <w:sz w:val="18"/>
                <w:szCs w:val="20"/>
              </w:rPr>
              <w:t>SCell</w:t>
            </w:r>
            <w:proofErr w:type="spellEnd"/>
            <w:r w:rsidRPr="00A70CD5">
              <w:rPr>
                <w:rFonts w:ascii="Times New Roman" w:hAnsi="Times New Roman"/>
                <w:sz w:val="18"/>
                <w:szCs w:val="20"/>
              </w:rPr>
              <w:t xml:space="preserve"> dormancy should be included in counting of C-DAI and T-DAI if supported. </w:t>
            </w:r>
          </w:p>
          <w:p w14:paraId="7751AD36" w14:textId="77777777" w:rsidR="00084320" w:rsidRPr="00A70CD5" w:rsidRDefault="00084320" w:rsidP="00A70CD5">
            <w:pPr>
              <w:pStyle w:val="BodyText"/>
              <w:snapToGrid w:val="0"/>
              <w:spacing w:after="0"/>
              <w:rPr>
                <w:rFonts w:ascii="Times New Roman" w:eastAsia="DengXian" w:hAnsi="Times New Roman"/>
                <w:sz w:val="18"/>
                <w:szCs w:val="20"/>
              </w:rPr>
            </w:pPr>
            <w:r w:rsidRPr="00A70CD5">
              <w:rPr>
                <w:rFonts w:ascii="Times New Roman" w:hAnsi="Times New Roman"/>
                <w:sz w:val="18"/>
                <w:szCs w:val="20"/>
              </w:rPr>
              <w:t xml:space="preserve">Proposal 7: Type-3 HARQ codebook is not supported in NR-NTN and do not support type-3 HARQ codebook enhancement.  </w:t>
            </w:r>
          </w:p>
          <w:p w14:paraId="136EFAF0" w14:textId="77777777" w:rsidR="00084320" w:rsidRPr="00A70CD5" w:rsidRDefault="00084320" w:rsidP="00A70CD5">
            <w:pPr>
              <w:pStyle w:val="BodyText"/>
              <w:snapToGrid w:val="0"/>
              <w:spacing w:after="0"/>
              <w:rPr>
                <w:rFonts w:ascii="Times New Roman" w:hAnsi="Times New Roman"/>
                <w:sz w:val="18"/>
                <w:szCs w:val="20"/>
                <w:u w:val="single"/>
              </w:rPr>
            </w:pPr>
            <w:r w:rsidRPr="00A70CD5">
              <w:rPr>
                <w:rFonts w:ascii="Times New Roman" w:hAnsi="Times New Roman"/>
                <w:sz w:val="18"/>
                <w:szCs w:val="20"/>
                <w:u w:val="single"/>
              </w:rPr>
              <w:t>For PDSCH/PUSCH reliability enhancement:</w:t>
            </w:r>
          </w:p>
          <w:p w14:paraId="239D88A7"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8: </w:t>
            </w:r>
            <w:r w:rsidRPr="00A70CD5">
              <w:rPr>
                <w:rFonts w:ascii="Times New Roman" w:eastAsia="DengXian" w:hAnsi="Times New Roman"/>
                <w:sz w:val="18"/>
                <w:szCs w:val="20"/>
              </w:rPr>
              <w:t>Configure different aggregation factors for PDSCH reception with or without HARQ-ACK feedback</w:t>
            </w:r>
            <w:r w:rsidRPr="00A70CD5">
              <w:rPr>
                <w:rFonts w:ascii="Times New Roman" w:hAnsi="Times New Roman"/>
                <w:sz w:val="18"/>
                <w:szCs w:val="20"/>
              </w:rPr>
              <w:t xml:space="preserve">. </w:t>
            </w:r>
          </w:p>
          <w:p w14:paraId="6D9042BC" w14:textId="77777777" w:rsidR="00084320" w:rsidRPr="00A70CD5" w:rsidRDefault="00084320" w:rsidP="00A70CD5">
            <w:pPr>
              <w:pStyle w:val="BodyText"/>
              <w:numPr>
                <w:ilvl w:val="0"/>
                <w:numId w:val="27"/>
              </w:numPr>
              <w:overflowPunct/>
              <w:autoSpaceDE/>
              <w:autoSpaceDN/>
              <w:snapToGrid w:val="0"/>
              <w:spacing w:after="0"/>
              <w:textAlignment w:val="auto"/>
              <w:rPr>
                <w:rFonts w:ascii="Times New Roman" w:eastAsia="DengXian" w:hAnsi="Times New Roman"/>
                <w:sz w:val="18"/>
                <w:szCs w:val="20"/>
              </w:rPr>
            </w:pPr>
            <w:r w:rsidRPr="00A70CD5">
              <w:rPr>
                <w:rFonts w:ascii="Times New Roman" w:eastAsia="DengXian" w:hAnsi="Times New Roman"/>
                <w:sz w:val="18"/>
                <w:szCs w:val="20"/>
              </w:rPr>
              <w:t>The maximum number of supported aggregation factor for DL PDSCH is 16.</w:t>
            </w:r>
          </w:p>
          <w:p w14:paraId="525D1EDB" w14:textId="77777777" w:rsidR="00084320" w:rsidRPr="00A70CD5" w:rsidRDefault="00084320" w:rsidP="00A70CD5">
            <w:pPr>
              <w:pStyle w:val="BodyText"/>
              <w:snapToGrid w:val="0"/>
              <w:spacing w:after="0"/>
              <w:rPr>
                <w:rFonts w:ascii="Times New Roman" w:hAnsi="Times New Roman"/>
                <w:sz w:val="18"/>
                <w:szCs w:val="20"/>
                <w:u w:val="single"/>
              </w:rPr>
            </w:pPr>
            <w:r w:rsidRPr="00A70CD5">
              <w:rPr>
                <w:rFonts w:ascii="Times New Roman" w:hAnsi="Times New Roman"/>
                <w:sz w:val="18"/>
                <w:szCs w:val="20"/>
                <w:u w:val="single"/>
              </w:rPr>
              <w:t>For PUSCH processing timeline:</w:t>
            </w:r>
          </w:p>
          <w:p w14:paraId="59759B70"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9: PUSCH transmission constraint for a given disabled UL HARQ process should be considered. </w:t>
            </w:r>
          </w:p>
          <w:p w14:paraId="0FD8F666"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10: PUSCH processing time should be updated in NTN. </w:t>
            </w:r>
          </w:p>
          <w:p w14:paraId="11717150" w14:textId="77777777" w:rsidR="00084320" w:rsidRPr="00A70CD5" w:rsidRDefault="00084320" w:rsidP="00A70CD5">
            <w:pPr>
              <w:pStyle w:val="BodyText"/>
              <w:snapToGrid w:val="0"/>
              <w:spacing w:after="0"/>
              <w:rPr>
                <w:rFonts w:ascii="Times New Roman" w:hAnsi="Times New Roman"/>
                <w:sz w:val="18"/>
                <w:szCs w:val="20"/>
                <w:u w:val="single"/>
              </w:rPr>
            </w:pPr>
            <w:r w:rsidRPr="00A70CD5">
              <w:rPr>
                <w:rFonts w:ascii="Times New Roman" w:hAnsi="Times New Roman"/>
                <w:sz w:val="18"/>
                <w:szCs w:val="20"/>
                <w:u w:val="single"/>
              </w:rPr>
              <w:t>For extension of K1 range:</w:t>
            </w:r>
          </w:p>
          <w:p w14:paraId="4814BDC3"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11: </w:t>
            </w:r>
            <w:r w:rsidRPr="00A70CD5">
              <w:rPr>
                <w:rFonts w:ascii="Times New Roman" w:eastAsia="DengXian" w:hAnsi="Times New Roman"/>
                <w:sz w:val="18"/>
                <w:szCs w:val="20"/>
              </w:rPr>
              <w:t>T</w:t>
            </w:r>
            <w:r w:rsidRPr="00A70CD5">
              <w:rPr>
                <w:rFonts w:ascii="Times New Roman" w:hAnsi="Times New Roman"/>
                <w:sz w:val="18"/>
                <w:szCs w:val="20"/>
              </w:rPr>
              <w:t>he size of the PDSCH-to-</w:t>
            </w:r>
            <w:proofErr w:type="spellStart"/>
            <w:r w:rsidRPr="00A70CD5">
              <w:rPr>
                <w:rFonts w:ascii="Times New Roman" w:hAnsi="Times New Roman"/>
                <w:sz w:val="18"/>
                <w:szCs w:val="20"/>
              </w:rPr>
              <w:t>HARQ_feedback</w:t>
            </w:r>
            <w:proofErr w:type="spellEnd"/>
            <w:r w:rsidRPr="00A70CD5">
              <w:rPr>
                <w:rFonts w:ascii="Times New Roman" w:hAnsi="Times New Roman"/>
                <w:sz w:val="18"/>
                <w:szCs w:val="20"/>
              </w:rPr>
              <w:t xml:space="preserve"> timing indicator field in DCI should not be changed. </w:t>
            </w:r>
          </w:p>
          <w:p w14:paraId="45E8FE42" w14:textId="2B858171" w:rsidR="000311D2" w:rsidRPr="00A70CD5" w:rsidRDefault="000311D2" w:rsidP="00A70CD5">
            <w:pPr>
              <w:pStyle w:val="BodyText"/>
              <w:snapToGrid w:val="0"/>
              <w:spacing w:after="0"/>
              <w:ind w:leftChars="100" w:left="290" w:hangingChars="50" w:hanging="90"/>
              <w:rPr>
                <w:rFonts w:ascii="Times New Roman" w:hAnsi="Times New Roman"/>
                <w:sz w:val="18"/>
                <w:szCs w:val="20"/>
              </w:rPr>
            </w:pPr>
          </w:p>
        </w:tc>
      </w:tr>
      <w:tr w:rsidR="000311D2" w:rsidRPr="00A70CD5" w14:paraId="53ED62C0" w14:textId="77777777" w:rsidTr="00C8020B">
        <w:trPr>
          <w:trHeight w:val="398"/>
          <w:jc w:val="center"/>
        </w:trPr>
        <w:tc>
          <w:tcPr>
            <w:tcW w:w="1883" w:type="dxa"/>
            <w:shd w:val="clear" w:color="auto" w:fill="auto"/>
            <w:vAlign w:val="center"/>
          </w:tcPr>
          <w:p w14:paraId="6B51BD3C" w14:textId="544D1992" w:rsidR="007664E8" w:rsidRPr="00A70CD5" w:rsidRDefault="005550F0" w:rsidP="00A70CD5">
            <w:pPr>
              <w:snapToGrid w:val="0"/>
              <w:spacing w:after="0"/>
              <w:jc w:val="center"/>
              <w:rPr>
                <w:sz w:val="18"/>
              </w:rPr>
            </w:pPr>
            <w:r w:rsidRPr="00A70CD5">
              <w:rPr>
                <w:rFonts w:eastAsia="MS Mincho"/>
                <w:bCs/>
                <w:sz w:val="18"/>
              </w:rPr>
              <w:t>R1-2111372 MTK</w:t>
            </w:r>
          </w:p>
        </w:tc>
        <w:tc>
          <w:tcPr>
            <w:tcW w:w="8744" w:type="dxa"/>
            <w:vAlign w:val="center"/>
          </w:tcPr>
          <w:p w14:paraId="1F497FD8" w14:textId="77777777" w:rsidR="005550F0" w:rsidRPr="00A70CD5" w:rsidRDefault="005550F0" w:rsidP="00A70CD5">
            <w:pPr>
              <w:snapToGrid w:val="0"/>
              <w:spacing w:after="0"/>
              <w:rPr>
                <w:sz w:val="18"/>
                <w:u w:val="single"/>
              </w:rPr>
            </w:pPr>
            <w:r w:rsidRPr="00A70CD5">
              <w:rPr>
                <w:sz w:val="18"/>
                <w:u w:val="single"/>
              </w:rPr>
              <w:t>Enhanced HARQ process ID indication:</w:t>
            </w:r>
          </w:p>
          <w:p w14:paraId="61BA52B0" w14:textId="77777777" w:rsidR="005550F0" w:rsidRPr="00A70CD5" w:rsidRDefault="005550F0" w:rsidP="00A70CD5">
            <w:pPr>
              <w:snapToGrid w:val="0"/>
              <w:spacing w:after="0"/>
              <w:rPr>
                <w:sz w:val="18"/>
                <w:lang w:eastAsia="ko-KR"/>
              </w:rPr>
            </w:pPr>
            <w:r w:rsidRPr="00A70CD5">
              <w:rPr>
                <w:sz w:val="18"/>
                <w:lang w:eastAsia="ko-KR"/>
              </w:rPr>
              <w:lastRenderedPageBreak/>
              <w:t>Observation 1: The UE should not be mandated to support feature with maximum number of HARQ processes to avoid significant impact on complexity un-necessarily since high peak data rates can be achieved by disabling HARQ feedback for HARQ processes.</w:t>
            </w:r>
          </w:p>
          <w:p w14:paraId="4403263E" w14:textId="77777777" w:rsidR="005550F0" w:rsidRPr="00A70CD5" w:rsidRDefault="005550F0" w:rsidP="00A70CD5">
            <w:pPr>
              <w:pStyle w:val="BodyText"/>
              <w:snapToGrid w:val="0"/>
              <w:spacing w:after="0"/>
              <w:rPr>
                <w:rFonts w:ascii="Times New Roman" w:hAnsi="Times New Roman"/>
                <w:sz w:val="18"/>
                <w:szCs w:val="20"/>
                <w:lang w:eastAsia="ko-KR"/>
              </w:rPr>
            </w:pPr>
            <w:r w:rsidRPr="00A70CD5">
              <w:rPr>
                <w:rFonts w:ascii="Times New Roman" w:hAnsi="Times New Roman"/>
                <w:sz w:val="18"/>
                <w:szCs w:val="20"/>
                <w:lang w:eastAsia="ko-KR"/>
              </w:rPr>
              <w:t xml:space="preserve">Proposal 1: In NR NTN, support on greater than 16 HARQ processes in UL and DL is a UE capability. </w:t>
            </w:r>
          </w:p>
          <w:p w14:paraId="47DEFF7A" w14:textId="77777777" w:rsidR="005550F0" w:rsidRPr="00A70CD5" w:rsidRDefault="005550F0" w:rsidP="00A70CD5">
            <w:pPr>
              <w:snapToGrid w:val="0"/>
              <w:spacing w:after="0"/>
              <w:rPr>
                <w:sz w:val="18"/>
                <w:u w:val="single"/>
              </w:rPr>
            </w:pPr>
            <w:r w:rsidRPr="00A70CD5">
              <w:rPr>
                <w:sz w:val="18"/>
                <w:u w:val="single"/>
              </w:rPr>
              <w:t>Performance enhancement:</w:t>
            </w:r>
          </w:p>
          <w:p w14:paraId="50FBB4D3" w14:textId="77777777" w:rsidR="005550F0" w:rsidRPr="00A70CD5" w:rsidRDefault="005550F0" w:rsidP="00A70CD5">
            <w:pPr>
              <w:snapToGrid w:val="0"/>
              <w:spacing w:after="0"/>
              <w:rPr>
                <w:sz w:val="18"/>
                <w:lang w:eastAsia="ko-KR"/>
              </w:rPr>
            </w:pPr>
            <w:r w:rsidRPr="00A70CD5">
              <w:rPr>
                <w:sz w:val="18"/>
                <w:lang w:eastAsia="ko-KR"/>
              </w:rPr>
              <w:t xml:space="preserve">Observation 2: There is no need for the [Note: This UE feature group is applicable only for NR NTN cell, for terrestrial cell this feature is not supported] in the summary of UE features. It is sufficient to indicate that this UE feature is for NR NTN. </w:t>
            </w:r>
          </w:p>
          <w:p w14:paraId="6354E3C2" w14:textId="77777777" w:rsidR="005550F0" w:rsidRPr="00A70CD5" w:rsidRDefault="005550F0" w:rsidP="00A70CD5">
            <w:pPr>
              <w:snapToGrid w:val="0"/>
              <w:spacing w:after="0"/>
              <w:rPr>
                <w:sz w:val="18"/>
                <w:lang w:eastAsia="ko-KR"/>
              </w:rPr>
            </w:pPr>
            <w:r w:rsidRPr="00A70CD5">
              <w:rPr>
                <w:sz w:val="18"/>
                <w:lang w:eastAsia="ko-KR"/>
              </w:rPr>
              <w:t xml:space="preserve">Observation 3: A value of </w:t>
            </w:r>
            <w:proofErr w:type="spellStart"/>
            <w:r w:rsidRPr="00A70CD5">
              <w:rPr>
                <w:sz w:val="18"/>
                <w:lang w:eastAsia="ko-KR"/>
              </w:rPr>
              <w:t>pdsch-</w:t>
            </w:r>
            <w:proofErr w:type="gramStart"/>
            <w:r w:rsidRPr="00A70CD5">
              <w:rPr>
                <w:sz w:val="18"/>
                <w:lang w:eastAsia="ko-KR"/>
              </w:rPr>
              <w:t>AggregationFactor</w:t>
            </w:r>
            <w:proofErr w:type="spellEnd"/>
            <w:r w:rsidRPr="00A70CD5">
              <w:rPr>
                <w:sz w:val="18"/>
                <w:lang w:eastAsia="ko-KR"/>
              </w:rPr>
              <w:t xml:space="preserve">  of</w:t>
            </w:r>
            <w:proofErr w:type="gramEnd"/>
            <w:r w:rsidRPr="00A70CD5">
              <w:rPr>
                <w:sz w:val="18"/>
                <w:lang w:eastAsia="ko-KR"/>
              </w:rPr>
              <w:t xml:space="preserve">  X =16 can allow UE operations consistent with the link budget for DL in TR 38.821 Table 6.1.3.3-1: Link budgets results for all cases in Table 6.1.1.1-9: List of calibration study cases.</w:t>
            </w:r>
          </w:p>
          <w:p w14:paraId="4AB272E6" w14:textId="77777777" w:rsidR="005550F0" w:rsidRPr="00A70CD5" w:rsidRDefault="005550F0" w:rsidP="00A70CD5">
            <w:pPr>
              <w:pStyle w:val="BodyText"/>
              <w:snapToGrid w:val="0"/>
              <w:spacing w:after="0"/>
              <w:rPr>
                <w:rFonts w:ascii="Times New Roman" w:hAnsi="Times New Roman"/>
                <w:sz w:val="18"/>
                <w:szCs w:val="20"/>
                <w:lang w:eastAsia="ko-KR"/>
              </w:rPr>
            </w:pPr>
            <w:r w:rsidRPr="00A70CD5">
              <w:rPr>
                <w:rFonts w:ascii="Times New Roman" w:hAnsi="Times New Roman"/>
                <w:sz w:val="18"/>
                <w:szCs w:val="20"/>
                <w:lang w:eastAsia="ko-KR"/>
              </w:rPr>
              <w:t xml:space="preserve"> Proposal 2: </w:t>
            </w:r>
            <w:r w:rsidRPr="00A70CD5">
              <w:rPr>
                <w:rFonts w:ascii="Times New Roman" w:hAnsi="Times New Roman"/>
                <w:sz w:val="18"/>
                <w:szCs w:val="20"/>
                <w:u w:val="single"/>
                <w:lang w:eastAsia="ko-KR"/>
              </w:rPr>
              <w:t>In NR NTN</w:t>
            </w:r>
            <w:r w:rsidRPr="00A70CD5">
              <w:rPr>
                <w:rFonts w:ascii="Times New Roman" w:hAnsi="Times New Roman"/>
                <w:sz w:val="18"/>
                <w:szCs w:val="20"/>
                <w:lang w:eastAsia="ko-KR"/>
              </w:rPr>
              <w:t xml:space="preserve">, the maximum number of supported aggregation factor (i.e., </w:t>
            </w:r>
            <w:proofErr w:type="spellStart"/>
            <w:r w:rsidRPr="00A70CD5">
              <w:rPr>
                <w:rFonts w:ascii="Times New Roman" w:hAnsi="Times New Roman"/>
                <w:sz w:val="18"/>
                <w:szCs w:val="20"/>
                <w:lang w:eastAsia="ko-KR"/>
              </w:rPr>
              <w:t>pdsch-AggregationFactor</w:t>
            </w:r>
            <w:proofErr w:type="spellEnd"/>
            <w:r w:rsidRPr="00A70CD5">
              <w:rPr>
                <w:rFonts w:ascii="Times New Roman" w:hAnsi="Times New Roman"/>
                <w:sz w:val="18"/>
                <w:szCs w:val="20"/>
                <w:lang w:eastAsia="ko-KR"/>
              </w:rPr>
              <w:t xml:space="preserve">) for DL PDSCH is X=16. </w:t>
            </w:r>
          </w:p>
          <w:p w14:paraId="39D5A37A" w14:textId="5AD7237A" w:rsidR="000311D2" w:rsidRPr="00A70CD5" w:rsidRDefault="000311D2" w:rsidP="00A70CD5">
            <w:pPr>
              <w:snapToGrid w:val="0"/>
              <w:spacing w:after="0"/>
              <w:rPr>
                <w:bCs/>
                <w:sz w:val="18"/>
              </w:rPr>
            </w:pPr>
          </w:p>
        </w:tc>
      </w:tr>
      <w:tr w:rsidR="000311D2" w:rsidRPr="00A70CD5" w14:paraId="2797AC09" w14:textId="77777777" w:rsidTr="00C8020B">
        <w:trPr>
          <w:trHeight w:val="398"/>
          <w:jc w:val="center"/>
        </w:trPr>
        <w:tc>
          <w:tcPr>
            <w:tcW w:w="1883" w:type="dxa"/>
            <w:shd w:val="clear" w:color="auto" w:fill="auto"/>
            <w:vAlign w:val="center"/>
          </w:tcPr>
          <w:p w14:paraId="2D3A1B22" w14:textId="545233D8" w:rsidR="00F57B8D" w:rsidRPr="00A70CD5" w:rsidRDefault="00761735" w:rsidP="00A70CD5">
            <w:pPr>
              <w:snapToGrid w:val="0"/>
              <w:spacing w:after="0"/>
              <w:jc w:val="center"/>
              <w:rPr>
                <w:sz w:val="18"/>
              </w:rPr>
            </w:pPr>
            <w:r w:rsidRPr="00A70CD5">
              <w:rPr>
                <w:bCs/>
                <w:sz w:val="18"/>
              </w:rPr>
              <w:lastRenderedPageBreak/>
              <w:t>R1-21</w:t>
            </w:r>
            <w:r w:rsidRPr="00A70CD5">
              <w:rPr>
                <w:rFonts w:eastAsiaTheme="minorEastAsia"/>
                <w:bCs/>
                <w:sz w:val="18"/>
                <w:lang w:eastAsia="ja-JP"/>
              </w:rPr>
              <w:t>11395 Sony</w:t>
            </w:r>
          </w:p>
        </w:tc>
        <w:tc>
          <w:tcPr>
            <w:tcW w:w="8744" w:type="dxa"/>
            <w:vAlign w:val="center"/>
          </w:tcPr>
          <w:p w14:paraId="7F40188F" w14:textId="77777777" w:rsidR="00761735" w:rsidRPr="00A70CD5" w:rsidRDefault="00761735" w:rsidP="00A70CD5">
            <w:pPr>
              <w:snapToGrid w:val="0"/>
              <w:spacing w:after="0"/>
              <w:jc w:val="both"/>
              <w:rPr>
                <w:kern w:val="2"/>
                <w:sz w:val="18"/>
              </w:rPr>
            </w:pPr>
            <w:r w:rsidRPr="00A70CD5">
              <w:rPr>
                <w:kern w:val="2"/>
                <w:sz w:val="18"/>
              </w:rPr>
              <w:t>Proposal 1: UE expects that any PDSCH carrying a MAC CE command, whose activation/deactivation time is coupled to the transmission time of the associated HARQ-ACK, is scheduled via a HARQ process with HARQ feedback enabled.</w:t>
            </w:r>
          </w:p>
          <w:p w14:paraId="58FB2122" w14:textId="77777777" w:rsidR="00761735" w:rsidRPr="00A70CD5" w:rsidRDefault="00761735" w:rsidP="00A70CD5">
            <w:pPr>
              <w:snapToGrid w:val="0"/>
              <w:spacing w:after="0"/>
              <w:jc w:val="both"/>
              <w:rPr>
                <w:kern w:val="2"/>
                <w:sz w:val="18"/>
              </w:rPr>
            </w:pPr>
            <w:r w:rsidRPr="00A70CD5">
              <w:rPr>
                <w:kern w:val="2"/>
                <w:sz w:val="18"/>
              </w:rPr>
              <w:t>Observation 1:</w:t>
            </w:r>
            <w:r w:rsidRPr="00A70CD5">
              <w:rPr>
                <w:sz w:val="18"/>
              </w:rPr>
              <w:t xml:space="preserve"> When HARQ feedback is disabled for some HARQ processes,</w:t>
            </w:r>
            <w:r w:rsidRPr="00A70CD5">
              <w:rPr>
                <w:kern w:val="2"/>
                <w:sz w:val="18"/>
              </w:rPr>
              <w:t xml:space="preserve"> the redundant feedback bits of Type-1 / semi-static HARQ-ACK codebook would be large based on current HARQ-ACK codebook design</w:t>
            </w:r>
          </w:p>
          <w:p w14:paraId="3532F795" w14:textId="77777777" w:rsidR="00761735" w:rsidRPr="00A70CD5" w:rsidRDefault="00761735" w:rsidP="00A70CD5">
            <w:pPr>
              <w:snapToGrid w:val="0"/>
              <w:spacing w:after="0"/>
              <w:jc w:val="both"/>
              <w:rPr>
                <w:bCs/>
                <w:kern w:val="2"/>
                <w:sz w:val="18"/>
              </w:rPr>
            </w:pPr>
            <w:r w:rsidRPr="00A70CD5">
              <w:rPr>
                <w:bCs/>
                <w:kern w:val="2"/>
                <w:sz w:val="18"/>
              </w:rPr>
              <w:t>Proposal 2: HARQ codebook enhancement is supported as:</w:t>
            </w:r>
          </w:p>
          <w:p w14:paraId="7F50EDFC" w14:textId="77777777" w:rsidR="00761735" w:rsidRPr="00A70CD5" w:rsidRDefault="00761735" w:rsidP="00A70CD5">
            <w:pPr>
              <w:pStyle w:val="ListParagraph"/>
              <w:numPr>
                <w:ilvl w:val="0"/>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 xml:space="preserve">For Type-1 HARQ codebook, reduce codebook size with keeping the codebook size semi-static. </w:t>
            </w:r>
          </w:p>
          <w:p w14:paraId="5EC6DB19" w14:textId="77777777" w:rsidR="00761735" w:rsidRPr="00A70CD5" w:rsidRDefault="00761735" w:rsidP="00A70CD5">
            <w:pPr>
              <w:pStyle w:val="ListParagraph"/>
              <w:numPr>
                <w:ilvl w:val="1"/>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When all HARQ processes are feedback disabled for one secondary cell, the UE does not reserve HARQ ACK/NACK bits for that secondary cell.</w:t>
            </w:r>
          </w:p>
          <w:p w14:paraId="0DD04658" w14:textId="77777777" w:rsidR="00761735" w:rsidRPr="00A70CD5" w:rsidRDefault="00761735" w:rsidP="00A70CD5">
            <w:pPr>
              <w:pStyle w:val="ListParagraph"/>
              <w:numPr>
                <w:ilvl w:val="1"/>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Reduce the Type-1 HARQ codebook size by restricting the scheduling occasion, e.g., restricted TDRA table of feedback enabled HARQ process.</w:t>
            </w:r>
          </w:p>
          <w:p w14:paraId="0A2765E7" w14:textId="77777777" w:rsidR="00761735" w:rsidRPr="00A70CD5" w:rsidRDefault="00761735" w:rsidP="00A70CD5">
            <w:pPr>
              <w:pStyle w:val="ListParagraph"/>
              <w:numPr>
                <w:ilvl w:val="0"/>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 xml:space="preserve">For Type-2 HARQ codebook, the value of the counter/total DAI field in the DCI of PDSCH with feedback-disabled HARQ process are given the count value of {serving cell, PDCCH monitoring occasion}-pair(s) </w:t>
            </w:r>
            <w:proofErr w:type="gramStart"/>
            <w:r w:rsidRPr="00A70CD5">
              <w:rPr>
                <w:rFonts w:ascii="Times New Roman" w:hAnsi="Times New Roman"/>
                <w:bCs/>
                <w:kern w:val="2"/>
                <w:sz w:val="18"/>
                <w:szCs w:val="20"/>
              </w:rPr>
              <w:t>whose</w:t>
            </w:r>
            <w:proofErr w:type="gramEnd"/>
            <w:r w:rsidRPr="00A70CD5">
              <w:rPr>
                <w:rFonts w:ascii="Times New Roman" w:hAnsi="Times New Roman"/>
                <w:bCs/>
                <w:kern w:val="2"/>
                <w:sz w:val="18"/>
                <w:szCs w:val="20"/>
              </w:rPr>
              <w:t xml:space="preserve"> associated PDSCH is HARQ feedback enabled.</w:t>
            </w:r>
          </w:p>
          <w:p w14:paraId="247D10C8" w14:textId="77777777" w:rsidR="00761735" w:rsidRPr="00A70CD5" w:rsidRDefault="00761735" w:rsidP="00A70CD5">
            <w:pPr>
              <w:snapToGrid w:val="0"/>
              <w:spacing w:after="0"/>
              <w:jc w:val="both"/>
              <w:rPr>
                <w:bCs/>
                <w:kern w:val="2"/>
                <w:sz w:val="18"/>
              </w:rPr>
            </w:pPr>
            <w:r w:rsidRPr="00A70CD5">
              <w:rPr>
                <w:bCs/>
                <w:kern w:val="2"/>
                <w:sz w:val="18"/>
              </w:rPr>
              <w:t xml:space="preserve">Proposal 3: Support UE reporting HARQ feedback information for the SPS PDSCH activation when the related SPS PDSCH is HARQ feedback disabled. </w:t>
            </w:r>
          </w:p>
          <w:p w14:paraId="6CF99588" w14:textId="77777777" w:rsidR="00761735" w:rsidRPr="00A70CD5" w:rsidRDefault="00761735" w:rsidP="00A70CD5">
            <w:pPr>
              <w:snapToGrid w:val="0"/>
              <w:spacing w:after="0"/>
              <w:jc w:val="both"/>
              <w:rPr>
                <w:bCs/>
                <w:kern w:val="2"/>
                <w:sz w:val="18"/>
              </w:rPr>
            </w:pPr>
            <w:r w:rsidRPr="00A70CD5">
              <w:rPr>
                <w:bCs/>
                <w:kern w:val="2"/>
                <w:sz w:val="18"/>
              </w:rPr>
              <w:t>Proposal 4: The counter DAI, total DAI and DAI in DCI format 0_1 should count for PDCCH indicating SPS PDSCH activation when the related SPS PDSCH is HARQ feedback disabled.</w:t>
            </w:r>
          </w:p>
          <w:p w14:paraId="292FBDF8" w14:textId="3DEA6A2F" w:rsidR="000311D2" w:rsidRPr="00A70CD5" w:rsidRDefault="00761735" w:rsidP="00A70CD5">
            <w:pPr>
              <w:snapToGrid w:val="0"/>
              <w:spacing w:after="0"/>
              <w:rPr>
                <w:sz w:val="18"/>
              </w:rPr>
            </w:pPr>
            <w:r w:rsidRPr="00A70CD5">
              <w:rPr>
                <w:bCs/>
                <w:kern w:val="2"/>
                <w:sz w:val="18"/>
              </w:rPr>
              <w:t>Proposal 5: The counter DAI, total DAI and DAI in DCI format 0_1 should always count for PDCCH indicating SPS PDSCH release whether the related SPS PDSCH is HARQ feedback disabled or enabled.</w:t>
            </w:r>
          </w:p>
        </w:tc>
      </w:tr>
      <w:tr w:rsidR="000311D2" w:rsidRPr="00A70CD5" w14:paraId="073E9C01" w14:textId="77777777" w:rsidTr="00C8020B">
        <w:trPr>
          <w:trHeight w:val="398"/>
          <w:jc w:val="center"/>
        </w:trPr>
        <w:tc>
          <w:tcPr>
            <w:tcW w:w="1883" w:type="dxa"/>
            <w:shd w:val="clear" w:color="auto" w:fill="auto"/>
            <w:vAlign w:val="center"/>
          </w:tcPr>
          <w:p w14:paraId="7DE0EE11" w14:textId="77777777" w:rsidR="00F644B2" w:rsidRPr="00A70CD5" w:rsidRDefault="008E03DC" w:rsidP="00A70CD5">
            <w:pPr>
              <w:snapToGrid w:val="0"/>
              <w:spacing w:after="0"/>
              <w:jc w:val="center"/>
              <w:rPr>
                <w:sz w:val="18"/>
              </w:rPr>
            </w:pPr>
            <w:r w:rsidRPr="00A70CD5">
              <w:rPr>
                <w:sz w:val="18"/>
              </w:rPr>
              <w:t>R1-2111415</w:t>
            </w:r>
          </w:p>
          <w:p w14:paraId="255FDEC6" w14:textId="63E60C0F" w:rsidR="008E03DC" w:rsidRPr="00A70CD5" w:rsidRDefault="008E03DC" w:rsidP="00A70CD5">
            <w:pPr>
              <w:snapToGrid w:val="0"/>
              <w:spacing w:after="0"/>
              <w:jc w:val="center"/>
              <w:rPr>
                <w:sz w:val="18"/>
              </w:rPr>
            </w:pPr>
            <w:r w:rsidRPr="00A70CD5">
              <w:rPr>
                <w:sz w:val="18"/>
              </w:rPr>
              <w:t>Ericsson</w:t>
            </w:r>
          </w:p>
        </w:tc>
        <w:tc>
          <w:tcPr>
            <w:tcW w:w="8744" w:type="dxa"/>
            <w:vAlign w:val="center"/>
          </w:tcPr>
          <w:p w14:paraId="0F4D0459" w14:textId="77777777" w:rsidR="008E03DC" w:rsidRPr="00A70CD5" w:rsidRDefault="008E03DC"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r w:rsidRPr="00A70CD5">
              <w:rPr>
                <w:rFonts w:ascii="Times New Roman" w:hAnsi="Times New Roman" w:cs="Times New Roman"/>
                <w:b w:val="0"/>
                <w:bCs/>
                <w:sz w:val="18"/>
                <w:szCs w:val="20"/>
              </w:rPr>
              <w:fldChar w:fldCharType="begin"/>
            </w:r>
            <w:r w:rsidRPr="00A70CD5">
              <w:rPr>
                <w:rFonts w:ascii="Times New Roman" w:hAnsi="Times New Roman" w:cs="Times New Roman"/>
                <w:b w:val="0"/>
                <w:bCs/>
                <w:sz w:val="18"/>
                <w:szCs w:val="20"/>
              </w:rPr>
              <w:instrText xml:space="preserve"> TOC \f O \n \h \z \t "Observation" \c </w:instrText>
            </w:r>
            <w:r w:rsidRPr="00A70CD5">
              <w:rPr>
                <w:rFonts w:ascii="Times New Roman" w:hAnsi="Times New Roman" w:cs="Times New Roman"/>
                <w:b w:val="0"/>
                <w:bCs/>
                <w:sz w:val="18"/>
                <w:szCs w:val="20"/>
              </w:rPr>
              <w:fldChar w:fldCharType="separate"/>
            </w:r>
            <w:hyperlink w:anchor="_Toc87031479" w:history="1">
              <w:r w:rsidRPr="00A70CD5">
                <w:rPr>
                  <w:rStyle w:val="Hyperlink"/>
                  <w:rFonts w:ascii="Times New Roman" w:hAnsi="Times New Roman" w:cs="Times New Roman"/>
                  <w:b w:val="0"/>
                  <w:noProof/>
                  <w:sz w:val="18"/>
                  <w:szCs w:val="20"/>
                </w:rPr>
                <w:t>Observation 1</w:t>
              </w:r>
              <w:r w:rsidRPr="00A70CD5">
                <w:rPr>
                  <w:rFonts w:ascii="Times New Roman" w:hAnsi="Times New Roman" w:cs="Times New Roman"/>
                  <w:b w:val="0"/>
                  <w:noProof/>
                  <w:sz w:val="18"/>
                  <w:szCs w:val="20"/>
                  <w:lang w:eastAsia="sv-SE"/>
                </w:rPr>
                <w:tab/>
              </w:r>
              <w:r w:rsidRPr="00A70CD5">
                <w:rPr>
                  <w:rStyle w:val="Hyperlink"/>
                  <w:rFonts w:ascii="Times New Roman" w:hAnsi="Times New Roman" w:cs="Times New Roman"/>
                  <w:b w:val="0"/>
                  <w:noProof/>
                  <w:sz w:val="18"/>
                  <w:szCs w:val="20"/>
                </w:rPr>
                <w:t>If DCI scheduling feedback-enabled DL HARQ processes is transmitted but no Type-1 HARQ codebook is transmitted by the UE, the network can interpret that as implicit NACK for the feedback-enabled HARQ processes.</w:t>
              </w:r>
            </w:hyperlink>
          </w:p>
          <w:p w14:paraId="18AC7AF7"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0" w:history="1">
              <w:r w:rsidR="008E03DC" w:rsidRPr="00A70CD5">
                <w:rPr>
                  <w:rStyle w:val="Hyperlink"/>
                  <w:rFonts w:ascii="Times New Roman" w:hAnsi="Times New Roman" w:cs="Times New Roman"/>
                  <w:b w:val="0"/>
                  <w:noProof/>
                  <w:sz w:val="18"/>
                  <w:szCs w:val="20"/>
                </w:rPr>
                <w:t>Observation 2</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RAN1 already agreed that Type-3 HARQ codebook can be applied in licensed spectrum.</w:t>
              </w:r>
            </w:hyperlink>
          </w:p>
          <w:p w14:paraId="2BF604C9"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1" w:history="1">
              <w:r w:rsidR="008E03DC" w:rsidRPr="00A70CD5">
                <w:rPr>
                  <w:rStyle w:val="Hyperlink"/>
                  <w:rFonts w:ascii="Times New Roman" w:hAnsi="Times New Roman" w:cs="Times New Roman"/>
                  <w:b w:val="0"/>
                  <w:noProof/>
                  <w:sz w:val="18"/>
                  <w:szCs w:val="20"/>
                </w:rPr>
                <w:t>Observation 3</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NR is a toolbox of features. Each feature should not be limited to a certain use case or deployment and it is up to implementation to use it as fit.</w:t>
              </w:r>
            </w:hyperlink>
          </w:p>
          <w:p w14:paraId="18226F8F"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2" w:history="1">
              <w:r w:rsidR="008E03DC" w:rsidRPr="00A70CD5">
                <w:rPr>
                  <w:rStyle w:val="Hyperlink"/>
                  <w:rFonts w:ascii="Times New Roman" w:hAnsi="Times New Roman" w:cs="Times New Roman"/>
                  <w:b w:val="0"/>
                  <w:noProof/>
                  <w:sz w:val="18"/>
                  <w:szCs w:val="20"/>
                </w:rPr>
                <w:t>Observation 4</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There should not be some artificial restriction that Type-3 HARQ codebook is not applicable to NTN.</w:t>
              </w:r>
            </w:hyperlink>
          </w:p>
          <w:p w14:paraId="7C1E80EF"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3" w:history="1">
              <w:r w:rsidR="008E03DC" w:rsidRPr="00A70CD5">
                <w:rPr>
                  <w:rStyle w:val="Hyperlink"/>
                  <w:rFonts w:ascii="Times New Roman" w:hAnsi="Times New Roman" w:cs="Times New Roman"/>
                  <w:b w:val="0"/>
                  <w:noProof/>
                  <w:sz w:val="18"/>
                  <w:szCs w:val="20"/>
                </w:rPr>
                <w:t>Observation 5</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394555AC"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4" w:history="1">
              <w:r w:rsidR="008E03DC" w:rsidRPr="00A70CD5">
                <w:rPr>
                  <w:rStyle w:val="Hyperlink"/>
                  <w:rFonts w:ascii="Times New Roman" w:hAnsi="Times New Roman" w:cs="Times New Roman"/>
                  <w:b w:val="0"/>
                  <w:noProof/>
                  <w:sz w:val="18"/>
                  <w:szCs w:val="20"/>
                </w:rPr>
                <w:t>Observation 6</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Since feedback-enabling/disabling of HARQ processes is configured by the network, the UE must support the case that all HARQ processes are feedback-enabled, i.e., have sufficient soft-buffer for all HARQ processes. Thus, there is no benefit in not using the soft-buffer if HARQ retransmissions are sent for feedback-disabled HARQ processes.</w:t>
              </w:r>
            </w:hyperlink>
          </w:p>
          <w:p w14:paraId="33F48346"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5" w:history="1">
              <w:r w:rsidR="008E03DC" w:rsidRPr="00A70CD5">
                <w:rPr>
                  <w:rStyle w:val="Hyperlink"/>
                  <w:rFonts w:ascii="Times New Roman" w:hAnsi="Times New Roman" w:cs="Times New Roman"/>
                  <w:b w:val="0"/>
                  <w:noProof/>
                  <w:sz w:val="18"/>
                  <w:szCs w:val="20"/>
                </w:rPr>
                <w:t>Observation 7</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Even if HARQ feedback is disabled by the network, the HARQ process remains configured and HARQ retransmissions may occur.</w:t>
              </w:r>
            </w:hyperlink>
          </w:p>
          <w:p w14:paraId="465CDB76"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6" w:history="1">
              <w:r w:rsidR="008E03DC" w:rsidRPr="00A70CD5">
                <w:rPr>
                  <w:rStyle w:val="Hyperlink"/>
                  <w:rFonts w:ascii="Times New Roman" w:hAnsi="Times New Roman" w:cs="Times New Roman"/>
                  <w:b w:val="0"/>
                  <w:noProof/>
                  <w:sz w:val="18"/>
                  <w:szCs w:val="20"/>
                </w:rPr>
                <w:t>Observation 8</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Increased aggregation factor for PDSCH has not been justified.</w:t>
              </w:r>
            </w:hyperlink>
          </w:p>
          <w:p w14:paraId="735C1F32" w14:textId="77777777" w:rsidR="008E03DC" w:rsidRPr="00A70CD5" w:rsidRDefault="008E03DC" w:rsidP="00A70CD5">
            <w:pPr>
              <w:pStyle w:val="BodyText"/>
              <w:snapToGrid w:val="0"/>
              <w:spacing w:after="0"/>
              <w:rPr>
                <w:rFonts w:ascii="Times New Roman" w:hAnsi="Times New Roman"/>
                <w:sz w:val="18"/>
                <w:szCs w:val="20"/>
              </w:rPr>
            </w:pPr>
            <w:r w:rsidRPr="00A70CD5">
              <w:rPr>
                <w:rFonts w:ascii="Times New Roman" w:hAnsi="Times New Roman"/>
                <w:sz w:val="18"/>
                <w:szCs w:val="20"/>
              </w:rPr>
              <w:fldChar w:fldCharType="end"/>
            </w:r>
          </w:p>
          <w:p w14:paraId="3025BF7F" w14:textId="77777777" w:rsidR="008E03DC" w:rsidRPr="00A70CD5" w:rsidRDefault="008E03DC" w:rsidP="00A70CD5">
            <w:pPr>
              <w:pStyle w:val="BodyText"/>
              <w:snapToGrid w:val="0"/>
              <w:spacing w:after="0"/>
              <w:rPr>
                <w:rFonts w:ascii="Times New Roman" w:hAnsi="Times New Roman"/>
                <w:sz w:val="18"/>
                <w:szCs w:val="20"/>
              </w:rPr>
            </w:pPr>
            <w:r w:rsidRPr="00A70CD5">
              <w:rPr>
                <w:rFonts w:ascii="Times New Roman" w:hAnsi="Times New Roman"/>
                <w:sz w:val="18"/>
                <w:szCs w:val="20"/>
              </w:rPr>
              <w:t>Based on the discussion in the previous sections we propose the following:</w:t>
            </w:r>
          </w:p>
          <w:p w14:paraId="33302834" w14:textId="77777777" w:rsidR="008E03DC" w:rsidRPr="00A70CD5" w:rsidRDefault="008E03DC"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r w:rsidRPr="00A70CD5">
              <w:rPr>
                <w:rFonts w:ascii="Times New Roman" w:hAnsi="Times New Roman" w:cs="Times New Roman"/>
                <w:b w:val="0"/>
                <w:bCs/>
                <w:sz w:val="18"/>
                <w:szCs w:val="20"/>
              </w:rPr>
              <w:fldChar w:fldCharType="begin"/>
            </w:r>
            <w:r w:rsidRPr="00A70CD5">
              <w:rPr>
                <w:rFonts w:ascii="Times New Roman" w:hAnsi="Times New Roman" w:cs="Times New Roman"/>
                <w:b w:val="0"/>
                <w:bCs/>
                <w:sz w:val="18"/>
                <w:szCs w:val="20"/>
              </w:rPr>
              <w:instrText xml:space="preserve"> TOC \n \h \z \t "Proposal" \c </w:instrText>
            </w:r>
            <w:r w:rsidRPr="00A70CD5">
              <w:rPr>
                <w:rFonts w:ascii="Times New Roman" w:hAnsi="Times New Roman" w:cs="Times New Roman"/>
                <w:b w:val="0"/>
                <w:bCs/>
                <w:sz w:val="18"/>
                <w:szCs w:val="20"/>
              </w:rPr>
              <w:fldChar w:fldCharType="separate"/>
            </w:r>
            <w:hyperlink w:anchor="_Toc87031487" w:history="1">
              <w:r w:rsidRPr="00A70CD5">
                <w:rPr>
                  <w:rStyle w:val="Hyperlink"/>
                  <w:rFonts w:ascii="Times New Roman" w:hAnsi="Times New Roman" w:cs="Times New Roman"/>
                  <w:b w:val="0"/>
                  <w:noProof/>
                  <w:sz w:val="18"/>
                  <w:szCs w:val="20"/>
                </w:rPr>
                <w:t>Proposal 1</w:t>
              </w:r>
              <w:r w:rsidRPr="00A70CD5">
                <w:rPr>
                  <w:rFonts w:ascii="Times New Roman" w:hAnsi="Times New Roman" w:cs="Times New Roman"/>
                  <w:b w:val="0"/>
                  <w:noProof/>
                  <w:sz w:val="18"/>
                  <w:szCs w:val="20"/>
                  <w:lang w:eastAsia="sv-SE"/>
                </w:rPr>
                <w:tab/>
              </w:r>
              <w:r w:rsidRPr="00A70CD5">
                <w:rPr>
                  <w:rStyle w:val="Hyperlink"/>
                  <w:rFonts w:ascii="Times New Roman" w:hAnsi="Times New Roman" w:cs="Times New Roman"/>
                  <w:b w:val="0"/>
                  <w:noProof/>
                  <w:sz w:val="18"/>
                  <w:szCs w:val="20"/>
                </w:rPr>
                <w:t>RAN1 to discuss what parameters need to be configured differently for HARQ processes with feedback and HARQ processes without feedback. One example parameter is aggregation factor.</w:t>
              </w:r>
            </w:hyperlink>
          </w:p>
          <w:p w14:paraId="59832E27"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8" w:history="1">
              <w:r w:rsidR="008E03DC" w:rsidRPr="00A70CD5">
                <w:rPr>
                  <w:rStyle w:val="Hyperlink"/>
                  <w:rFonts w:ascii="Times New Roman" w:hAnsi="Times New Roman" w:cs="Times New Roman"/>
                  <w:b w:val="0"/>
                  <w:noProof/>
                  <w:sz w:val="18"/>
                  <w:szCs w:val="20"/>
                </w:rPr>
                <w:t>Proposal 2</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 case of Type-1 HARQ codebook, when the UE has not decoded DCI for a feedback-enabled HARQ process in any slot associated with the HARQ codebook, the UE omits sending the HARQ-ACK feedback when it is not multiplexed with other feedback in the same UCI.</w:t>
              </w:r>
            </w:hyperlink>
          </w:p>
          <w:p w14:paraId="188E7127"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9" w:history="1">
              <w:r w:rsidR="008E03DC" w:rsidRPr="00A70CD5">
                <w:rPr>
                  <w:rStyle w:val="Hyperlink"/>
                  <w:rFonts w:ascii="Times New Roman" w:hAnsi="Times New Roman" w:cs="Times New Roman"/>
                  <w:b w:val="0"/>
                  <w:noProof/>
                  <w:sz w:val="18"/>
                  <w:szCs w:val="20"/>
                </w:rPr>
                <w:t>Proposal 3</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 xml:space="preserve">In case of Type-1 HARQ codebook, when the UE has decoded DCI for both feedback-enabled </w:t>
              </w:r>
              <w:r w:rsidR="008E03DC" w:rsidRPr="00A70CD5">
                <w:rPr>
                  <w:rStyle w:val="Hyperlink"/>
                  <w:rFonts w:ascii="Times New Roman" w:hAnsi="Times New Roman" w:cs="Times New Roman"/>
                  <w:b w:val="0"/>
                  <w:noProof/>
                  <w:sz w:val="18"/>
                  <w:szCs w:val="20"/>
                </w:rPr>
                <w:lastRenderedPageBreak/>
                <w:t>and feedback-disabled HARQ process in slots associated with the same HARQ codebook , RAN1 to downselect among the following: 1) the UE inserts NACK in positions corresponding to PDSCHs associated with feedback disabled HARQ processes. 2) the UE inserts ACK or NACK in positions corresponding to PDSCHs associated with feedback disabled HARQ processes, depending on the decoding outcome.</w:t>
              </w:r>
            </w:hyperlink>
          </w:p>
          <w:p w14:paraId="2B97969F"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0" w:history="1">
              <w:r w:rsidR="008E03DC" w:rsidRPr="00A70CD5">
                <w:rPr>
                  <w:rStyle w:val="Hyperlink"/>
                  <w:rFonts w:ascii="Times New Roman" w:hAnsi="Times New Roman" w:cs="Times New Roman"/>
                  <w:b w:val="0"/>
                  <w:noProof/>
                  <w:sz w:val="18"/>
                  <w:szCs w:val="20"/>
                </w:rPr>
                <w:t>Proposal 4</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 case of Type-2 HARQ codebook: - When HARQ processes are enabled/disabled on a per HARQ process basis, C-DAI/T-DAI count PDSCH with feedback-enabled HARQ processes. In the DCI, the C-DAI and T-DAI give the count of feedback-enabled HARQ processes regardless of whether a feedback-enabled or feedback-disabled HARQ process is scheduled. - 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hyperlink>
          </w:p>
          <w:p w14:paraId="717A271A"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1" w:history="1">
              <w:r w:rsidR="008E03DC" w:rsidRPr="00A70CD5">
                <w:rPr>
                  <w:rStyle w:val="Hyperlink"/>
                  <w:rFonts w:ascii="Times New Roman" w:hAnsi="Times New Roman" w:cs="Times New Roman"/>
                  <w:b w:val="0"/>
                  <w:noProof/>
                  <w:sz w:val="18"/>
                  <w:szCs w:val="20"/>
                </w:rPr>
                <w:t>Proposal 5</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 the case of the NR Type-3 HARQ codebook, when HARQ processes are enabled/disabled on a per HARQ process basis, the codebook size is dimensioned to include ACK/NACK information only for HARQ processes that are enabled.</w:t>
              </w:r>
            </w:hyperlink>
          </w:p>
          <w:p w14:paraId="763B0C60"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2" w:history="1">
              <w:r w:rsidR="008E03DC" w:rsidRPr="00A70CD5">
                <w:rPr>
                  <w:rStyle w:val="Hyperlink"/>
                  <w:rFonts w:ascii="Times New Roman" w:hAnsi="Times New Roman" w:cs="Times New Roman"/>
                  <w:b w:val="0"/>
                  <w:noProof/>
                  <w:sz w:val="18"/>
                  <w:szCs w:val="20"/>
                </w:rPr>
                <w:t>Proposal 6</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Regarding the “out-of-order restriction” for transmission of different HARQ processes corresponding to different PDSCHs, RAN1 to down-select between following alternatives: Alt-1: Preserve the same “out-of-order restriction” for (enabled) HARQ processes in specification for the disabled HARQ processes Alt-2: the “out-of-order restriction” for (enabled) HARQ processes does not apply to disabled HARQ processes.</w:t>
              </w:r>
            </w:hyperlink>
          </w:p>
          <w:p w14:paraId="5256A97F"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3" w:history="1">
              <w:r w:rsidR="008E03DC" w:rsidRPr="00A70CD5">
                <w:rPr>
                  <w:rStyle w:val="Hyperlink"/>
                  <w:rFonts w:ascii="Times New Roman" w:hAnsi="Times New Roman" w:cs="Times New Roman"/>
                  <w:b w:val="0"/>
                  <w:noProof/>
                  <w:sz w:val="18"/>
                  <w:szCs w:val="20"/>
                </w:rPr>
                <w:t>Proposal 7</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For SPS activation, HARQ feedback is not sent if the network has disabled HARQ feedback for the used HARQ process.</w:t>
              </w:r>
            </w:hyperlink>
          </w:p>
          <w:p w14:paraId="61B15942"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4" w:history="1">
              <w:r w:rsidR="008E03DC" w:rsidRPr="00A70CD5">
                <w:rPr>
                  <w:rStyle w:val="Hyperlink"/>
                  <w:rFonts w:ascii="Times New Roman" w:hAnsi="Times New Roman" w:cs="Times New Roman"/>
                  <w:b w:val="0"/>
                  <w:noProof/>
                  <w:sz w:val="18"/>
                  <w:szCs w:val="20"/>
                </w:rPr>
                <w:t>Proposal 8</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RAN1 should conclude that the configuration of HARQ feedback as enabled or disabled does not impact the UE capability to buffer and combine HARQ retransmissions.</w:t>
              </w:r>
            </w:hyperlink>
          </w:p>
          <w:p w14:paraId="6BBA16EF"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5" w:history="1">
              <w:r w:rsidR="008E03DC" w:rsidRPr="00A70CD5">
                <w:rPr>
                  <w:rStyle w:val="Hyperlink"/>
                  <w:rFonts w:ascii="Times New Roman" w:hAnsi="Times New Roman" w:cs="Times New Roman"/>
                  <w:b w:val="0"/>
                  <w:noProof/>
                  <w:sz w:val="18"/>
                  <w:szCs w:val="20"/>
                </w:rPr>
                <w:t>Proposal 9</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Do not increase the aggregation factor for PDSCH.</w:t>
              </w:r>
            </w:hyperlink>
          </w:p>
          <w:p w14:paraId="5D0EC67C" w14:textId="77777777" w:rsidR="008E03DC" w:rsidRPr="00A70CD5" w:rsidRDefault="001E1837"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6" w:history="1">
              <w:r w:rsidR="008E03DC" w:rsidRPr="00A70CD5">
                <w:rPr>
                  <w:rStyle w:val="Hyperlink"/>
                  <w:rFonts w:ascii="Times New Roman" w:hAnsi="Times New Roman" w:cs="Times New Roman"/>
                  <w:b w:val="0"/>
                  <w:noProof/>
                  <w:sz w:val="18"/>
                  <w:szCs w:val="20"/>
                </w:rPr>
                <w:t>Proposal 10</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Add RRC parameter nrofHARQ-ProcessesForPUSCH-r17 indicating the number of HARQ processes to be used on the PUSCH of a serving cell if separate UE capabilities are defined for supported number of HARQ processes in UL and DL.</w:t>
              </w:r>
            </w:hyperlink>
          </w:p>
          <w:p w14:paraId="69F215E3" w14:textId="26447184" w:rsidR="000311D2" w:rsidRPr="00A70CD5" w:rsidRDefault="001E1837" w:rsidP="00A70CD5">
            <w:pPr>
              <w:pStyle w:val="TableofFigures"/>
              <w:tabs>
                <w:tab w:val="right" w:leader="dot" w:pos="9629"/>
              </w:tabs>
              <w:adjustRightInd w:val="0"/>
              <w:snapToGrid w:val="0"/>
              <w:spacing w:after="0"/>
              <w:rPr>
                <w:rFonts w:ascii="Times New Roman" w:hAnsi="Times New Roman" w:cs="Times New Roman"/>
                <w:b w:val="0"/>
                <w:sz w:val="18"/>
                <w:szCs w:val="20"/>
              </w:rPr>
            </w:pPr>
            <w:hyperlink w:anchor="_Toc87031497" w:history="1">
              <w:r w:rsidR="008E03DC" w:rsidRPr="00A70CD5">
                <w:rPr>
                  <w:rStyle w:val="Hyperlink"/>
                  <w:rFonts w:ascii="Times New Roman" w:hAnsi="Times New Roman" w:cs="Times New Roman"/>
                  <w:b w:val="0"/>
                  <w:noProof/>
                  <w:sz w:val="18"/>
                  <w:szCs w:val="20"/>
                </w:rPr>
                <w:t>Proposal 11</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For RRC parameters HARQ-ProcessNumberSizeDCI-0-1-r17 and HARQ-ProcessNumberSizeDCI-1-1-r17, the value range should be {4,5}.</w:t>
              </w:r>
            </w:hyperlink>
            <w:r w:rsidR="008E03DC" w:rsidRPr="00A70CD5">
              <w:rPr>
                <w:rFonts w:ascii="Times New Roman" w:hAnsi="Times New Roman" w:cs="Times New Roman"/>
                <w:b w:val="0"/>
                <w:sz w:val="18"/>
                <w:szCs w:val="20"/>
              </w:rPr>
              <w:fldChar w:fldCharType="end"/>
            </w:r>
          </w:p>
        </w:tc>
      </w:tr>
      <w:tr w:rsidR="000311D2" w:rsidRPr="00A70CD5" w14:paraId="4D22DAF0" w14:textId="77777777" w:rsidTr="00C8020B">
        <w:trPr>
          <w:trHeight w:val="398"/>
          <w:jc w:val="center"/>
        </w:trPr>
        <w:tc>
          <w:tcPr>
            <w:tcW w:w="1883" w:type="dxa"/>
            <w:shd w:val="clear" w:color="auto" w:fill="auto"/>
            <w:vAlign w:val="center"/>
          </w:tcPr>
          <w:p w14:paraId="17EE5219" w14:textId="39BFE9F0" w:rsidR="00D96DB4" w:rsidRPr="00A70CD5" w:rsidRDefault="005F6983" w:rsidP="00A70CD5">
            <w:pPr>
              <w:snapToGrid w:val="0"/>
              <w:spacing w:after="0"/>
              <w:jc w:val="center"/>
              <w:rPr>
                <w:sz w:val="18"/>
              </w:rPr>
            </w:pPr>
            <w:r w:rsidRPr="00A70CD5">
              <w:rPr>
                <w:sz w:val="18"/>
              </w:rPr>
              <w:lastRenderedPageBreak/>
              <w:t xml:space="preserve">R1-2111443 </w:t>
            </w:r>
            <w:proofErr w:type="spellStart"/>
            <w:r w:rsidRPr="00A70CD5">
              <w:rPr>
                <w:sz w:val="18"/>
              </w:rPr>
              <w:t>Baicell</w:t>
            </w:r>
            <w:proofErr w:type="spellEnd"/>
          </w:p>
        </w:tc>
        <w:tc>
          <w:tcPr>
            <w:tcW w:w="8744" w:type="dxa"/>
            <w:vAlign w:val="center"/>
          </w:tcPr>
          <w:p w14:paraId="5CBF7F9F" w14:textId="77777777" w:rsidR="00533D02" w:rsidRPr="00A70CD5" w:rsidRDefault="00533D02" w:rsidP="00A70CD5">
            <w:pPr>
              <w:autoSpaceDE/>
              <w:snapToGrid w:val="0"/>
              <w:spacing w:after="0"/>
              <w:rPr>
                <w:iCs/>
                <w:sz w:val="18"/>
              </w:rPr>
            </w:pPr>
            <w:r w:rsidRPr="00A70CD5">
              <w:rPr>
                <w:iCs/>
                <w:sz w:val="18"/>
              </w:rPr>
              <w:t>Proposal 1: For DCI 0-0/1-0, no enhancement to support indication of more than 16 HARQ processes is considered in Rel-17.</w:t>
            </w:r>
          </w:p>
          <w:p w14:paraId="398FDE9D" w14:textId="77777777" w:rsidR="00533D02" w:rsidRPr="00A70CD5" w:rsidRDefault="00533D02" w:rsidP="00A70CD5">
            <w:pPr>
              <w:autoSpaceDE/>
              <w:snapToGrid w:val="0"/>
              <w:spacing w:after="0"/>
              <w:rPr>
                <w:iCs/>
                <w:sz w:val="18"/>
              </w:rPr>
            </w:pPr>
            <w:r w:rsidRPr="00A70CD5">
              <w:rPr>
                <w:iCs/>
                <w:sz w:val="18"/>
              </w:rPr>
              <w:t xml:space="preserve">Observation 2: For the feedback-disabled process in Type-1 HARQ codebook, reporting actual NACK/ACK result is helpful for link adaptation. The performance gain of reporting NACK only for the </w:t>
            </w:r>
            <w:proofErr w:type="gramStart"/>
            <w:r w:rsidRPr="00A70CD5">
              <w:rPr>
                <w:iCs/>
                <w:sz w:val="18"/>
              </w:rPr>
              <w:t>feedback-disabled</w:t>
            </w:r>
            <w:proofErr w:type="gramEnd"/>
            <w:r w:rsidRPr="00A70CD5">
              <w:rPr>
                <w:iCs/>
                <w:sz w:val="18"/>
              </w:rPr>
              <w:t xml:space="preserve"> HARQ process may exist but need support by simulations.</w:t>
            </w:r>
          </w:p>
          <w:p w14:paraId="5F5BFD6E" w14:textId="77777777" w:rsidR="00533D02" w:rsidRPr="00A70CD5" w:rsidRDefault="00533D02" w:rsidP="00A70CD5">
            <w:pPr>
              <w:autoSpaceDE/>
              <w:snapToGrid w:val="0"/>
              <w:spacing w:after="0"/>
              <w:rPr>
                <w:sz w:val="18"/>
              </w:rPr>
            </w:pPr>
            <w:r w:rsidRPr="00A70CD5">
              <w:rPr>
                <w:iCs/>
                <w:sz w:val="18"/>
              </w:rPr>
              <w:t xml:space="preserve">Proposal 2-1: For Type-1 HARQ codebook, if DCIs carrying the feedback-disabled and feedback-enabled HARQ processes are detected by UE, the UE will report NACK/ACK based on the actual decoding results for the feedback-disabled HARQ process. </w:t>
            </w:r>
          </w:p>
          <w:p w14:paraId="67166157" w14:textId="77777777" w:rsidR="00533D02" w:rsidRPr="00A70CD5" w:rsidRDefault="00533D02" w:rsidP="00A70CD5">
            <w:pPr>
              <w:autoSpaceDE/>
              <w:snapToGrid w:val="0"/>
              <w:spacing w:after="0"/>
              <w:rPr>
                <w:iCs/>
                <w:sz w:val="18"/>
              </w:rPr>
            </w:pPr>
            <w:r w:rsidRPr="00A70CD5">
              <w:rPr>
                <w:iCs/>
                <w:sz w:val="18"/>
              </w:rPr>
              <w:t>Proposal 2-2: For Type-1 HARQ codebook, if only DCI carrying feedback-disabled HARQ process is detected by UE, the UE should skip the codebook feedback.</w:t>
            </w:r>
          </w:p>
          <w:p w14:paraId="60A13486" w14:textId="77777777" w:rsidR="00533D02" w:rsidRPr="00A70CD5" w:rsidRDefault="00533D02" w:rsidP="00A70CD5">
            <w:pPr>
              <w:autoSpaceDE/>
              <w:snapToGrid w:val="0"/>
              <w:spacing w:after="0"/>
              <w:rPr>
                <w:iCs/>
                <w:sz w:val="18"/>
              </w:rPr>
            </w:pPr>
            <w:r w:rsidRPr="00A70CD5">
              <w:rPr>
                <w:iCs/>
                <w:sz w:val="18"/>
              </w:rPr>
              <w:t xml:space="preserve">Observation 3: For Type 2 HARQ-ACK codebook in NTN, the C-DAI and T-DAI of PDSCH with feedback-disabled process can be used to address </w:t>
            </w:r>
            <w:r w:rsidRPr="00A70CD5">
              <w:rPr>
                <w:iCs/>
                <w:sz w:val="18"/>
                <w:u w:val="single"/>
              </w:rPr>
              <w:t>the last DCI missing issue</w:t>
            </w:r>
            <w:r w:rsidRPr="00A70CD5">
              <w:rPr>
                <w:iCs/>
                <w:sz w:val="18"/>
              </w:rPr>
              <w:t>.</w:t>
            </w:r>
          </w:p>
          <w:p w14:paraId="2368E46E" w14:textId="77777777" w:rsidR="00533D02" w:rsidRPr="00A70CD5" w:rsidRDefault="00533D02" w:rsidP="00A70CD5">
            <w:pPr>
              <w:autoSpaceDE/>
              <w:snapToGrid w:val="0"/>
              <w:spacing w:after="0"/>
              <w:rPr>
                <w:iCs/>
                <w:sz w:val="18"/>
              </w:rPr>
            </w:pPr>
            <w:r w:rsidRPr="00A70CD5">
              <w:rPr>
                <w:iCs/>
                <w:sz w:val="18"/>
              </w:rPr>
              <w:t xml:space="preserve">Proposal 3: For Type 2 HARQ-ACK codebook in NTN, the C-DAI and T-DAI of PDSCH with feedback-disabled process is the same as the C-DAI and T-DAI of the most recently transmitted </w:t>
            </w:r>
            <w:proofErr w:type="gramStart"/>
            <w:r w:rsidRPr="00A70CD5">
              <w:rPr>
                <w:iCs/>
                <w:sz w:val="18"/>
              </w:rPr>
              <w:t>DCI  of</w:t>
            </w:r>
            <w:proofErr w:type="gramEnd"/>
            <w:r w:rsidRPr="00A70CD5">
              <w:rPr>
                <w:iCs/>
                <w:sz w:val="18"/>
              </w:rPr>
              <w:t xml:space="preserve"> PDSCH with feedback-enabled process .</w:t>
            </w:r>
          </w:p>
          <w:p w14:paraId="0A100B15" w14:textId="77777777" w:rsidR="00533D02" w:rsidRPr="00A70CD5" w:rsidRDefault="00533D02" w:rsidP="00A70CD5">
            <w:pPr>
              <w:autoSpaceDE/>
              <w:snapToGrid w:val="0"/>
              <w:spacing w:after="0"/>
              <w:rPr>
                <w:iCs/>
                <w:sz w:val="18"/>
              </w:rPr>
            </w:pPr>
            <w:r w:rsidRPr="00A70CD5">
              <w:rPr>
                <w:iCs/>
                <w:sz w:val="18"/>
              </w:rPr>
              <w:t>Proposal 4: For Type-3 HARQ codebook in NTN, the UE should skip the codebook feedback for a feedback-disabled HARQ processes.</w:t>
            </w:r>
          </w:p>
          <w:p w14:paraId="2CD0463A" w14:textId="3F8F20A9" w:rsidR="000311D2" w:rsidRPr="00A70CD5" w:rsidRDefault="00533D02" w:rsidP="00A70CD5">
            <w:pPr>
              <w:autoSpaceDE/>
              <w:autoSpaceDN/>
              <w:snapToGrid w:val="0"/>
              <w:spacing w:after="0"/>
              <w:rPr>
                <w:sz w:val="18"/>
              </w:rPr>
            </w:pPr>
            <w:r w:rsidRPr="00A70CD5">
              <w:rPr>
                <w:rFonts w:eastAsiaTheme="minorEastAsia"/>
                <w:bCs/>
                <w:color w:val="000000" w:themeColor="text1"/>
                <w:sz w:val="18"/>
              </w:rPr>
              <w:t>Proposal 8: For NTN operation, the maximum level of slot aggregation to be considered could be 16 or 32 slots, and 16 is preferred.</w:t>
            </w:r>
          </w:p>
        </w:tc>
      </w:tr>
      <w:tr w:rsidR="000311D2" w:rsidRPr="00A70CD5" w14:paraId="3A56C053" w14:textId="77777777" w:rsidTr="00C8020B">
        <w:trPr>
          <w:trHeight w:val="398"/>
          <w:jc w:val="center"/>
        </w:trPr>
        <w:tc>
          <w:tcPr>
            <w:tcW w:w="1883" w:type="dxa"/>
            <w:shd w:val="clear" w:color="auto" w:fill="auto"/>
            <w:vAlign w:val="center"/>
          </w:tcPr>
          <w:p w14:paraId="2CDF8C8D" w14:textId="2EEC434B" w:rsidR="00873155" w:rsidRPr="00A70CD5" w:rsidRDefault="004B6E5D" w:rsidP="00A70CD5">
            <w:pPr>
              <w:snapToGrid w:val="0"/>
              <w:spacing w:after="0"/>
              <w:jc w:val="center"/>
              <w:rPr>
                <w:sz w:val="18"/>
              </w:rPr>
            </w:pPr>
            <w:r w:rsidRPr="00A70CD5">
              <w:rPr>
                <w:bCs/>
                <w:sz w:val="18"/>
              </w:rPr>
              <w:t>R1-2111572 Xiaomi</w:t>
            </w:r>
          </w:p>
        </w:tc>
        <w:tc>
          <w:tcPr>
            <w:tcW w:w="8744" w:type="dxa"/>
            <w:vAlign w:val="center"/>
          </w:tcPr>
          <w:p w14:paraId="21576821" w14:textId="77777777" w:rsidR="004B6E5D" w:rsidRPr="00A70CD5" w:rsidRDefault="004B6E5D" w:rsidP="00A70CD5">
            <w:pPr>
              <w:snapToGrid w:val="0"/>
              <w:spacing w:after="0"/>
              <w:jc w:val="both"/>
              <w:rPr>
                <w:sz w:val="18"/>
              </w:rPr>
            </w:pPr>
            <w:r w:rsidRPr="00A70CD5">
              <w:rPr>
                <w:sz w:val="18"/>
              </w:rPr>
              <w:t>Proposal 1: The number of supported HARQ processes is subject to the UE’s capability.</w:t>
            </w:r>
          </w:p>
          <w:p w14:paraId="31427BDA" w14:textId="77777777" w:rsidR="004B6E5D" w:rsidRPr="00A70CD5" w:rsidRDefault="004B6E5D" w:rsidP="00A70CD5">
            <w:pPr>
              <w:snapToGrid w:val="0"/>
              <w:spacing w:after="0"/>
              <w:jc w:val="both"/>
              <w:rPr>
                <w:sz w:val="18"/>
              </w:rPr>
            </w:pPr>
            <w:r w:rsidRPr="00A70CD5">
              <w:rPr>
                <w:sz w:val="18"/>
              </w:rPr>
              <w:t xml:space="preserve">Proposal 2: </w:t>
            </w:r>
            <w:r w:rsidRPr="00A70CD5">
              <w:rPr>
                <w:sz w:val="18"/>
                <w:lang w:eastAsia="x-none"/>
              </w:rPr>
              <w:t>For Type-1 HARQ codebook</w:t>
            </w:r>
            <w:r w:rsidRPr="00A70CD5">
              <w:rPr>
                <w:sz w:val="18"/>
              </w:rPr>
              <w:t>, UE to report NACK only for the feedback-disabled HARQ process regardless of the decoding results of corresponding PDSCH.</w:t>
            </w:r>
          </w:p>
          <w:p w14:paraId="5E962712" w14:textId="77777777" w:rsidR="004B6E5D" w:rsidRPr="00A70CD5" w:rsidRDefault="004B6E5D" w:rsidP="00A70CD5">
            <w:pPr>
              <w:snapToGrid w:val="0"/>
              <w:spacing w:after="0"/>
              <w:jc w:val="both"/>
              <w:rPr>
                <w:sz w:val="18"/>
              </w:rPr>
            </w:pPr>
            <w:r w:rsidRPr="00A70CD5">
              <w:rPr>
                <w:sz w:val="18"/>
              </w:rPr>
              <w:t>Proposal 3:</w:t>
            </w:r>
            <w:r w:rsidRPr="00A70CD5">
              <w:rPr>
                <w:sz w:val="18"/>
                <w:lang w:eastAsia="x-none"/>
              </w:rPr>
              <w:t xml:space="preserve"> For Type-1 HARQ codebook, if only DCI carrying feedback-disabled HARQ process is detected by UE, the UE’s </w:t>
            </w:r>
            <w:proofErr w:type="spellStart"/>
            <w:r w:rsidRPr="00A70CD5">
              <w:rPr>
                <w:sz w:val="18"/>
                <w:lang w:eastAsia="x-none"/>
              </w:rPr>
              <w:t>behaviour</w:t>
            </w:r>
            <w:proofErr w:type="spellEnd"/>
            <w:r w:rsidRPr="00A70CD5">
              <w:rPr>
                <w:sz w:val="18"/>
                <w:lang w:eastAsia="x-none"/>
              </w:rPr>
              <w:t xml:space="preserve"> is same as the case if DCIs carrying the feedback-disabled and feedback-enabled HARQ processes are detected by UE</w:t>
            </w:r>
            <w:r w:rsidRPr="00A70CD5">
              <w:rPr>
                <w:sz w:val="18"/>
              </w:rPr>
              <w:t>.</w:t>
            </w:r>
          </w:p>
          <w:p w14:paraId="4165C551" w14:textId="77777777" w:rsidR="004B6E5D" w:rsidRPr="00A70CD5" w:rsidRDefault="004B6E5D" w:rsidP="00A70CD5">
            <w:pPr>
              <w:snapToGrid w:val="0"/>
              <w:spacing w:after="0"/>
              <w:jc w:val="both"/>
              <w:rPr>
                <w:sz w:val="18"/>
              </w:rPr>
            </w:pPr>
            <w:r w:rsidRPr="00A70CD5">
              <w:rPr>
                <w:sz w:val="18"/>
              </w:rPr>
              <w:t>Proposal 4: For the type 2 codebook, the C-DAI and T-DAI are the count of feedback-enabled processes, despite they are not incremented, and are taken into account by the UE for type 2 codebook generation.</w:t>
            </w:r>
          </w:p>
          <w:p w14:paraId="784F7DDA" w14:textId="77777777" w:rsidR="004B6E5D" w:rsidRPr="00A70CD5" w:rsidRDefault="004B6E5D" w:rsidP="00A70CD5">
            <w:pPr>
              <w:snapToGrid w:val="0"/>
              <w:spacing w:after="0"/>
              <w:jc w:val="both"/>
              <w:rPr>
                <w:sz w:val="18"/>
              </w:rPr>
            </w:pPr>
            <w:r w:rsidRPr="00A70CD5">
              <w:rPr>
                <w:sz w:val="18"/>
              </w:rPr>
              <w:t xml:space="preserve">Proposal 5: For the type 3 codebook, the codebook should not include the HARQ feedback for a </w:t>
            </w:r>
            <w:proofErr w:type="gramStart"/>
            <w:r w:rsidRPr="00A70CD5">
              <w:rPr>
                <w:sz w:val="18"/>
              </w:rPr>
              <w:t>feedback-disabled</w:t>
            </w:r>
            <w:proofErr w:type="gramEnd"/>
            <w:r w:rsidRPr="00A70CD5">
              <w:rPr>
                <w:sz w:val="18"/>
              </w:rPr>
              <w:t xml:space="preserve"> HARQ processes if it is supported in NTN scenario.</w:t>
            </w:r>
          </w:p>
          <w:p w14:paraId="1C9C14B3" w14:textId="77777777" w:rsidR="004B6E5D" w:rsidRPr="00A70CD5" w:rsidRDefault="004B6E5D" w:rsidP="00A70CD5">
            <w:pPr>
              <w:snapToGrid w:val="0"/>
              <w:spacing w:after="0"/>
              <w:jc w:val="both"/>
              <w:rPr>
                <w:sz w:val="18"/>
              </w:rPr>
            </w:pPr>
            <w:r w:rsidRPr="00A70CD5">
              <w:rPr>
                <w:sz w:val="18"/>
              </w:rPr>
              <w:t xml:space="preserve">Proposal 6: Define a separate periodicity for </w:t>
            </w:r>
            <w:proofErr w:type="gramStart"/>
            <w:r w:rsidRPr="00A70CD5">
              <w:rPr>
                <w:sz w:val="18"/>
              </w:rPr>
              <w:t>feedback-enabled</w:t>
            </w:r>
            <w:proofErr w:type="gramEnd"/>
            <w:r w:rsidRPr="00A70CD5">
              <w:rPr>
                <w:sz w:val="18"/>
              </w:rPr>
              <w:t xml:space="preserve"> HARQ process in</w:t>
            </w:r>
            <w:r w:rsidRPr="00A70CD5">
              <w:rPr>
                <w:sz w:val="18"/>
                <w:lang w:eastAsia="x-none"/>
              </w:rPr>
              <w:t xml:space="preserve"> SPS PDSCH configuration</w:t>
            </w:r>
            <w:r w:rsidRPr="00A70CD5">
              <w:rPr>
                <w:sz w:val="18"/>
              </w:rPr>
              <w:t xml:space="preserve">. </w:t>
            </w:r>
          </w:p>
          <w:p w14:paraId="171FCF0C" w14:textId="76A66664" w:rsidR="000311D2" w:rsidRPr="00A70CD5" w:rsidRDefault="004B6E5D" w:rsidP="00A70CD5">
            <w:pPr>
              <w:snapToGrid w:val="0"/>
              <w:spacing w:after="0"/>
              <w:jc w:val="both"/>
              <w:rPr>
                <w:sz w:val="18"/>
              </w:rPr>
            </w:pPr>
            <w:r w:rsidRPr="00A70CD5">
              <w:rPr>
                <w:sz w:val="18"/>
              </w:rPr>
              <w:t>Proposal 7: Enhancement on the UCI reporting such as the data decoding statistics should be introduced.</w:t>
            </w:r>
          </w:p>
        </w:tc>
      </w:tr>
      <w:tr w:rsidR="008714B6" w:rsidRPr="00A70CD5" w14:paraId="0DC4958F" w14:textId="77777777" w:rsidTr="00C8020B">
        <w:trPr>
          <w:trHeight w:val="398"/>
          <w:jc w:val="center"/>
        </w:trPr>
        <w:tc>
          <w:tcPr>
            <w:tcW w:w="1883" w:type="dxa"/>
            <w:shd w:val="clear" w:color="auto" w:fill="auto"/>
            <w:vAlign w:val="center"/>
          </w:tcPr>
          <w:p w14:paraId="797C8E04" w14:textId="5B3BE01E" w:rsidR="002467BE" w:rsidRPr="00A70CD5" w:rsidRDefault="00366CE5" w:rsidP="00A70CD5">
            <w:pPr>
              <w:snapToGrid w:val="0"/>
              <w:spacing w:after="0"/>
              <w:jc w:val="center"/>
              <w:rPr>
                <w:sz w:val="18"/>
              </w:rPr>
            </w:pPr>
            <w:r w:rsidRPr="00A70CD5">
              <w:rPr>
                <w:sz w:val="18"/>
                <w:lang w:eastAsia="ja-JP"/>
              </w:rPr>
              <w:lastRenderedPageBreak/>
              <w:t>R1-2111607 CMCC</w:t>
            </w:r>
          </w:p>
        </w:tc>
        <w:tc>
          <w:tcPr>
            <w:tcW w:w="8744" w:type="dxa"/>
            <w:vAlign w:val="center"/>
          </w:tcPr>
          <w:p w14:paraId="3DBD68EB" w14:textId="77777777" w:rsidR="00366CE5" w:rsidRPr="00A70CD5" w:rsidRDefault="00366CE5" w:rsidP="00A70CD5">
            <w:pPr>
              <w:snapToGrid w:val="0"/>
              <w:spacing w:after="0"/>
              <w:rPr>
                <w:bCs/>
                <w:iCs/>
                <w:sz w:val="18"/>
              </w:rPr>
            </w:pPr>
            <w:r w:rsidRPr="00A70CD5">
              <w:rPr>
                <w:sz w:val="18"/>
                <w:u w:val="single"/>
              </w:rPr>
              <w:t>Observation 1:</w:t>
            </w:r>
            <w:r w:rsidRPr="00A70CD5">
              <w:rPr>
                <w:bCs/>
                <w:sz w:val="18"/>
              </w:rPr>
              <w:t xml:space="preserve"> For Type-1 HARQ codebook, if only DCI carrying feedback-disabled HARQ process is detected by UE</w:t>
            </w:r>
            <w:r w:rsidRPr="00A70CD5">
              <w:rPr>
                <w:bCs/>
                <w:iCs/>
                <w:sz w:val="18"/>
              </w:rPr>
              <w:t>, the UE should skip the codebook feedback, including:</w:t>
            </w:r>
          </w:p>
          <w:p w14:paraId="266EE799"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The UE may generate the legacy codebook but finally drop it.</w:t>
            </w:r>
          </w:p>
          <w:p w14:paraId="07B7A576" w14:textId="77777777" w:rsidR="00366CE5" w:rsidRPr="00A70CD5" w:rsidRDefault="00366CE5" w:rsidP="00A70CD5">
            <w:pPr>
              <w:snapToGrid w:val="0"/>
              <w:spacing w:after="0"/>
              <w:rPr>
                <w:bCs/>
                <w:sz w:val="18"/>
              </w:rPr>
            </w:pPr>
            <w:r w:rsidRPr="00A70CD5">
              <w:rPr>
                <w:sz w:val="18"/>
                <w:u w:val="single"/>
              </w:rPr>
              <w:t>Observation 2:</w:t>
            </w:r>
            <w:r w:rsidRPr="00A70CD5">
              <w:rPr>
                <w:bCs/>
                <w:sz w:val="18"/>
              </w:rPr>
              <w:t xml:space="preserve"> For Type-1 HARQ codebook, if only DCI carrying feedback-disabled HARQ process is detected by UE, and if the UE skip the codebook feedback when the feedback is carried by PUCCH or when the HARQ codebook feedback is not multiplexed with other feedback in the same UCI, at least </w:t>
            </w:r>
            <w:r w:rsidRPr="00A70CD5">
              <w:rPr>
                <w:bCs/>
                <w:iCs/>
                <w:sz w:val="18"/>
              </w:rPr>
              <w:t>UE battery consumption for sending PUCCH carrying HARQ-ACK feedback can be reduced, including,</w:t>
            </w:r>
          </w:p>
          <w:p w14:paraId="2B536148"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 xml:space="preserve">If unsuccessful detection of DCI carrying feedback-enable HARQ process doesn’t occur, both PUCCH resource overhead for carrying HARQ-ACK feedback as configured by the </w:t>
            </w:r>
            <w:proofErr w:type="spellStart"/>
            <w:r w:rsidRPr="00A70CD5">
              <w:rPr>
                <w:rFonts w:ascii="Times New Roman" w:hAnsi="Times New Roman"/>
                <w:bCs/>
                <w:iCs/>
                <w:sz w:val="18"/>
                <w:szCs w:val="20"/>
              </w:rPr>
              <w:t>gNB</w:t>
            </w:r>
            <w:proofErr w:type="spellEnd"/>
            <w:r w:rsidRPr="00A70CD5">
              <w:rPr>
                <w:rFonts w:ascii="Times New Roman" w:hAnsi="Times New Roman"/>
                <w:bCs/>
                <w:iCs/>
                <w:sz w:val="18"/>
                <w:szCs w:val="20"/>
              </w:rPr>
              <w:t xml:space="preserve"> and UE battery consumption for sending PUCCH can be reduced.</w:t>
            </w:r>
          </w:p>
          <w:p w14:paraId="38C7D096"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unsuccessful detection of DCI carrying feedback-enable HARQ process occurs</w:t>
            </w:r>
            <w:r w:rsidRPr="00A70CD5">
              <w:rPr>
                <w:rFonts w:ascii="Times New Roman" w:eastAsiaTheme="minorEastAsia" w:hAnsi="Times New Roman"/>
                <w:bCs/>
                <w:sz w:val="18"/>
                <w:szCs w:val="20"/>
              </w:rPr>
              <w:t xml:space="preserve">, </w:t>
            </w:r>
            <w:r w:rsidRPr="00A70CD5">
              <w:rPr>
                <w:rFonts w:ascii="Times New Roman" w:hAnsi="Times New Roman"/>
                <w:bCs/>
                <w:iCs/>
                <w:sz w:val="18"/>
                <w:szCs w:val="20"/>
              </w:rPr>
              <w:t>UE battery consumption for sending PUCCH carrying HARQ-ACK feedback can be reduced.</w:t>
            </w:r>
          </w:p>
          <w:p w14:paraId="6499E4A1" w14:textId="77777777" w:rsidR="00366CE5" w:rsidRPr="00A70CD5" w:rsidRDefault="00366CE5" w:rsidP="00A70CD5">
            <w:pPr>
              <w:snapToGrid w:val="0"/>
              <w:spacing w:after="0"/>
              <w:rPr>
                <w:bCs/>
                <w:iCs/>
                <w:sz w:val="18"/>
              </w:rPr>
            </w:pPr>
            <w:r w:rsidRPr="00A70CD5">
              <w:rPr>
                <w:sz w:val="18"/>
                <w:u w:val="single"/>
              </w:rPr>
              <w:t>Observation 3:</w:t>
            </w:r>
            <w:r w:rsidRPr="00A70CD5">
              <w:rPr>
                <w:bCs/>
                <w:sz w:val="18"/>
              </w:rPr>
              <w:t xml:space="preserve"> For Type-2 HARQ codebook, if all DCIs of PDSCH are associated with feedback-disabled HARQ process, </w:t>
            </w:r>
            <w:r w:rsidRPr="00A70CD5">
              <w:rPr>
                <w:bCs/>
                <w:iCs/>
                <w:sz w:val="18"/>
              </w:rPr>
              <w:t>no matter UE sends or drops the HARQ-ACK feedback, no error case will occur.</w:t>
            </w:r>
          </w:p>
          <w:p w14:paraId="7EE4E208"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 xml:space="preserve">If UE sends the HARQ-ACK feedback, less spec impact can be expected since UE behaviors as legacy. </w:t>
            </w:r>
          </w:p>
          <w:p w14:paraId="2DC03C2D"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UE drops the feedback, UE battery consumption for HARQ-ACK feedback can be reduced.</w:t>
            </w:r>
          </w:p>
          <w:p w14:paraId="42D15A25" w14:textId="77777777" w:rsidR="00366CE5" w:rsidRPr="00A70CD5" w:rsidRDefault="00366CE5" w:rsidP="00A70CD5">
            <w:pPr>
              <w:snapToGrid w:val="0"/>
              <w:spacing w:after="0"/>
              <w:rPr>
                <w:bCs/>
                <w:sz w:val="18"/>
              </w:rPr>
            </w:pPr>
            <w:r w:rsidRPr="00A70CD5">
              <w:rPr>
                <w:sz w:val="18"/>
                <w:u w:val="single"/>
              </w:rPr>
              <w:t>Proposal 1:</w:t>
            </w:r>
            <w:r w:rsidRPr="00A70CD5">
              <w:rPr>
                <w:bCs/>
                <w:sz w:val="18"/>
              </w:rPr>
              <w:t xml:space="preserve"> For Type-1 HARQ codebook, if DCIs carrying the feedback-disabled and feedback-enabled HARQ processes are detected by UE, support </w:t>
            </w:r>
            <w:r w:rsidRPr="00A70CD5">
              <w:rPr>
                <w:sz w:val="18"/>
              </w:rPr>
              <w:t>Option-2</w:t>
            </w:r>
            <w:r w:rsidRPr="00A70CD5">
              <w:rPr>
                <w:bCs/>
                <w:sz w:val="18"/>
              </w:rPr>
              <w:t>, i.e.,</w:t>
            </w:r>
          </w:p>
          <w:p w14:paraId="747C2870"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 xml:space="preserve">The UE will report NACK/ACK for the </w:t>
            </w:r>
            <w:proofErr w:type="gramStart"/>
            <w:r w:rsidRPr="00A70CD5">
              <w:rPr>
                <w:rFonts w:ascii="Times New Roman" w:hAnsi="Times New Roman"/>
                <w:bCs/>
                <w:sz w:val="18"/>
                <w:szCs w:val="20"/>
              </w:rPr>
              <w:t>feedback-disabled</w:t>
            </w:r>
            <w:proofErr w:type="gramEnd"/>
            <w:r w:rsidRPr="00A70CD5">
              <w:rPr>
                <w:rFonts w:ascii="Times New Roman" w:hAnsi="Times New Roman"/>
                <w:bCs/>
                <w:sz w:val="18"/>
                <w:szCs w:val="20"/>
              </w:rPr>
              <w:t xml:space="preserve"> HARQ process depending on the decoding results of corresponding PDSCH.</w:t>
            </w:r>
          </w:p>
          <w:p w14:paraId="5A283936" w14:textId="77777777" w:rsidR="00366CE5" w:rsidRPr="00A70CD5" w:rsidRDefault="00366CE5" w:rsidP="00A70CD5">
            <w:pPr>
              <w:snapToGrid w:val="0"/>
              <w:spacing w:after="0"/>
              <w:rPr>
                <w:bCs/>
                <w:sz w:val="18"/>
              </w:rPr>
            </w:pPr>
            <w:r w:rsidRPr="00A70CD5">
              <w:rPr>
                <w:sz w:val="18"/>
                <w:u w:val="single"/>
              </w:rPr>
              <w:t>Proposal 2:</w:t>
            </w:r>
            <w:r w:rsidRPr="00A70CD5">
              <w:rPr>
                <w:bCs/>
                <w:sz w:val="18"/>
              </w:rPr>
              <w:t xml:space="preserve"> For Type-1 HARQ codebook, if only DCI carrying feedback-disabled HARQ process is detected by UE (down-select between Option-1 and 1a)</w:t>
            </w:r>
          </w:p>
          <w:p w14:paraId="5427B571"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 the UE should skip the codebook feedback at least when the feedback is carried by PUCCH.</w:t>
            </w:r>
          </w:p>
          <w:p w14:paraId="12688E50"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 xml:space="preserve">Option-1a: the UE should skip the codebook </w:t>
            </w:r>
            <w:proofErr w:type="gramStart"/>
            <w:r w:rsidRPr="00A70CD5">
              <w:rPr>
                <w:rFonts w:ascii="Times New Roman" w:hAnsi="Times New Roman"/>
                <w:bCs/>
                <w:sz w:val="18"/>
                <w:szCs w:val="20"/>
              </w:rPr>
              <w:t>feedback,</w:t>
            </w:r>
            <w:proofErr w:type="gramEnd"/>
            <w:r w:rsidRPr="00A70CD5">
              <w:rPr>
                <w:rFonts w:ascii="Times New Roman" w:hAnsi="Times New Roman"/>
                <w:bCs/>
                <w:sz w:val="18"/>
                <w:szCs w:val="20"/>
              </w:rPr>
              <w:t xml:space="preserve"> the UE should skip the HARQ codebook feedback when it is not multiplexed with other feedback in the same UCI.</w:t>
            </w:r>
          </w:p>
          <w:p w14:paraId="502859DE" w14:textId="77777777" w:rsidR="00366CE5" w:rsidRPr="00A70CD5" w:rsidRDefault="00366CE5" w:rsidP="00A70CD5">
            <w:pPr>
              <w:snapToGrid w:val="0"/>
              <w:spacing w:after="0"/>
              <w:rPr>
                <w:bCs/>
                <w:sz w:val="18"/>
              </w:rPr>
            </w:pPr>
            <w:r w:rsidRPr="00A70CD5">
              <w:rPr>
                <w:sz w:val="18"/>
                <w:u w:val="single"/>
              </w:rPr>
              <w:t>Proposal 3:</w:t>
            </w:r>
            <w:r w:rsidRPr="00A70CD5">
              <w:rPr>
                <w:bCs/>
                <w:sz w:val="18"/>
              </w:rPr>
              <w:t xml:space="preserve"> For Type-1 HARQ codebook, if only DCI carrying feedback-disabled HARQ process is detected by UE, Option-1a is preferred.</w:t>
            </w:r>
          </w:p>
          <w:p w14:paraId="370C8C70"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 xml:space="preserve">Option-1a: the UE should skip the codebook </w:t>
            </w:r>
            <w:proofErr w:type="gramStart"/>
            <w:r w:rsidRPr="00A70CD5">
              <w:rPr>
                <w:rFonts w:ascii="Times New Roman" w:hAnsi="Times New Roman"/>
                <w:bCs/>
                <w:sz w:val="18"/>
                <w:szCs w:val="20"/>
              </w:rPr>
              <w:t>feedback,</w:t>
            </w:r>
            <w:proofErr w:type="gramEnd"/>
            <w:r w:rsidRPr="00A70CD5">
              <w:rPr>
                <w:rFonts w:ascii="Times New Roman" w:hAnsi="Times New Roman"/>
                <w:bCs/>
                <w:sz w:val="18"/>
                <w:szCs w:val="20"/>
              </w:rPr>
              <w:t xml:space="preserve"> the UE should skip the HARQ codebook feedback when it is not multiplexed with other feedback in the same UCI.</w:t>
            </w:r>
          </w:p>
          <w:p w14:paraId="77748903" w14:textId="77777777" w:rsidR="00366CE5" w:rsidRPr="00A70CD5" w:rsidRDefault="00366CE5" w:rsidP="00A70CD5">
            <w:pPr>
              <w:snapToGrid w:val="0"/>
              <w:spacing w:after="0"/>
              <w:rPr>
                <w:bCs/>
                <w:sz w:val="18"/>
              </w:rPr>
            </w:pPr>
            <w:r w:rsidRPr="00A70CD5">
              <w:rPr>
                <w:sz w:val="18"/>
                <w:u w:val="single"/>
              </w:rPr>
              <w:t>Proposal 4:</w:t>
            </w:r>
            <w:r w:rsidRPr="00A70CD5">
              <w:rPr>
                <w:bCs/>
                <w:sz w:val="18"/>
              </w:rPr>
              <w:t xml:space="preserve"> For Type-2 HARQ codebook generation, the UE assume that the C-DAI and T-DAI of the DCI of PDSCH with feedback-disabled process is the same as the C-DAI and T-DAI of the most recently transmitted DCI of PDSCH with feedback-enabled process by </w:t>
            </w:r>
            <w:proofErr w:type="spellStart"/>
            <w:r w:rsidRPr="00A70CD5">
              <w:rPr>
                <w:bCs/>
                <w:sz w:val="18"/>
              </w:rPr>
              <w:t>gNB</w:t>
            </w:r>
            <w:proofErr w:type="spellEnd"/>
            <w:r w:rsidRPr="00A70CD5">
              <w:rPr>
                <w:bCs/>
                <w:sz w:val="18"/>
              </w:rPr>
              <w:t>.</w:t>
            </w:r>
          </w:p>
          <w:p w14:paraId="4CB9409C" w14:textId="77777777" w:rsidR="00366CE5" w:rsidRPr="00A70CD5" w:rsidRDefault="00366CE5" w:rsidP="00A70CD5">
            <w:pPr>
              <w:snapToGrid w:val="0"/>
              <w:spacing w:after="0"/>
              <w:rPr>
                <w:bCs/>
                <w:sz w:val="18"/>
              </w:rPr>
            </w:pPr>
            <w:r w:rsidRPr="00A70CD5">
              <w:rPr>
                <w:sz w:val="18"/>
                <w:u w:val="single"/>
              </w:rPr>
              <w:t>Proposal 5:</w:t>
            </w:r>
            <w:r w:rsidRPr="00A70CD5">
              <w:rPr>
                <w:bCs/>
                <w:sz w:val="18"/>
              </w:rPr>
              <w:t xml:space="preserve"> Regarding the retransmissions for TBs with disabled HARQ feedback, the LLR combination is up to the UE’s implementation.</w:t>
            </w:r>
          </w:p>
          <w:p w14:paraId="79F078B6" w14:textId="77777777" w:rsidR="00366CE5" w:rsidRPr="00A70CD5" w:rsidRDefault="00366CE5" w:rsidP="00A70CD5">
            <w:pPr>
              <w:snapToGrid w:val="0"/>
              <w:spacing w:after="0"/>
              <w:rPr>
                <w:bCs/>
                <w:iCs/>
                <w:sz w:val="18"/>
              </w:rPr>
            </w:pPr>
            <w:r w:rsidRPr="00A70CD5">
              <w:rPr>
                <w:sz w:val="18"/>
                <w:u w:val="single"/>
              </w:rPr>
              <w:t>Proposal 6:</w:t>
            </w:r>
            <w:r w:rsidRPr="00A70CD5">
              <w:rPr>
                <w:bCs/>
                <w:sz w:val="18"/>
              </w:rPr>
              <w:t xml:space="preserve"> </w:t>
            </w:r>
            <w:r w:rsidRPr="00A70CD5">
              <w:rPr>
                <w:bCs/>
                <w:iCs/>
                <w:sz w:val="18"/>
              </w:rPr>
              <w:t>For the SPS PDSCH transmission, one of following should be supported:</w:t>
            </w:r>
          </w:p>
          <w:p w14:paraId="1953C85E" w14:textId="77777777" w:rsidR="00366CE5" w:rsidRPr="00A70CD5" w:rsidRDefault="00366CE5" w:rsidP="00A70CD5">
            <w:pPr>
              <w:pStyle w:val="ListParagraph"/>
              <w:numPr>
                <w:ilvl w:val="0"/>
                <w:numId w:val="39"/>
              </w:numPr>
              <w:adjustRightInd w:val="0"/>
              <w:snapToGrid w:val="0"/>
              <w:rPr>
                <w:rFonts w:ascii="Times New Roman" w:hAnsi="Times New Roman"/>
                <w:bCs/>
                <w:iCs/>
                <w:sz w:val="18"/>
                <w:szCs w:val="20"/>
              </w:rPr>
            </w:pPr>
            <w:r w:rsidRPr="00A70CD5">
              <w:rPr>
                <w:rFonts w:ascii="Times New Roman" w:hAnsi="Times New Roman"/>
                <w:bCs/>
                <w:iCs/>
                <w:sz w:val="18"/>
                <w:szCs w:val="20"/>
              </w:rPr>
              <w:t>Option-2: The feedback for the HARQ process associated to SPS PDSCH can be disabled by RRC configuration per HARQ process.</w:t>
            </w:r>
          </w:p>
          <w:p w14:paraId="3E3A8781" w14:textId="77777777" w:rsidR="00366CE5" w:rsidRPr="00A70CD5" w:rsidRDefault="00366CE5" w:rsidP="00A70CD5">
            <w:pPr>
              <w:pStyle w:val="ListParagraph"/>
              <w:numPr>
                <w:ilvl w:val="0"/>
                <w:numId w:val="39"/>
              </w:numPr>
              <w:adjustRightInd w:val="0"/>
              <w:snapToGrid w:val="0"/>
              <w:rPr>
                <w:rFonts w:ascii="Times New Roman" w:hAnsi="Times New Roman"/>
                <w:bCs/>
                <w:iCs/>
                <w:sz w:val="18"/>
                <w:szCs w:val="20"/>
              </w:rPr>
            </w:pPr>
            <w:r w:rsidRPr="00A70CD5">
              <w:rPr>
                <w:rFonts w:ascii="Times New Roman" w:hAnsi="Times New Roman"/>
                <w:bCs/>
                <w:iCs/>
                <w:sz w:val="18"/>
                <w:szCs w:val="20"/>
              </w:rPr>
              <w:t>Option-3: The feedback for the HARQ process associated to SPS PDSCH can be disabled by RRC configuration per SPS configuration.</w:t>
            </w:r>
          </w:p>
          <w:p w14:paraId="666D3308" w14:textId="77777777" w:rsidR="00366CE5" w:rsidRPr="00A70CD5" w:rsidRDefault="00366CE5" w:rsidP="00A70CD5">
            <w:pPr>
              <w:snapToGrid w:val="0"/>
              <w:spacing w:after="0"/>
              <w:rPr>
                <w:bCs/>
                <w:iCs/>
                <w:sz w:val="18"/>
              </w:rPr>
            </w:pPr>
            <w:r w:rsidRPr="00A70CD5">
              <w:rPr>
                <w:sz w:val="18"/>
                <w:u w:val="single"/>
              </w:rPr>
              <w:t>Proposal 7:</w:t>
            </w:r>
            <w:r w:rsidRPr="00A70CD5">
              <w:rPr>
                <w:bCs/>
                <w:sz w:val="18"/>
              </w:rPr>
              <w:t xml:space="preserve"> </w:t>
            </w:r>
            <w:r w:rsidRPr="00A70CD5">
              <w:rPr>
                <w:bCs/>
                <w:iCs/>
                <w:sz w:val="18"/>
              </w:rPr>
              <w:t>No optimization on the bit-field related to the HARQ-ACK feedback for the DCI of PDSCH with feedback-disabled HARQ process.</w:t>
            </w:r>
          </w:p>
          <w:p w14:paraId="064BAB94" w14:textId="77777777" w:rsidR="00366CE5" w:rsidRPr="00A70CD5" w:rsidRDefault="00366CE5" w:rsidP="00A70CD5">
            <w:pPr>
              <w:snapToGrid w:val="0"/>
              <w:spacing w:after="0"/>
              <w:rPr>
                <w:bCs/>
                <w:iCs/>
                <w:sz w:val="18"/>
              </w:rPr>
            </w:pPr>
            <w:r w:rsidRPr="00A70CD5">
              <w:rPr>
                <w:sz w:val="18"/>
                <w:u w:val="single"/>
              </w:rPr>
              <w:t>Proposal 8:</w:t>
            </w:r>
            <w:r w:rsidRPr="00A70CD5">
              <w:rPr>
                <w:bCs/>
                <w:sz w:val="18"/>
              </w:rPr>
              <w:t xml:space="preserve"> </w:t>
            </w:r>
            <w:r w:rsidRPr="00A70CD5">
              <w:rPr>
                <w:bCs/>
                <w:iCs/>
                <w:sz w:val="18"/>
              </w:rPr>
              <w:t xml:space="preserve">The maximum number of supported aggregation factor (i.e., </w:t>
            </w:r>
            <w:proofErr w:type="spellStart"/>
            <w:r w:rsidRPr="00A70CD5">
              <w:rPr>
                <w:bCs/>
                <w:iCs/>
                <w:sz w:val="18"/>
              </w:rPr>
              <w:t>pdsch-AggregationFactor</w:t>
            </w:r>
            <w:proofErr w:type="spellEnd"/>
            <w:r w:rsidRPr="00A70CD5">
              <w:rPr>
                <w:bCs/>
                <w:iCs/>
                <w:sz w:val="18"/>
              </w:rPr>
              <w:t>) for DL PDSCH is 16 or 32.</w:t>
            </w:r>
          </w:p>
          <w:p w14:paraId="309636E4" w14:textId="2001EEEF" w:rsidR="008714B6" w:rsidRPr="00A70CD5" w:rsidRDefault="00366CE5" w:rsidP="00A70CD5">
            <w:pPr>
              <w:snapToGrid w:val="0"/>
              <w:spacing w:after="0"/>
              <w:rPr>
                <w:sz w:val="18"/>
              </w:rPr>
            </w:pPr>
            <w:r w:rsidRPr="00A70CD5">
              <w:rPr>
                <w:sz w:val="18"/>
                <w:u w:val="single"/>
              </w:rPr>
              <w:t>Proposal 9:</w:t>
            </w:r>
            <w:r w:rsidRPr="00A70CD5">
              <w:rPr>
                <w:bCs/>
                <w:sz w:val="18"/>
              </w:rPr>
              <w:t xml:space="preserve"> UE expects that MAC-CEs are transmitted using HARQ processes with feedback enabled, except for TA command indication.</w:t>
            </w:r>
          </w:p>
        </w:tc>
      </w:tr>
      <w:tr w:rsidR="000311D2" w:rsidRPr="00A70CD5" w14:paraId="21E7D7D5" w14:textId="77777777" w:rsidTr="00C8020B">
        <w:trPr>
          <w:trHeight w:val="398"/>
          <w:jc w:val="center"/>
        </w:trPr>
        <w:tc>
          <w:tcPr>
            <w:tcW w:w="1883" w:type="dxa"/>
            <w:shd w:val="clear" w:color="auto" w:fill="auto"/>
            <w:vAlign w:val="center"/>
          </w:tcPr>
          <w:p w14:paraId="4B1B6937" w14:textId="6F1F8B6C" w:rsidR="00023312" w:rsidRPr="00A70CD5" w:rsidRDefault="00833607" w:rsidP="00A70CD5">
            <w:pPr>
              <w:snapToGrid w:val="0"/>
              <w:spacing w:after="0"/>
              <w:jc w:val="center"/>
              <w:rPr>
                <w:sz w:val="18"/>
              </w:rPr>
            </w:pPr>
            <w:r w:rsidRPr="00A70CD5">
              <w:rPr>
                <w:sz w:val="18"/>
              </w:rPr>
              <w:t>R1-2111647 Panasonic</w:t>
            </w:r>
          </w:p>
        </w:tc>
        <w:tc>
          <w:tcPr>
            <w:tcW w:w="8744" w:type="dxa"/>
            <w:vAlign w:val="center"/>
          </w:tcPr>
          <w:p w14:paraId="29691D4F" w14:textId="77777777" w:rsidR="00833607" w:rsidRPr="00A70CD5" w:rsidRDefault="00833607" w:rsidP="00A70CD5">
            <w:pPr>
              <w:snapToGrid w:val="0"/>
              <w:spacing w:after="0"/>
              <w:rPr>
                <w:sz w:val="18"/>
                <w:lang w:eastAsia="ja-JP"/>
              </w:rPr>
            </w:pPr>
            <w:r w:rsidRPr="00A70CD5">
              <w:rPr>
                <w:bCs/>
                <w:sz w:val="18"/>
                <w:lang w:eastAsia="ja-JP"/>
              </w:rPr>
              <w:t xml:space="preserve">Proposal 1: For type 1 HARQ codebook, UE shall </w:t>
            </w:r>
            <w:r w:rsidRPr="00A70CD5">
              <w:rPr>
                <w:bCs/>
                <w:sz w:val="18"/>
                <w:lang w:eastAsia="x-none"/>
              </w:rPr>
              <w:t xml:space="preserve">transmit ACK/NACK for the </w:t>
            </w:r>
            <w:proofErr w:type="gramStart"/>
            <w:r w:rsidRPr="00A70CD5">
              <w:rPr>
                <w:bCs/>
                <w:sz w:val="18"/>
                <w:lang w:eastAsia="x-none"/>
              </w:rPr>
              <w:t>feedback-disabled</w:t>
            </w:r>
            <w:proofErr w:type="gramEnd"/>
            <w:r w:rsidRPr="00A70CD5">
              <w:rPr>
                <w:bCs/>
                <w:sz w:val="18"/>
                <w:lang w:eastAsia="x-none"/>
              </w:rPr>
              <w:t xml:space="preserve"> HARQ process depending on the decoding results</w:t>
            </w:r>
          </w:p>
          <w:p w14:paraId="40963771" w14:textId="77777777" w:rsidR="00833607" w:rsidRPr="00A70CD5" w:rsidRDefault="00833607" w:rsidP="00A70CD5">
            <w:pPr>
              <w:snapToGrid w:val="0"/>
              <w:spacing w:after="0"/>
              <w:rPr>
                <w:bCs/>
                <w:sz w:val="18"/>
                <w:lang w:eastAsia="ja-JP"/>
              </w:rPr>
            </w:pPr>
            <w:r w:rsidRPr="00A70CD5">
              <w:rPr>
                <w:bCs/>
                <w:sz w:val="18"/>
                <w:lang w:eastAsia="ja-JP"/>
              </w:rPr>
              <w:t xml:space="preserve">Proposal 2: C-DAI and T-DAI in the DCI of PDSCH with feedback-disabled process is the count of feedback-enabled processes (Option-1) </w:t>
            </w:r>
          </w:p>
          <w:p w14:paraId="5DD9B86D" w14:textId="77777777" w:rsidR="00833607" w:rsidRPr="00A70CD5" w:rsidRDefault="00833607" w:rsidP="00A70CD5">
            <w:pPr>
              <w:snapToGrid w:val="0"/>
              <w:spacing w:after="0"/>
              <w:rPr>
                <w:bCs/>
                <w:sz w:val="18"/>
                <w:lang w:eastAsia="ja-JP"/>
              </w:rPr>
            </w:pPr>
            <w:r w:rsidRPr="00A70CD5">
              <w:rPr>
                <w:bCs/>
                <w:sz w:val="18"/>
                <w:lang w:eastAsia="ja-JP"/>
              </w:rPr>
              <w:t>Proposal 3: When the number of HARQ-ACKs is zero, DAI 1,1 is indicated in the DCI of PDSCH with feedback-disabled process.</w:t>
            </w:r>
          </w:p>
          <w:p w14:paraId="0485074A" w14:textId="77777777" w:rsidR="00833607" w:rsidRPr="00A70CD5" w:rsidRDefault="00833607" w:rsidP="00A70CD5">
            <w:pPr>
              <w:snapToGrid w:val="0"/>
              <w:spacing w:after="0"/>
              <w:rPr>
                <w:sz w:val="18"/>
                <w:lang w:eastAsia="ja-JP"/>
              </w:rPr>
            </w:pPr>
            <w:r w:rsidRPr="00A70CD5">
              <w:rPr>
                <w:bCs/>
                <w:sz w:val="18"/>
                <w:lang w:eastAsia="ja-JP"/>
              </w:rPr>
              <w:t xml:space="preserve">Proposal 4: </w:t>
            </w:r>
            <w:r w:rsidRPr="00A70CD5">
              <w:rPr>
                <w:sz w:val="18"/>
                <w:lang w:eastAsia="ja-JP"/>
              </w:rPr>
              <w:t>Whether to use feedback-disabled process or enabled process for SPS PDSCH is up to network implementation.</w:t>
            </w:r>
          </w:p>
          <w:p w14:paraId="7E75659D" w14:textId="77777777" w:rsidR="00833607" w:rsidRPr="00A70CD5" w:rsidRDefault="00833607" w:rsidP="00A70CD5">
            <w:pPr>
              <w:snapToGrid w:val="0"/>
              <w:spacing w:after="0"/>
              <w:rPr>
                <w:sz w:val="18"/>
                <w:lang w:eastAsia="ja-JP"/>
              </w:rPr>
            </w:pPr>
            <w:r w:rsidRPr="00A70CD5">
              <w:rPr>
                <w:sz w:val="18"/>
                <w:lang w:eastAsia="ja-JP"/>
              </w:rPr>
              <w:t xml:space="preserve">Proposal 5: HARQ feedback-disabling for SPS PDSCH is configured per SPS configuration. </w:t>
            </w:r>
          </w:p>
          <w:p w14:paraId="78C84007" w14:textId="77777777" w:rsidR="00833607" w:rsidRPr="00A70CD5" w:rsidRDefault="00833607" w:rsidP="00A70CD5">
            <w:pPr>
              <w:snapToGrid w:val="0"/>
              <w:spacing w:after="0"/>
              <w:rPr>
                <w:sz w:val="18"/>
                <w:lang w:eastAsia="ja-JP"/>
              </w:rPr>
            </w:pPr>
            <w:r w:rsidRPr="00A70CD5">
              <w:rPr>
                <w:sz w:val="18"/>
                <w:lang w:eastAsia="ja-JP"/>
              </w:rPr>
              <w:t>Proposal 6: Whether to use feedback-disabled process or enabled process for MAC CE transmission is up to network implementation. MAC CE action timing when feedback-disabled process is used is well covered by the current specification text.</w:t>
            </w:r>
          </w:p>
          <w:p w14:paraId="75A04E46" w14:textId="17B25B3B" w:rsidR="000311D2" w:rsidRPr="00A70CD5" w:rsidRDefault="000311D2" w:rsidP="00A70CD5">
            <w:pPr>
              <w:snapToGrid w:val="0"/>
              <w:spacing w:after="0"/>
              <w:rPr>
                <w:sz w:val="18"/>
              </w:rPr>
            </w:pPr>
          </w:p>
        </w:tc>
      </w:tr>
      <w:tr w:rsidR="000311D2" w:rsidRPr="00A70CD5" w14:paraId="0079B0D4" w14:textId="77777777" w:rsidTr="00C8020B">
        <w:trPr>
          <w:trHeight w:val="417"/>
          <w:jc w:val="center"/>
        </w:trPr>
        <w:tc>
          <w:tcPr>
            <w:tcW w:w="1883" w:type="dxa"/>
            <w:shd w:val="clear" w:color="auto" w:fill="auto"/>
            <w:vAlign w:val="center"/>
          </w:tcPr>
          <w:p w14:paraId="3683288F" w14:textId="77777777" w:rsidR="00D62C40" w:rsidRPr="00A70CD5" w:rsidRDefault="00AD1A0A" w:rsidP="00A70CD5">
            <w:pPr>
              <w:snapToGrid w:val="0"/>
              <w:spacing w:after="0"/>
              <w:jc w:val="center"/>
              <w:rPr>
                <w:bCs/>
                <w:sz w:val="18"/>
              </w:rPr>
            </w:pPr>
            <w:r w:rsidRPr="00A70CD5">
              <w:rPr>
                <w:bCs/>
                <w:sz w:val="18"/>
              </w:rPr>
              <w:t>R1-2111653</w:t>
            </w:r>
          </w:p>
          <w:p w14:paraId="4B605AD1" w14:textId="60B7BD81" w:rsidR="00AD1A0A" w:rsidRPr="00A70CD5" w:rsidRDefault="00AD1A0A" w:rsidP="00A70CD5">
            <w:pPr>
              <w:snapToGrid w:val="0"/>
              <w:spacing w:after="0"/>
              <w:jc w:val="center"/>
              <w:rPr>
                <w:sz w:val="18"/>
              </w:rPr>
            </w:pPr>
            <w:r w:rsidRPr="00A70CD5">
              <w:rPr>
                <w:sz w:val="18"/>
              </w:rPr>
              <w:t>CAICT</w:t>
            </w:r>
          </w:p>
        </w:tc>
        <w:tc>
          <w:tcPr>
            <w:tcW w:w="8744" w:type="dxa"/>
            <w:vAlign w:val="center"/>
          </w:tcPr>
          <w:p w14:paraId="7AFBBE28" w14:textId="77777777" w:rsidR="00AD1A0A" w:rsidRPr="00A70CD5" w:rsidRDefault="00AD1A0A" w:rsidP="00A70CD5">
            <w:pPr>
              <w:snapToGrid w:val="0"/>
              <w:spacing w:after="0"/>
              <w:rPr>
                <w:sz w:val="18"/>
              </w:rPr>
            </w:pPr>
            <w:r w:rsidRPr="00A70CD5">
              <w:rPr>
                <w:sz w:val="18"/>
              </w:rPr>
              <w:t>Proposal 1: For Type-1 HARQ codebook, if DCIs carrying the feedback-disabled and feedback-enabled HARQ processes are detected by UE, the UE will report NACK/ACK for the feedback-disabled HARQ process depending on the decoding results of corresponding PDSCH.</w:t>
            </w:r>
          </w:p>
          <w:p w14:paraId="26BAF154" w14:textId="77777777" w:rsidR="00AD1A0A" w:rsidRPr="00A70CD5" w:rsidRDefault="00AD1A0A" w:rsidP="00A70CD5">
            <w:pPr>
              <w:snapToGrid w:val="0"/>
              <w:spacing w:after="0"/>
              <w:rPr>
                <w:sz w:val="18"/>
              </w:rPr>
            </w:pPr>
            <w:r w:rsidRPr="00A70CD5">
              <w:rPr>
                <w:sz w:val="18"/>
              </w:rPr>
              <w:lastRenderedPageBreak/>
              <w:t>Proposal 2: For Type-1 HARQ-ACK codebook, if only DCI carrying feedback-disabled HARQ process is detected by UE, the UE should skip the codebook feedback when it is not multiplexed with other feedback in the same UCI (option 1a).</w:t>
            </w:r>
          </w:p>
          <w:p w14:paraId="6CC8F376" w14:textId="77777777" w:rsidR="00AD1A0A" w:rsidRPr="00A70CD5" w:rsidRDefault="00AD1A0A" w:rsidP="00A70CD5">
            <w:pPr>
              <w:snapToGrid w:val="0"/>
              <w:spacing w:after="0"/>
              <w:rPr>
                <w:sz w:val="18"/>
              </w:rPr>
            </w:pPr>
            <w:r w:rsidRPr="00A70CD5">
              <w:rPr>
                <w:sz w:val="18"/>
              </w:rPr>
              <w:t>Observation 1: The HARQ-feedback configuration for SPS PDSCH should be separated by the HARQ-feedback configuration for DG-PDSCH.</w:t>
            </w:r>
          </w:p>
          <w:p w14:paraId="7430EECC" w14:textId="77777777" w:rsidR="00AD1A0A" w:rsidRPr="00A70CD5" w:rsidRDefault="00AD1A0A" w:rsidP="00A70CD5">
            <w:pPr>
              <w:snapToGrid w:val="0"/>
              <w:spacing w:after="0"/>
              <w:rPr>
                <w:sz w:val="18"/>
              </w:rPr>
            </w:pPr>
            <w:r w:rsidRPr="00A70CD5">
              <w:rPr>
                <w:sz w:val="18"/>
              </w:rPr>
              <w:t>Proposal 3: HARQ-feedback configuration for DL SPS is configured per SPS by RRC.</w:t>
            </w:r>
          </w:p>
          <w:p w14:paraId="14460EE9" w14:textId="77777777" w:rsidR="00AD1A0A" w:rsidRPr="00A70CD5" w:rsidRDefault="00AD1A0A" w:rsidP="00A70CD5">
            <w:pPr>
              <w:snapToGrid w:val="0"/>
              <w:spacing w:after="0"/>
              <w:rPr>
                <w:sz w:val="18"/>
              </w:rPr>
            </w:pPr>
            <w:r w:rsidRPr="00A70CD5">
              <w:rPr>
                <w:sz w:val="18"/>
              </w:rPr>
              <w:t xml:space="preserve">Proposal 4: Try to get consistent assumptions about whether the SPS is activated at </w:t>
            </w:r>
            <w:proofErr w:type="spellStart"/>
            <w:r w:rsidRPr="00A70CD5">
              <w:rPr>
                <w:sz w:val="18"/>
              </w:rPr>
              <w:t>gNB</w:t>
            </w:r>
            <w:proofErr w:type="spellEnd"/>
            <w:r w:rsidRPr="00A70CD5">
              <w:rPr>
                <w:sz w:val="18"/>
              </w:rPr>
              <w:t xml:space="preserve"> and UE side when HARQ-feedback is disabled for SPS PDSCH.</w:t>
            </w:r>
          </w:p>
          <w:p w14:paraId="5EB6AB6D" w14:textId="77777777" w:rsidR="00AD1A0A" w:rsidRPr="00A70CD5" w:rsidRDefault="00AD1A0A" w:rsidP="00A70CD5">
            <w:pPr>
              <w:snapToGrid w:val="0"/>
              <w:spacing w:after="0"/>
              <w:rPr>
                <w:sz w:val="18"/>
              </w:rPr>
            </w:pPr>
            <w:r w:rsidRPr="00A70CD5">
              <w:rPr>
                <w:sz w:val="18"/>
              </w:rPr>
              <w:t>Proposal 5: For SPS PDSCH activation, HARQ-ACK corresponds to the DCI carrying the activation is reported when HARQ-feedback is disabled for the SPS PDSCH. For Type-2 HARQ-ACK codebook, DAI should be increased in the DCI indicating SPS activation.</w:t>
            </w:r>
          </w:p>
          <w:p w14:paraId="4A88E302" w14:textId="2E0891E3" w:rsidR="000311D2" w:rsidRPr="00A70CD5" w:rsidRDefault="000311D2" w:rsidP="00A70CD5">
            <w:pPr>
              <w:snapToGrid w:val="0"/>
              <w:spacing w:after="0"/>
              <w:jc w:val="both"/>
              <w:rPr>
                <w:sz w:val="18"/>
              </w:rPr>
            </w:pPr>
          </w:p>
        </w:tc>
      </w:tr>
      <w:tr w:rsidR="000311D2" w:rsidRPr="00A70CD5" w14:paraId="2DD34B20" w14:textId="77777777" w:rsidTr="00C8020B">
        <w:trPr>
          <w:trHeight w:val="398"/>
          <w:jc w:val="center"/>
        </w:trPr>
        <w:tc>
          <w:tcPr>
            <w:tcW w:w="1883" w:type="dxa"/>
            <w:shd w:val="clear" w:color="auto" w:fill="auto"/>
            <w:vAlign w:val="center"/>
          </w:tcPr>
          <w:p w14:paraId="3824D722" w14:textId="77777777" w:rsidR="00F66404" w:rsidRPr="00A70CD5" w:rsidRDefault="00F66404" w:rsidP="00A70CD5">
            <w:pPr>
              <w:snapToGrid w:val="0"/>
              <w:spacing w:after="0"/>
              <w:jc w:val="center"/>
              <w:rPr>
                <w:sz w:val="18"/>
              </w:rPr>
            </w:pPr>
            <w:r w:rsidRPr="00A70CD5">
              <w:rPr>
                <w:sz w:val="18"/>
              </w:rPr>
              <w:lastRenderedPageBreak/>
              <w:t xml:space="preserve">R1-2111660 </w:t>
            </w:r>
          </w:p>
          <w:p w14:paraId="17849EA0" w14:textId="785DF91B" w:rsidR="00640B3C" w:rsidRPr="00A70CD5" w:rsidRDefault="00F66404" w:rsidP="00A70CD5">
            <w:pPr>
              <w:snapToGrid w:val="0"/>
              <w:spacing w:after="0"/>
              <w:jc w:val="center"/>
              <w:rPr>
                <w:sz w:val="18"/>
              </w:rPr>
            </w:pPr>
            <w:r w:rsidRPr="00A70CD5">
              <w:rPr>
                <w:sz w:val="18"/>
              </w:rPr>
              <w:t>ZTE</w:t>
            </w:r>
          </w:p>
        </w:tc>
        <w:tc>
          <w:tcPr>
            <w:tcW w:w="8744" w:type="dxa"/>
            <w:vAlign w:val="center"/>
          </w:tcPr>
          <w:p w14:paraId="160969AB" w14:textId="77777777" w:rsidR="00F66404" w:rsidRPr="00A70CD5" w:rsidRDefault="00F66404" w:rsidP="00A70CD5">
            <w:pPr>
              <w:snapToGrid w:val="0"/>
              <w:spacing w:after="0"/>
              <w:rPr>
                <w:sz w:val="18"/>
              </w:rPr>
            </w:pPr>
            <w:r w:rsidRPr="00A70CD5">
              <w:rPr>
                <w:sz w:val="18"/>
              </w:rPr>
              <w:t xml:space="preserve">Proposal 1: In Type-1 codebook, </w:t>
            </w:r>
          </w:p>
          <w:p w14:paraId="0227741B" w14:textId="77777777" w:rsidR="00F66404" w:rsidRPr="00A70CD5" w:rsidRDefault="00F66404" w:rsidP="00A70CD5">
            <w:pPr>
              <w:numPr>
                <w:ilvl w:val="0"/>
                <w:numId w:val="34"/>
              </w:numPr>
              <w:overflowPunct/>
              <w:autoSpaceDE/>
              <w:autoSpaceDN/>
              <w:snapToGrid w:val="0"/>
              <w:spacing w:after="0"/>
              <w:textAlignment w:val="auto"/>
              <w:rPr>
                <w:bCs/>
                <w:sz w:val="18"/>
              </w:rPr>
            </w:pPr>
            <w:r w:rsidRPr="00A70CD5">
              <w:rPr>
                <w:sz w:val="18"/>
              </w:rPr>
              <w:t>If DCIs carrying the feedback-disabled and feedback-enabled HARQ processes are detected by UE, t</w:t>
            </w:r>
            <w:r w:rsidRPr="00A70CD5">
              <w:rPr>
                <w:bCs/>
                <w:sz w:val="18"/>
              </w:rPr>
              <w:t>he UE will r</w:t>
            </w:r>
            <w:r w:rsidRPr="00A70CD5">
              <w:rPr>
                <w:sz w:val="18"/>
              </w:rPr>
              <w:t>eport NACK only for the feedback-disabled HARQ process regardless of decoding results of corresponding PDSCH</w:t>
            </w:r>
          </w:p>
          <w:p w14:paraId="3E9DDF04" w14:textId="77777777" w:rsidR="00F66404" w:rsidRPr="00A70CD5" w:rsidRDefault="00F66404" w:rsidP="00A70CD5">
            <w:pPr>
              <w:numPr>
                <w:ilvl w:val="0"/>
                <w:numId w:val="34"/>
              </w:numPr>
              <w:overflowPunct/>
              <w:autoSpaceDE/>
              <w:autoSpaceDN/>
              <w:snapToGrid w:val="0"/>
              <w:spacing w:after="0"/>
              <w:textAlignment w:val="auto"/>
              <w:rPr>
                <w:bCs/>
                <w:sz w:val="18"/>
              </w:rPr>
            </w:pPr>
            <w:r w:rsidRPr="00A70CD5">
              <w:rPr>
                <w:sz w:val="18"/>
              </w:rPr>
              <w:t xml:space="preserve">If only DCI carrying </w:t>
            </w:r>
            <w:proofErr w:type="gramStart"/>
            <w:r w:rsidRPr="00A70CD5">
              <w:rPr>
                <w:sz w:val="18"/>
              </w:rPr>
              <w:t>feedback-disabled</w:t>
            </w:r>
            <w:proofErr w:type="gramEnd"/>
            <w:r w:rsidRPr="00A70CD5">
              <w:rPr>
                <w:sz w:val="18"/>
              </w:rPr>
              <w:t xml:space="preserve"> HARQ process is detected by UE, the UE should skip the codebook feedback.</w:t>
            </w:r>
          </w:p>
          <w:p w14:paraId="49816091" w14:textId="77777777" w:rsidR="00F66404" w:rsidRPr="00A70CD5" w:rsidRDefault="00F66404" w:rsidP="00A70CD5">
            <w:pPr>
              <w:snapToGrid w:val="0"/>
              <w:spacing w:after="0"/>
              <w:rPr>
                <w:sz w:val="18"/>
              </w:rPr>
            </w:pPr>
            <w:r w:rsidRPr="00A70CD5">
              <w:rPr>
                <w:sz w:val="18"/>
              </w:rPr>
              <w:t>Proposal 2: In Type-2 codebook, for the DCI of PDSCH with feedback-disabled HARQ processes, the C-DAI and T-DAI value should be directly ignored by UE.</w:t>
            </w:r>
          </w:p>
          <w:p w14:paraId="0362696E" w14:textId="77777777" w:rsidR="00F66404" w:rsidRPr="00A70CD5" w:rsidRDefault="00F66404" w:rsidP="00A70CD5">
            <w:pPr>
              <w:snapToGrid w:val="0"/>
              <w:spacing w:after="0"/>
              <w:rPr>
                <w:sz w:val="18"/>
              </w:rPr>
            </w:pPr>
            <w:r w:rsidRPr="00A70CD5">
              <w:rPr>
                <w:sz w:val="18"/>
              </w:rPr>
              <w:t>Proposal 3: For Type-3 codebook, enhancement can be enabled by only allowing the ACK-NACK generation for HARQ process with enabled feedback.</w:t>
            </w:r>
          </w:p>
          <w:p w14:paraId="717350C3" w14:textId="77777777" w:rsidR="00F66404" w:rsidRPr="00A70CD5" w:rsidRDefault="00F66404" w:rsidP="00A70CD5">
            <w:pPr>
              <w:snapToGrid w:val="0"/>
              <w:spacing w:after="0"/>
              <w:rPr>
                <w:sz w:val="18"/>
              </w:rPr>
            </w:pPr>
            <w:r w:rsidRPr="00A70CD5">
              <w:rPr>
                <w:sz w:val="18"/>
              </w:rPr>
              <w:t>Proposal 4: For joint scheduling with feedback enable and disabled process, the legacy restriction on the out-of-order HARQ timing restriction should be kept.</w:t>
            </w:r>
          </w:p>
          <w:p w14:paraId="6FEE44B2" w14:textId="77777777" w:rsidR="00F66404" w:rsidRPr="00A70CD5" w:rsidRDefault="00F66404" w:rsidP="00A70CD5">
            <w:pPr>
              <w:snapToGrid w:val="0"/>
              <w:spacing w:after="0"/>
              <w:rPr>
                <w:sz w:val="18"/>
              </w:rPr>
            </w:pPr>
            <w:r w:rsidRPr="00A70CD5">
              <w:rPr>
                <w:sz w:val="18"/>
              </w:rPr>
              <w:t xml:space="preserve">Proposal 5: No optimization on the bit field related to the HARQ feedback is considered for the DCI associated with </w:t>
            </w:r>
            <w:proofErr w:type="gramStart"/>
            <w:r w:rsidRPr="00A70CD5">
              <w:rPr>
                <w:sz w:val="18"/>
              </w:rPr>
              <w:t>feedback-disabled</w:t>
            </w:r>
            <w:proofErr w:type="gramEnd"/>
            <w:r w:rsidRPr="00A70CD5">
              <w:rPr>
                <w:sz w:val="18"/>
              </w:rPr>
              <w:t xml:space="preserve"> HARQ process. </w:t>
            </w:r>
          </w:p>
          <w:p w14:paraId="22CE443F" w14:textId="77777777" w:rsidR="00F66404" w:rsidRPr="00A70CD5" w:rsidRDefault="00F66404" w:rsidP="00A70CD5">
            <w:pPr>
              <w:snapToGrid w:val="0"/>
              <w:spacing w:after="0"/>
              <w:rPr>
                <w:sz w:val="18"/>
              </w:rPr>
            </w:pPr>
            <w:r w:rsidRPr="00A70CD5">
              <w:rPr>
                <w:sz w:val="18"/>
              </w:rPr>
              <w:t>Proposal 6: Confirming that the feedback for the HARQ process associated to SPS PDSCH can be disabled by RRC configuration per HARQ process.</w:t>
            </w:r>
          </w:p>
          <w:p w14:paraId="5E1CE7CC" w14:textId="77777777" w:rsidR="00F66404" w:rsidRPr="00A70CD5" w:rsidRDefault="00F66404" w:rsidP="00A70CD5">
            <w:pPr>
              <w:snapToGrid w:val="0"/>
              <w:spacing w:after="0"/>
              <w:rPr>
                <w:sz w:val="18"/>
              </w:rPr>
            </w:pPr>
            <w:r w:rsidRPr="00A70CD5">
              <w:rPr>
                <w:sz w:val="18"/>
              </w:rPr>
              <w:t>Proposal 7: Regarding the HACK-ACK feedback for SPS PDSCH:</w:t>
            </w:r>
          </w:p>
          <w:p w14:paraId="15F55ED2" w14:textId="77777777" w:rsidR="00F66404" w:rsidRPr="00A70CD5" w:rsidRDefault="00F66404" w:rsidP="00A70CD5">
            <w:pPr>
              <w:numPr>
                <w:ilvl w:val="0"/>
                <w:numId w:val="46"/>
              </w:numPr>
              <w:overflowPunct/>
              <w:autoSpaceDE/>
              <w:autoSpaceDN/>
              <w:snapToGrid w:val="0"/>
              <w:spacing w:after="0"/>
              <w:textAlignment w:val="auto"/>
              <w:rPr>
                <w:sz w:val="18"/>
              </w:rPr>
            </w:pPr>
            <w:r w:rsidRPr="00A70CD5">
              <w:rPr>
                <w:sz w:val="18"/>
              </w:rPr>
              <w:t xml:space="preserve">No feedback is expected for the SPS PDSCH associated with </w:t>
            </w:r>
            <w:proofErr w:type="gramStart"/>
            <w:r w:rsidRPr="00A70CD5">
              <w:rPr>
                <w:sz w:val="18"/>
              </w:rPr>
              <w:t>feedback-disabled</w:t>
            </w:r>
            <w:proofErr w:type="gramEnd"/>
            <w:r w:rsidRPr="00A70CD5">
              <w:rPr>
                <w:sz w:val="18"/>
              </w:rPr>
              <w:t xml:space="preserve"> HARQ process</w:t>
            </w:r>
          </w:p>
          <w:p w14:paraId="01434C60" w14:textId="77777777" w:rsidR="00F66404" w:rsidRPr="00A70CD5" w:rsidRDefault="00F66404" w:rsidP="00A70CD5">
            <w:pPr>
              <w:numPr>
                <w:ilvl w:val="0"/>
                <w:numId w:val="46"/>
              </w:numPr>
              <w:shd w:val="clear" w:color="auto" w:fill="FFFFFF"/>
              <w:overflowPunct/>
              <w:autoSpaceDE/>
              <w:autoSpaceDN/>
              <w:snapToGrid w:val="0"/>
              <w:spacing w:after="0"/>
              <w:textAlignment w:val="auto"/>
              <w:rPr>
                <w:sz w:val="18"/>
              </w:rPr>
            </w:pPr>
            <w:r w:rsidRPr="00A70CD5">
              <w:rPr>
                <w:sz w:val="18"/>
              </w:rPr>
              <w:t>For DCI indicating SPS PDSCH activation, DAI is increased for the DCI indicating SPS activation and ACK/NACK is reported by UE regardless of network configuration of enabled/disabled HARQ feedback for the first SPS PDSCH.</w:t>
            </w:r>
          </w:p>
          <w:p w14:paraId="0DD5A731" w14:textId="77777777" w:rsidR="00F66404" w:rsidRPr="00A70CD5" w:rsidRDefault="00F66404" w:rsidP="00A70CD5">
            <w:pPr>
              <w:snapToGrid w:val="0"/>
              <w:spacing w:after="0"/>
              <w:rPr>
                <w:sz w:val="18"/>
              </w:rPr>
            </w:pPr>
            <w:r w:rsidRPr="00A70CD5">
              <w:rPr>
                <w:sz w:val="18"/>
              </w:rPr>
              <w:t xml:space="preserve">Proposal 8: The maximum number of supported aggregation factor (i.e., </w:t>
            </w:r>
            <w:proofErr w:type="spellStart"/>
            <w:r w:rsidRPr="00A70CD5">
              <w:rPr>
                <w:sz w:val="18"/>
              </w:rPr>
              <w:t>pdsch-AggregationFactor</w:t>
            </w:r>
            <w:proofErr w:type="spellEnd"/>
            <w:r w:rsidRPr="00A70CD5">
              <w:rPr>
                <w:sz w:val="18"/>
              </w:rPr>
              <w:t>) for DL PDSCH can be extended to 16.</w:t>
            </w:r>
          </w:p>
          <w:p w14:paraId="55C62702" w14:textId="6E63DA3C" w:rsidR="000311D2" w:rsidRPr="00A70CD5" w:rsidRDefault="000311D2" w:rsidP="00A70CD5">
            <w:pPr>
              <w:snapToGrid w:val="0"/>
              <w:spacing w:after="0"/>
              <w:rPr>
                <w:sz w:val="18"/>
              </w:rPr>
            </w:pPr>
          </w:p>
        </w:tc>
      </w:tr>
      <w:tr w:rsidR="000311D2" w:rsidRPr="00A70CD5" w14:paraId="27A25D44" w14:textId="77777777" w:rsidTr="00C8020B">
        <w:trPr>
          <w:trHeight w:val="398"/>
          <w:jc w:val="center"/>
        </w:trPr>
        <w:tc>
          <w:tcPr>
            <w:tcW w:w="1883" w:type="dxa"/>
            <w:shd w:val="clear" w:color="auto" w:fill="auto"/>
            <w:vAlign w:val="center"/>
          </w:tcPr>
          <w:p w14:paraId="4C52FC26" w14:textId="77777777" w:rsidR="001543DE" w:rsidRPr="00A70CD5" w:rsidRDefault="001543DE" w:rsidP="00A70CD5">
            <w:pPr>
              <w:snapToGrid w:val="0"/>
              <w:spacing w:after="0"/>
              <w:jc w:val="center"/>
              <w:rPr>
                <w:sz w:val="18"/>
              </w:rPr>
            </w:pPr>
            <w:r w:rsidRPr="00A70CD5">
              <w:rPr>
                <w:sz w:val="18"/>
              </w:rPr>
              <w:t>R1-2111736</w:t>
            </w:r>
          </w:p>
          <w:p w14:paraId="26E16D88" w14:textId="68D44E4C" w:rsidR="001543DE" w:rsidRPr="00A70CD5" w:rsidRDefault="001543DE" w:rsidP="00A70CD5">
            <w:pPr>
              <w:snapToGrid w:val="0"/>
              <w:spacing w:after="0"/>
              <w:jc w:val="center"/>
              <w:rPr>
                <w:sz w:val="18"/>
              </w:rPr>
            </w:pPr>
            <w:r w:rsidRPr="00A70CD5">
              <w:rPr>
                <w:sz w:val="18"/>
              </w:rPr>
              <w:t>Samsung</w:t>
            </w:r>
          </w:p>
        </w:tc>
        <w:tc>
          <w:tcPr>
            <w:tcW w:w="8744" w:type="dxa"/>
            <w:vAlign w:val="center"/>
          </w:tcPr>
          <w:p w14:paraId="50ABDCA4" w14:textId="77777777" w:rsidR="001543DE" w:rsidRPr="00A70CD5" w:rsidRDefault="001543DE" w:rsidP="00A70CD5">
            <w:pPr>
              <w:suppressAutoHyphens/>
              <w:snapToGrid w:val="0"/>
              <w:spacing w:after="0"/>
              <w:jc w:val="both"/>
              <w:rPr>
                <w:bCs/>
                <w:kern w:val="2"/>
                <w:sz w:val="18"/>
                <w:u w:val="single"/>
                <w:lang w:eastAsia="ja-JP"/>
              </w:rPr>
            </w:pPr>
            <w:r w:rsidRPr="00A70CD5">
              <w:rPr>
                <w:bCs/>
                <w:kern w:val="2"/>
                <w:sz w:val="18"/>
                <w:u w:val="single"/>
                <w:lang w:eastAsia="ja-JP"/>
              </w:rPr>
              <w:t xml:space="preserve">Proposal 1: Support either for </w:t>
            </w:r>
            <w:r w:rsidRPr="00A70CD5">
              <w:rPr>
                <w:sz w:val="18"/>
                <w:u w:val="single"/>
              </w:rPr>
              <w:t xml:space="preserve">a UE to not expect retransmissions of TBs with disabled HARQ-ACK reports or for a UE to provide capability signaling for whether it can store LLRs of TBs with disabled HARQ-ACK reports. </w:t>
            </w:r>
          </w:p>
          <w:p w14:paraId="64477822"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2:</w:t>
            </w:r>
            <w:r w:rsidRPr="00A70CD5">
              <w:rPr>
                <w:sz w:val="18"/>
                <w:u w:val="single"/>
              </w:rPr>
              <w:t xml:space="preserve"> For the Type-1 HARQ-ACK codebook, conclude on one of the following alternatives for the value of HARQ-ACK bits for TBs with disabled HARQ processes</w:t>
            </w:r>
          </w:p>
          <w:p w14:paraId="24D89F2C" w14:textId="77777777" w:rsidR="001543DE" w:rsidRPr="00A70CD5" w:rsidRDefault="001543DE" w:rsidP="00A70CD5">
            <w:pPr>
              <w:pStyle w:val="ListParagraph"/>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HARQ-ACK bits for TBs with disabled HARQ processes have a predetermined value (</w:t>
            </w:r>
            <w:proofErr w:type="gramStart"/>
            <w:r w:rsidRPr="00A70CD5">
              <w:rPr>
                <w:rFonts w:ascii="Times New Roman" w:hAnsi="Times New Roman"/>
                <w:sz w:val="18"/>
                <w:szCs w:val="20"/>
                <w:u w:val="single"/>
              </w:rPr>
              <w:t>e.g.</w:t>
            </w:r>
            <w:proofErr w:type="gramEnd"/>
            <w:r w:rsidRPr="00A70CD5">
              <w:rPr>
                <w:rFonts w:ascii="Times New Roman" w:hAnsi="Times New Roman"/>
                <w:sz w:val="18"/>
                <w:szCs w:val="20"/>
                <w:u w:val="single"/>
              </w:rPr>
              <w:t xml:space="preserve"> NACK value)</w:t>
            </w:r>
          </w:p>
          <w:p w14:paraId="255F2743" w14:textId="77777777" w:rsidR="001543DE" w:rsidRPr="00A70CD5" w:rsidRDefault="001543DE" w:rsidP="00A70CD5">
            <w:pPr>
              <w:pStyle w:val="ListParagraph"/>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value of HARQ-ACK bits for TBs with disabled HARQ processes is not defined – no further agreement is needed for the Type-1 HARQ-ACK codebook</w:t>
            </w:r>
          </w:p>
          <w:p w14:paraId="4E720BBB" w14:textId="77777777" w:rsidR="001543DE" w:rsidRPr="00A70CD5" w:rsidRDefault="001543DE" w:rsidP="00A70CD5">
            <w:pPr>
              <w:pStyle w:val="ListParagraph"/>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Type-1 HARQ-ACK codebook is not supported for NTN</w:t>
            </w:r>
          </w:p>
          <w:p w14:paraId="0B426706"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3:</w:t>
            </w:r>
            <w:r w:rsidRPr="00A70CD5">
              <w:rPr>
                <w:sz w:val="18"/>
                <w:u w:val="single"/>
              </w:rPr>
              <w:t xml:space="preserve"> No differentiation of the UE behavior in case a Type-1 HARQ-ACK codebook does not include HARQ-ACK information for a HARQ process with enable HARQ-ACK report (Option 1).</w:t>
            </w:r>
          </w:p>
          <w:p w14:paraId="2B678248"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4:</w:t>
            </w:r>
            <w:r w:rsidRPr="00A70CD5">
              <w:rPr>
                <w:sz w:val="18"/>
                <w:u w:val="single"/>
              </w:rPr>
              <w:t xml:space="preserve"> For the Type-3 HARQ-ACK codebook, conclude on one of the following alternatives for the value of HARQ-ACK bits for TBs with disabled HARQ processes</w:t>
            </w:r>
          </w:p>
          <w:p w14:paraId="3CFDC4E5" w14:textId="77777777" w:rsidR="001543DE" w:rsidRPr="00A70CD5" w:rsidRDefault="001543DE" w:rsidP="00A70CD5">
            <w:pPr>
              <w:pStyle w:val="ListParagraph"/>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HARQ-ACK bits for TBs with disabled HARQ processes are not included in the Type-3 codebook</w:t>
            </w:r>
          </w:p>
          <w:p w14:paraId="6E775CA1" w14:textId="77777777" w:rsidR="001543DE" w:rsidRPr="00A70CD5" w:rsidRDefault="001543DE" w:rsidP="00A70CD5">
            <w:pPr>
              <w:pStyle w:val="ListParagraph"/>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value of HARQ-ACK bits for TBs with disabled HARQ processes is not defined – no further agreement is needed for the Type-3 HARQ-ACK codebook</w:t>
            </w:r>
          </w:p>
          <w:p w14:paraId="74298BB7" w14:textId="77777777" w:rsidR="001543DE" w:rsidRPr="00A70CD5" w:rsidRDefault="001543DE" w:rsidP="00A70CD5">
            <w:pPr>
              <w:pStyle w:val="ListParagraph"/>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Type-3 HARQ-ACK codebook is not supported for NTN</w:t>
            </w:r>
          </w:p>
          <w:p w14:paraId="0AD41016" w14:textId="77777777" w:rsidR="001543DE" w:rsidRPr="00A70CD5" w:rsidRDefault="001543DE" w:rsidP="00A70CD5">
            <w:pPr>
              <w:snapToGrid w:val="0"/>
              <w:spacing w:after="0"/>
              <w:jc w:val="both"/>
              <w:rPr>
                <w:sz w:val="18"/>
                <w:u w:val="single"/>
              </w:rPr>
            </w:pPr>
            <w:r w:rsidRPr="00A70CD5">
              <w:rPr>
                <w:sz w:val="18"/>
                <w:u w:val="single"/>
              </w:rPr>
              <w:t xml:space="preserve">Proposal 5: A DCI format 1_1 for a HARQ process with disabled HARQ-ACK does not include the PRI, </w:t>
            </w:r>
            <w:r w:rsidRPr="00A70CD5">
              <w:rPr>
                <w:bCs/>
                <w:sz w:val="18"/>
                <w:u w:val="single"/>
              </w:rPr>
              <w:t>PUSCH-to-</w:t>
            </w:r>
            <w:proofErr w:type="spellStart"/>
            <w:r w:rsidRPr="00A70CD5">
              <w:rPr>
                <w:bCs/>
                <w:sz w:val="18"/>
                <w:u w:val="single"/>
              </w:rPr>
              <w:t>HARQ_feedback</w:t>
            </w:r>
            <w:proofErr w:type="spellEnd"/>
            <w:r w:rsidRPr="00A70CD5">
              <w:rPr>
                <w:bCs/>
                <w:sz w:val="18"/>
                <w:u w:val="single"/>
              </w:rPr>
              <w:t xml:space="preserve"> timing and counter DAI and is size matched to DCI format 0_1</w:t>
            </w:r>
            <w:r w:rsidRPr="00A70CD5">
              <w:rPr>
                <w:sz w:val="18"/>
                <w:u w:val="single"/>
              </w:rPr>
              <w:t>.</w:t>
            </w:r>
          </w:p>
          <w:p w14:paraId="53325C92" w14:textId="77777777" w:rsidR="001543DE" w:rsidRPr="00A70CD5" w:rsidRDefault="001543DE" w:rsidP="00A70CD5">
            <w:pPr>
              <w:snapToGrid w:val="0"/>
              <w:spacing w:after="0"/>
              <w:jc w:val="both"/>
              <w:rPr>
                <w:sz w:val="18"/>
                <w:u w:val="single"/>
              </w:rPr>
            </w:pPr>
            <w:r w:rsidRPr="00A70CD5">
              <w:rPr>
                <w:bCs/>
                <w:kern w:val="2"/>
                <w:sz w:val="18"/>
                <w:u w:val="single"/>
                <w:lang w:eastAsia="ja-JP"/>
              </w:rPr>
              <w:t xml:space="preserve">Proposal 6: </w:t>
            </w:r>
            <w:r w:rsidRPr="00A70CD5">
              <w:rPr>
                <w:sz w:val="18"/>
                <w:u w:val="single"/>
              </w:rPr>
              <w:t xml:space="preserve">To enable up to 32 HARQ processes without increasing the soft buffer size, support one of the following: </w:t>
            </w:r>
          </w:p>
          <w:p w14:paraId="4E1633EA" w14:textId="77777777" w:rsidR="001543DE" w:rsidRPr="00A70CD5" w:rsidRDefault="001543DE" w:rsidP="00A70CD5">
            <w:pPr>
              <w:pStyle w:val="ListParagraph"/>
              <w:widowControl w:val="0"/>
              <w:numPr>
                <w:ilvl w:val="0"/>
                <w:numId w:val="12"/>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 xml:space="preserve">Option 1. </w:t>
            </w:r>
            <w:proofErr w:type="spellStart"/>
            <w:r w:rsidRPr="00A70CD5">
              <w:rPr>
                <w:rFonts w:ascii="Times New Roman" w:hAnsi="Times New Roman"/>
                <w:sz w:val="18"/>
                <w:szCs w:val="20"/>
                <w:u w:val="single"/>
              </w:rPr>
              <w:t>gNB</w:t>
            </w:r>
            <w:proofErr w:type="spellEnd"/>
            <w:r w:rsidRPr="00A70CD5">
              <w:rPr>
                <w:rFonts w:ascii="Times New Roman" w:hAnsi="Times New Roman"/>
                <w:sz w:val="18"/>
                <w:szCs w:val="20"/>
                <w:u w:val="single"/>
              </w:rPr>
              <w:t xml:space="preserve"> informs a maximum TBS and UE reports its capability for a number of HARQ processes. </w:t>
            </w:r>
          </w:p>
          <w:p w14:paraId="44D280E8" w14:textId="77777777" w:rsidR="001543DE" w:rsidRPr="00A70CD5" w:rsidRDefault="001543DE" w:rsidP="00A70CD5">
            <w:pPr>
              <w:pStyle w:val="ListParagraph"/>
              <w:widowControl w:val="0"/>
              <w:numPr>
                <w:ilvl w:val="0"/>
                <w:numId w:val="12"/>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 xml:space="preserve">Option 2. UE reports separate capabilities for a number of predefined pairs of {maximum number of HARQ processes, maximum TBS}. </w:t>
            </w:r>
          </w:p>
          <w:p w14:paraId="3133B48D" w14:textId="51C56BB8" w:rsidR="000311D2" w:rsidRPr="00A70CD5" w:rsidRDefault="001543DE" w:rsidP="006351E2">
            <w:pPr>
              <w:snapToGrid w:val="0"/>
              <w:spacing w:after="0"/>
              <w:jc w:val="both"/>
              <w:rPr>
                <w:rFonts w:eastAsia="Malgun Gothic"/>
                <w:sz w:val="18"/>
                <w:lang w:eastAsia="ko-KR"/>
              </w:rPr>
            </w:pPr>
            <w:r w:rsidRPr="00A70CD5">
              <w:rPr>
                <w:bCs/>
                <w:kern w:val="2"/>
                <w:sz w:val="18"/>
                <w:u w:val="single"/>
                <w:lang w:eastAsia="ja-JP"/>
              </w:rPr>
              <w:t xml:space="preserve">Proposal 7: </w:t>
            </w:r>
            <w:r w:rsidRPr="00A70CD5">
              <w:rPr>
                <w:sz w:val="18"/>
                <w:u w:val="single"/>
              </w:rPr>
              <w:t>Support UE assistance information to indicate full soft buffer or to request HARQ-ACK enabling/disabling for HARQ processes.</w:t>
            </w:r>
          </w:p>
        </w:tc>
      </w:tr>
      <w:tr w:rsidR="000311D2" w:rsidRPr="00A70CD5" w14:paraId="2FC77110" w14:textId="77777777" w:rsidTr="00C8020B">
        <w:trPr>
          <w:trHeight w:val="398"/>
          <w:jc w:val="center"/>
        </w:trPr>
        <w:tc>
          <w:tcPr>
            <w:tcW w:w="1883" w:type="dxa"/>
            <w:shd w:val="clear" w:color="auto" w:fill="auto"/>
            <w:vAlign w:val="center"/>
          </w:tcPr>
          <w:p w14:paraId="3606CB92" w14:textId="77777777" w:rsidR="00652FDD" w:rsidRPr="00A70CD5" w:rsidRDefault="00B15E96" w:rsidP="00A70CD5">
            <w:pPr>
              <w:snapToGrid w:val="0"/>
              <w:spacing w:after="0"/>
              <w:jc w:val="center"/>
              <w:rPr>
                <w:bCs/>
                <w:sz w:val="18"/>
              </w:rPr>
            </w:pPr>
            <w:r w:rsidRPr="00A70CD5">
              <w:rPr>
                <w:bCs/>
                <w:sz w:val="18"/>
              </w:rPr>
              <w:tab/>
              <w:t>R1-2111822</w:t>
            </w:r>
          </w:p>
          <w:p w14:paraId="41A6120C" w14:textId="3DBC6174" w:rsidR="00B15E96" w:rsidRPr="00A70CD5" w:rsidRDefault="00B15E96" w:rsidP="00A70CD5">
            <w:pPr>
              <w:snapToGrid w:val="0"/>
              <w:spacing w:after="0"/>
              <w:jc w:val="center"/>
              <w:rPr>
                <w:sz w:val="18"/>
              </w:rPr>
            </w:pPr>
            <w:r w:rsidRPr="00A70CD5">
              <w:rPr>
                <w:bCs/>
                <w:sz w:val="18"/>
              </w:rPr>
              <w:t>IDC</w:t>
            </w:r>
          </w:p>
        </w:tc>
        <w:tc>
          <w:tcPr>
            <w:tcW w:w="8744" w:type="dxa"/>
            <w:vAlign w:val="center"/>
          </w:tcPr>
          <w:p w14:paraId="0C855D08" w14:textId="77777777" w:rsidR="00B15E96" w:rsidRPr="00A70CD5" w:rsidRDefault="00B15E96" w:rsidP="00A70CD5">
            <w:pPr>
              <w:snapToGrid w:val="0"/>
              <w:spacing w:after="0"/>
              <w:jc w:val="both"/>
              <w:rPr>
                <w:rFonts w:eastAsia="Calibri"/>
                <w:bCs/>
                <w:iCs/>
                <w:sz w:val="18"/>
              </w:rPr>
            </w:pPr>
            <w:r w:rsidRPr="00A70CD5">
              <w:rPr>
                <w:rFonts w:eastAsia="Calibri"/>
                <w:iCs/>
                <w:sz w:val="18"/>
              </w:rPr>
              <w:t>Observation-1:</w:t>
            </w:r>
            <w:r w:rsidRPr="00A70CD5">
              <w:rPr>
                <w:rFonts w:eastAsia="Calibri"/>
                <w:bCs/>
                <w:iCs/>
                <w:sz w:val="18"/>
              </w:rPr>
              <w:t xml:space="preserve"> lowering target BLER for PDSCH when HARQ feedback is disabled is beneficial in terms of resource utilization and latency as it can reduce the number of retransmissions in higher layer</w:t>
            </w:r>
          </w:p>
          <w:p w14:paraId="734EADE1" w14:textId="77777777" w:rsidR="00B15E96" w:rsidRPr="00A70CD5" w:rsidRDefault="00B15E96" w:rsidP="00A70CD5">
            <w:pPr>
              <w:snapToGrid w:val="0"/>
              <w:spacing w:after="0"/>
              <w:rPr>
                <w:sz w:val="18"/>
              </w:rPr>
            </w:pPr>
            <w:r w:rsidRPr="00A70CD5">
              <w:rPr>
                <w:rFonts w:eastAsia="Calibri"/>
                <w:iCs/>
                <w:sz w:val="18"/>
              </w:rPr>
              <w:lastRenderedPageBreak/>
              <w:t>Observation-2:</w:t>
            </w:r>
            <w:r w:rsidRPr="00A70CD5">
              <w:rPr>
                <w:rFonts w:eastAsia="Calibri"/>
                <w:bCs/>
                <w:iCs/>
                <w:sz w:val="18"/>
              </w:rPr>
              <w:t xml:space="preserve"> use of a CQI table with a lower BLER target (e.g., 1%) could provide a better link adaptation with lower PDSCH BLER target when HARQ feedback is disabled</w:t>
            </w:r>
          </w:p>
          <w:p w14:paraId="1CB55529"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Proposal-1:</w:t>
            </w:r>
            <w:r w:rsidRPr="00A70CD5">
              <w:rPr>
                <w:rFonts w:eastAsia="Calibri"/>
                <w:bCs/>
                <w:iCs/>
                <w:sz w:val="18"/>
              </w:rPr>
              <w:t xml:space="preserve"> the maximum number of aggregated slots is increased to 32</w:t>
            </w:r>
          </w:p>
          <w:p w14:paraId="7390B433"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Proposal-2:</w:t>
            </w:r>
            <w:r w:rsidRPr="00A70CD5">
              <w:rPr>
                <w:rFonts w:eastAsia="Calibri"/>
                <w:bCs/>
                <w:iCs/>
                <w:sz w:val="18"/>
              </w:rPr>
              <w:t xml:space="preserve"> slot aggregation number for a PDSCH is dynamically indicated in DCI</w:t>
            </w:r>
          </w:p>
          <w:p w14:paraId="115DEC1C"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Proposal-3:</w:t>
            </w:r>
            <w:r w:rsidRPr="00A70CD5">
              <w:rPr>
                <w:rFonts w:eastAsia="Calibri"/>
                <w:bCs/>
                <w:iCs/>
                <w:sz w:val="18"/>
              </w:rPr>
              <w:t xml:space="preserve"> a larger slot aggregation number for a PDSCH can be also used when HARQ feedback is enabled.</w:t>
            </w:r>
          </w:p>
          <w:p w14:paraId="5B37B115"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Proposal-4:</w:t>
            </w:r>
            <w:r w:rsidRPr="00A70CD5">
              <w:rPr>
                <w:rFonts w:eastAsia="Calibri"/>
                <w:bCs/>
                <w:iCs/>
                <w:sz w:val="18"/>
              </w:rPr>
              <w:t xml:space="preserve"> a CQI table with a new target BLER (e.g., 1%) is considered when HARQ feedback is disabled</w:t>
            </w:r>
          </w:p>
          <w:p w14:paraId="02915457" w14:textId="77777777" w:rsidR="00B15E96" w:rsidRPr="00A70CD5" w:rsidRDefault="00B15E96" w:rsidP="00A70CD5">
            <w:pPr>
              <w:snapToGrid w:val="0"/>
              <w:spacing w:after="0"/>
              <w:jc w:val="both"/>
              <w:rPr>
                <w:sz w:val="18"/>
              </w:rPr>
            </w:pPr>
            <w:r w:rsidRPr="00A70CD5">
              <w:rPr>
                <w:iCs/>
                <w:sz w:val="18"/>
              </w:rPr>
              <w:t>Proposal-5:</w:t>
            </w:r>
            <w:r w:rsidRPr="00A70CD5">
              <w:rPr>
                <w:bCs/>
                <w:iCs/>
                <w:sz w:val="18"/>
              </w:rPr>
              <w:t xml:space="preserve"> HARQ feedback is enabled for at least one HARQ process number</w:t>
            </w:r>
          </w:p>
          <w:p w14:paraId="1C5D3BB0" w14:textId="77777777" w:rsidR="00B15E96" w:rsidRPr="00A70CD5" w:rsidRDefault="00B15E96" w:rsidP="00A70CD5">
            <w:pPr>
              <w:snapToGrid w:val="0"/>
              <w:spacing w:after="0"/>
              <w:jc w:val="both"/>
              <w:rPr>
                <w:bCs/>
                <w:iCs/>
                <w:sz w:val="18"/>
              </w:rPr>
            </w:pPr>
            <w:r w:rsidRPr="00A70CD5">
              <w:rPr>
                <w:iCs/>
                <w:sz w:val="18"/>
              </w:rPr>
              <w:t>Proposal-6:</w:t>
            </w:r>
            <w:r w:rsidRPr="00A70CD5">
              <w:rPr>
                <w:bCs/>
                <w:iCs/>
                <w:sz w:val="18"/>
              </w:rPr>
              <w:t xml:space="preserve"> the PDSCH carrying MAC-CE command is transmitted in the HARQ process with HARQ feedback enabled</w:t>
            </w:r>
          </w:p>
          <w:p w14:paraId="1B0F29E8" w14:textId="67F6763C" w:rsidR="000311D2" w:rsidRPr="00A70CD5" w:rsidRDefault="00B15E96" w:rsidP="00A70CD5">
            <w:pPr>
              <w:snapToGrid w:val="0"/>
              <w:spacing w:after="0"/>
              <w:jc w:val="both"/>
              <w:rPr>
                <w:sz w:val="18"/>
              </w:rPr>
            </w:pPr>
            <w:r w:rsidRPr="00A70CD5">
              <w:rPr>
                <w:iCs/>
                <w:sz w:val="18"/>
              </w:rPr>
              <w:t>Proposal-7:</w:t>
            </w:r>
            <w:r w:rsidRPr="00A70CD5">
              <w:rPr>
                <w:bCs/>
                <w:iCs/>
                <w:sz w:val="18"/>
              </w:rPr>
              <w:t xml:space="preserve"> a UE is not expected to receive a MAC-CE command in a PDSCH associated with a HARQ process number of which HARQ feedback is disabled</w:t>
            </w:r>
          </w:p>
        </w:tc>
      </w:tr>
      <w:tr w:rsidR="000311D2" w:rsidRPr="00A70CD5" w14:paraId="1DB7AF06" w14:textId="77777777" w:rsidTr="00C8020B">
        <w:trPr>
          <w:trHeight w:val="398"/>
          <w:jc w:val="center"/>
        </w:trPr>
        <w:tc>
          <w:tcPr>
            <w:tcW w:w="1883" w:type="dxa"/>
            <w:shd w:val="clear" w:color="auto" w:fill="auto"/>
            <w:vAlign w:val="center"/>
          </w:tcPr>
          <w:p w14:paraId="1CAE75C0" w14:textId="77777777" w:rsidR="000645E4" w:rsidRPr="00A70CD5" w:rsidRDefault="002F764A" w:rsidP="00A70CD5">
            <w:pPr>
              <w:snapToGrid w:val="0"/>
              <w:spacing w:after="0"/>
              <w:jc w:val="center"/>
              <w:rPr>
                <w:sz w:val="18"/>
                <w:lang w:eastAsia="x-none"/>
              </w:rPr>
            </w:pPr>
            <w:r w:rsidRPr="00A70CD5">
              <w:rPr>
                <w:sz w:val="18"/>
                <w:lang w:eastAsia="x-none"/>
              </w:rPr>
              <w:lastRenderedPageBreak/>
              <w:t>R1-2111872</w:t>
            </w:r>
          </w:p>
          <w:p w14:paraId="0AC03F98" w14:textId="6BE800E4" w:rsidR="002F764A" w:rsidRPr="00A70CD5" w:rsidRDefault="002F764A" w:rsidP="00A70CD5">
            <w:pPr>
              <w:snapToGrid w:val="0"/>
              <w:spacing w:after="0"/>
              <w:jc w:val="center"/>
              <w:rPr>
                <w:sz w:val="18"/>
              </w:rPr>
            </w:pPr>
            <w:r w:rsidRPr="00A70CD5">
              <w:rPr>
                <w:sz w:val="18"/>
                <w:lang w:eastAsia="x-none"/>
              </w:rPr>
              <w:t>Apple</w:t>
            </w:r>
          </w:p>
        </w:tc>
        <w:tc>
          <w:tcPr>
            <w:tcW w:w="8744" w:type="dxa"/>
            <w:vAlign w:val="center"/>
          </w:tcPr>
          <w:p w14:paraId="7BA2E05F" w14:textId="77777777" w:rsidR="002F764A" w:rsidRPr="00A70CD5" w:rsidRDefault="002F764A" w:rsidP="00A70CD5">
            <w:pPr>
              <w:snapToGrid w:val="0"/>
              <w:spacing w:after="0"/>
              <w:jc w:val="both"/>
              <w:rPr>
                <w:sz w:val="18"/>
              </w:rPr>
            </w:pPr>
            <w:r w:rsidRPr="00A70CD5">
              <w:rPr>
                <w:sz w:val="18"/>
                <w:u w:val="single"/>
              </w:rPr>
              <w:t>Proposal 1:</w:t>
            </w:r>
            <w:r w:rsidRPr="00A70CD5">
              <w:rPr>
                <w:sz w:val="18"/>
              </w:rPr>
              <w:t xml:space="preserve"> For Type-1 HARQ-ACK codebook, if DCIs carrying the feedback disabled and feedback enabled HARQ processes are detected by UE, the UE always reports NACK for the feedback disabled HARQ process. </w:t>
            </w:r>
          </w:p>
          <w:p w14:paraId="6EAA6782" w14:textId="77777777" w:rsidR="002F764A" w:rsidRPr="00A70CD5" w:rsidRDefault="002F764A" w:rsidP="00A70CD5">
            <w:pPr>
              <w:snapToGrid w:val="0"/>
              <w:spacing w:after="0"/>
              <w:jc w:val="both"/>
              <w:rPr>
                <w:sz w:val="18"/>
              </w:rPr>
            </w:pPr>
            <w:r w:rsidRPr="00A70CD5">
              <w:rPr>
                <w:sz w:val="18"/>
                <w:u w:val="single"/>
              </w:rPr>
              <w:t>Proposal 2:</w:t>
            </w:r>
            <w:r w:rsidRPr="00A70CD5">
              <w:rPr>
                <w:sz w:val="18"/>
              </w:rPr>
              <w:t xml:space="preserve"> For Type-1 HARQ-ACK codebook, if only DCI carrying feedback disabled HARQ process is detected by UE, the UE’s behavior is same as the case if DCIs carrying the feedback disabled and feedback enabled HARQ processes are detected by UE. </w:t>
            </w:r>
          </w:p>
          <w:p w14:paraId="4F67254C" w14:textId="77777777" w:rsidR="002F764A" w:rsidRPr="00A70CD5" w:rsidRDefault="002F764A" w:rsidP="00A70CD5">
            <w:pPr>
              <w:snapToGrid w:val="0"/>
              <w:spacing w:after="0"/>
              <w:jc w:val="both"/>
              <w:rPr>
                <w:sz w:val="18"/>
              </w:rPr>
            </w:pPr>
            <w:r w:rsidRPr="00A70CD5">
              <w:rPr>
                <w:sz w:val="18"/>
                <w:u w:val="single"/>
              </w:rPr>
              <w:t>Proposal 3:</w:t>
            </w:r>
            <w:r w:rsidRPr="00A70CD5">
              <w:rPr>
                <w:sz w:val="18"/>
              </w:rPr>
              <w:t xml:space="preserve"> In Type-2 HARQ-ACK codebook construction, for the DCI of PDSCH with feedback disabled HARQ processes, C-DAI and T-DAI are given the count of feedback enabled processes.</w:t>
            </w:r>
          </w:p>
          <w:p w14:paraId="2452EE72" w14:textId="77777777" w:rsidR="002F764A" w:rsidRPr="00A70CD5" w:rsidRDefault="002F764A" w:rsidP="00A70CD5">
            <w:pPr>
              <w:snapToGrid w:val="0"/>
              <w:spacing w:after="0"/>
              <w:jc w:val="both"/>
              <w:rPr>
                <w:sz w:val="18"/>
              </w:rPr>
            </w:pPr>
            <w:r w:rsidRPr="00A70CD5">
              <w:rPr>
                <w:sz w:val="18"/>
                <w:u w:val="single"/>
              </w:rPr>
              <w:t>Proposal 4:</w:t>
            </w:r>
            <w:r w:rsidRPr="00A70CD5">
              <w:rPr>
                <w:sz w:val="18"/>
              </w:rPr>
              <w:t xml:space="preserve"> Enabling/disabling on HARQ-ACK feedback for all HARQ processes in a SPS is part of SPS configuration.</w:t>
            </w:r>
          </w:p>
          <w:p w14:paraId="3232DA9D" w14:textId="77777777" w:rsidR="002F764A" w:rsidRPr="00A70CD5" w:rsidRDefault="002F764A" w:rsidP="00A70CD5">
            <w:pPr>
              <w:snapToGrid w:val="0"/>
              <w:spacing w:after="0"/>
              <w:jc w:val="both"/>
              <w:rPr>
                <w:sz w:val="18"/>
              </w:rPr>
            </w:pPr>
            <w:r w:rsidRPr="00A70CD5">
              <w:rPr>
                <w:sz w:val="18"/>
                <w:u w:val="single"/>
              </w:rPr>
              <w:t>Proposal 5:</w:t>
            </w:r>
            <w:r w:rsidRPr="00A70CD5">
              <w:rPr>
                <w:sz w:val="18"/>
              </w:rPr>
              <w:t xml:space="preserve"> Support to increase the aggregation factor for both dynamic grant PDSCH and SPS PDSCH. </w:t>
            </w:r>
          </w:p>
          <w:p w14:paraId="0C546BC9" w14:textId="0DDAB45A" w:rsidR="000311D2" w:rsidRPr="00A70CD5" w:rsidRDefault="002F764A" w:rsidP="00A70CD5">
            <w:pPr>
              <w:snapToGrid w:val="0"/>
              <w:spacing w:after="0"/>
              <w:jc w:val="both"/>
              <w:rPr>
                <w:rFonts w:eastAsia="MS Mincho"/>
                <w:sz w:val="18"/>
                <w:lang w:eastAsia="ja-JP"/>
              </w:rPr>
            </w:pPr>
            <w:r w:rsidRPr="00A70CD5">
              <w:rPr>
                <w:sz w:val="18"/>
                <w:u w:val="single"/>
              </w:rPr>
              <w:t>Proposal 6:</w:t>
            </w:r>
            <w:r w:rsidRPr="00A70CD5">
              <w:rPr>
                <w:sz w:val="18"/>
              </w:rPr>
              <w:t xml:space="preserve"> Consider an adjustable aggregation factor in SPS PDSCH transmission. </w:t>
            </w:r>
          </w:p>
        </w:tc>
      </w:tr>
      <w:tr w:rsidR="000311D2" w:rsidRPr="00A70CD5" w14:paraId="34187946" w14:textId="77777777" w:rsidTr="00C8020B">
        <w:trPr>
          <w:trHeight w:val="398"/>
          <w:jc w:val="center"/>
        </w:trPr>
        <w:tc>
          <w:tcPr>
            <w:tcW w:w="1883" w:type="dxa"/>
            <w:shd w:val="clear" w:color="auto" w:fill="auto"/>
            <w:vAlign w:val="center"/>
          </w:tcPr>
          <w:p w14:paraId="27AC73FA" w14:textId="77777777" w:rsidR="005C425E" w:rsidRPr="00A70CD5" w:rsidRDefault="00195F32" w:rsidP="00A70CD5">
            <w:pPr>
              <w:snapToGrid w:val="0"/>
              <w:spacing w:after="0"/>
              <w:jc w:val="center"/>
              <w:rPr>
                <w:bCs/>
                <w:snapToGrid w:val="0"/>
                <w:sz w:val="18"/>
              </w:rPr>
            </w:pPr>
            <w:r w:rsidRPr="00A70CD5">
              <w:rPr>
                <w:bCs/>
                <w:snapToGrid w:val="0"/>
                <w:sz w:val="18"/>
              </w:rPr>
              <w:t>R1-2111970</w:t>
            </w:r>
          </w:p>
          <w:p w14:paraId="0281FD35" w14:textId="1DE9F35C" w:rsidR="00195F32" w:rsidRPr="00A70CD5" w:rsidRDefault="00195F32" w:rsidP="00A70CD5">
            <w:pPr>
              <w:snapToGrid w:val="0"/>
              <w:spacing w:after="0"/>
              <w:jc w:val="center"/>
              <w:rPr>
                <w:sz w:val="18"/>
              </w:rPr>
            </w:pPr>
            <w:r w:rsidRPr="00A70CD5">
              <w:rPr>
                <w:bCs/>
                <w:snapToGrid w:val="0"/>
                <w:sz w:val="18"/>
              </w:rPr>
              <w:t>LG</w:t>
            </w:r>
          </w:p>
        </w:tc>
        <w:tc>
          <w:tcPr>
            <w:tcW w:w="8744" w:type="dxa"/>
            <w:vAlign w:val="center"/>
          </w:tcPr>
          <w:p w14:paraId="19E0AE5D"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1. For Type-1 HARQ-ACK codebook enhancement, UE ignores K1 and/or PRI field if DCIs carrying the feedback-disabled process are detected. </w:t>
            </w:r>
          </w:p>
          <w:p w14:paraId="5B8DE938"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2. For Type-2 HARQ-ACK codebook generation, the UE assume that the C-DAI and T-DAI of the DCI of PDSCH with feedback-disabled process is the same as the C-DAI and T-DAI of the most recently transmitted DCI of PDSCH with feedback-enabled process by </w:t>
            </w:r>
            <w:proofErr w:type="spellStart"/>
            <w:r w:rsidRPr="00A70CD5">
              <w:rPr>
                <w:rFonts w:eastAsiaTheme="minorEastAsia"/>
                <w:sz w:val="18"/>
              </w:rPr>
              <w:t>gNB</w:t>
            </w:r>
            <w:proofErr w:type="spellEnd"/>
            <w:r w:rsidRPr="00A70CD5">
              <w:rPr>
                <w:rFonts w:eastAsiaTheme="minorEastAsia"/>
                <w:sz w:val="18"/>
              </w:rPr>
              <w:t>.</w:t>
            </w:r>
          </w:p>
          <w:p w14:paraId="6E38F576" w14:textId="77777777" w:rsidR="00195F32" w:rsidRPr="00A70CD5" w:rsidRDefault="00195F32" w:rsidP="00A70CD5">
            <w:pPr>
              <w:pStyle w:val="ListParagraph"/>
              <w:numPr>
                <w:ilvl w:val="0"/>
                <w:numId w:val="49"/>
              </w:numPr>
              <w:adjustRightInd w:val="0"/>
              <w:snapToGrid w:val="0"/>
              <w:rPr>
                <w:rFonts w:ascii="Times New Roman" w:eastAsiaTheme="minorEastAsia" w:hAnsi="Times New Roman"/>
                <w:sz w:val="18"/>
                <w:szCs w:val="20"/>
              </w:rPr>
            </w:pPr>
            <w:r w:rsidRPr="00A70CD5">
              <w:rPr>
                <w:rFonts w:ascii="Times New Roman" w:eastAsiaTheme="minorEastAsia" w:hAnsi="Times New Roman"/>
                <w:sz w:val="18"/>
                <w:szCs w:val="20"/>
              </w:rPr>
              <w:t xml:space="preserve">FFS: the case that all DCIs of PDSCH are associated with </w:t>
            </w:r>
            <w:proofErr w:type="gramStart"/>
            <w:r w:rsidRPr="00A70CD5">
              <w:rPr>
                <w:rFonts w:ascii="Times New Roman" w:eastAsiaTheme="minorEastAsia" w:hAnsi="Times New Roman"/>
                <w:sz w:val="18"/>
                <w:szCs w:val="20"/>
              </w:rPr>
              <w:t>feedback-disabled</w:t>
            </w:r>
            <w:proofErr w:type="gramEnd"/>
            <w:r w:rsidRPr="00A70CD5">
              <w:rPr>
                <w:rFonts w:ascii="Times New Roman" w:eastAsiaTheme="minorEastAsia" w:hAnsi="Times New Roman"/>
                <w:sz w:val="18"/>
                <w:szCs w:val="20"/>
              </w:rPr>
              <w:t xml:space="preserve"> HARQ process.</w:t>
            </w:r>
          </w:p>
          <w:p w14:paraId="1A2DB431" w14:textId="77777777" w:rsidR="00195F32" w:rsidRPr="00A70CD5" w:rsidRDefault="00195F32" w:rsidP="00A70CD5">
            <w:pPr>
              <w:snapToGrid w:val="0"/>
              <w:spacing w:after="0"/>
              <w:rPr>
                <w:rFonts w:eastAsiaTheme="minorEastAsia"/>
                <w:sz w:val="18"/>
              </w:rPr>
            </w:pPr>
            <w:r w:rsidRPr="00A70CD5">
              <w:rPr>
                <w:rFonts w:eastAsiaTheme="minorEastAsia"/>
                <w:sz w:val="18"/>
              </w:rPr>
              <w:t>Proposal 3. For Type-3 HARQ codebook, the codebook is generated based only on feedback-enabled HARQ processes.</w:t>
            </w:r>
          </w:p>
          <w:p w14:paraId="66668D3F"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4. UE feedbacks acknowledgement for the reception of SPS activation DCI, if the first PDSCH after reception of the SPS activation DCI is associated with disabled HARQ process.  </w:t>
            </w:r>
          </w:p>
          <w:p w14:paraId="074594BD"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5. For transmission enhancement when HARQ feedback is disabled, consider following enhancements: </w:t>
            </w:r>
          </w:p>
          <w:p w14:paraId="1367CAE3" w14:textId="77777777" w:rsidR="00195F32" w:rsidRPr="00A70CD5" w:rsidRDefault="00195F32" w:rsidP="00A70CD5">
            <w:pPr>
              <w:pStyle w:val="ListParagraph"/>
              <w:numPr>
                <w:ilvl w:val="0"/>
                <w:numId w:val="41"/>
              </w:numPr>
              <w:adjustRightInd w:val="0"/>
              <w:snapToGrid w:val="0"/>
              <w:rPr>
                <w:rFonts w:ascii="Times New Roman" w:eastAsiaTheme="minorEastAsia" w:hAnsi="Times New Roman"/>
                <w:sz w:val="18"/>
                <w:szCs w:val="20"/>
              </w:rPr>
            </w:pPr>
            <w:r w:rsidRPr="00A70CD5">
              <w:rPr>
                <w:rFonts w:ascii="Times New Roman" w:eastAsiaTheme="minorEastAsia" w:hAnsi="Times New Roman"/>
                <w:sz w:val="18"/>
                <w:szCs w:val="20"/>
              </w:rPr>
              <w:t>Repetition number is recommended/reported by UE</w:t>
            </w:r>
          </w:p>
          <w:p w14:paraId="4FDB88B5" w14:textId="006B3C44" w:rsidR="000311D2" w:rsidRPr="00A70CD5" w:rsidRDefault="00195F32" w:rsidP="00A70CD5">
            <w:pPr>
              <w:snapToGrid w:val="0"/>
              <w:spacing w:after="0"/>
              <w:rPr>
                <w:rFonts w:eastAsiaTheme="minorEastAsia"/>
                <w:sz w:val="18"/>
              </w:rPr>
            </w:pPr>
            <w:r w:rsidRPr="00A70CD5">
              <w:rPr>
                <w:rFonts w:eastAsiaTheme="minorEastAsia"/>
                <w:sz w:val="18"/>
              </w:rPr>
              <w:t xml:space="preserve">Proposal 6. In case of </w:t>
            </w:r>
            <w:r w:rsidRPr="00A70CD5">
              <w:rPr>
                <w:sz w:val="18"/>
                <w:lang w:eastAsia="x-none"/>
              </w:rPr>
              <w:t xml:space="preserve">two PDSCHs are associated with different HARQ process ids, introduce default/virtual ACK/NACK timing for </w:t>
            </w:r>
            <w:proofErr w:type="gramStart"/>
            <w:r w:rsidRPr="00A70CD5">
              <w:rPr>
                <w:sz w:val="18"/>
                <w:lang w:eastAsia="x-none"/>
              </w:rPr>
              <w:t>feedback-disabled</w:t>
            </w:r>
            <w:proofErr w:type="gramEnd"/>
            <w:r w:rsidRPr="00A70CD5">
              <w:rPr>
                <w:sz w:val="18"/>
                <w:lang w:eastAsia="x-none"/>
              </w:rPr>
              <w:t xml:space="preserve"> HARQ process. </w:t>
            </w:r>
          </w:p>
        </w:tc>
      </w:tr>
      <w:tr w:rsidR="000311D2" w:rsidRPr="00A70CD5" w14:paraId="001752C3" w14:textId="77777777" w:rsidTr="00C8020B">
        <w:trPr>
          <w:trHeight w:val="398"/>
          <w:jc w:val="center"/>
        </w:trPr>
        <w:tc>
          <w:tcPr>
            <w:tcW w:w="1883" w:type="dxa"/>
            <w:shd w:val="clear" w:color="auto" w:fill="auto"/>
            <w:vAlign w:val="center"/>
          </w:tcPr>
          <w:p w14:paraId="73454BF6" w14:textId="4D0ED61F" w:rsidR="00801F1F" w:rsidRPr="00A70CD5" w:rsidRDefault="003A6ECA" w:rsidP="00A70CD5">
            <w:pPr>
              <w:snapToGrid w:val="0"/>
              <w:spacing w:after="0"/>
              <w:jc w:val="center"/>
              <w:rPr>
                <w:sz w:val="18"/>
              </w:rPr>
            </w:pPr>
            <w:r w:rsidRPr="00A70CD5">
              <w:rPr>
                <w:sz w:val="18"/>
              </w:rPr>
              <w:t>R1-</w:t>
            </w:r>
            <w:r w:rsidRPr="00A70CD5">
              <w:rPr>
                <w:noProof/>
                <w:sz w:val="18"/>
              </w:rPr>
              <w:t>2111991 ETRI</w:t>
            </w:r>
          </w:p>
        </w:tc>
        <w:tc>
          <w:tcPr>
            <w:tcW w:w="8744" w:type="dxa"/>
            <w:vAlign w:val="center"/>
          </w:tcPr>
          <w:p w14:paraId="0790212D"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 :</w:t>
            </w:r>
            <w:proofErr w:type="gramEnd"/>
            <w:r w:rsidRPr="00A70CD5">
              <w:rPr>
                <w:sz w:val="18"/>
              </w:rPr>
              <w:t xml:space="preserve"> F</w:t>
            </w:r>
            <w:r w:rsidRPr="00A70CD5">
              <w:rPr>
                <w:sz w:val="18"/>
                <w:lang w:eastAsia="ko-KR"/>
              </w:rPr>
              <w:t>or NTN, DL geometry SINR might range from -5.9 dB to 9.2 dB</w:t>
            </w:r>
          </w:p>
          <w:p w14:paraId="3F556109"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SC19 (worst case), </w:t>
            </w:r>
            <w:r w:rsidRPr="00A70CD5">
              <w:rPr>
                <w:rFonts w:ascii="Times New Roman" w:hAnsi="Times New Roman"/>
                <w:sz w:val="18"/>
                <w:szCs w:val="20"/>
                <w:lang w:eastAsia="ko-KR"/>
              </w:rPr>
              <w:t>DL geometry SINR might range from -5.9 dB (5%) to -2.1 dB (95%).</w:t>
            </w:r>
          </w:p>
          <w:p w14:paraId="49787E1F"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SC3 (best case), DL geometry SINR might range from </w:t>
            </w:r>
            <w:r w:rsidRPr="00A70CD5">
              <w:rPr>
                <w:rFonts w:ascii="Times New Roman" w:hAnsi="Times New Roman"/>
                <w:sz w:val="18"/>
                <w:szCs w:val="20"/>
                <w:lang w:eastAsia="ko-KR"/>
              </w:rPr>
              <w:t>6 dB (5%) to 9.2 dB (95%).</w:t>
            </w:r>
          </w:p>
          <w:p w14:paraId="2E8B3BA9"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2 :</w:t>
            </w:r>
            <w:proofErr w:type="gramEnd"/>
            <w:r w:rsidRPr="00A70CD5">
              <w:rPr>
                <w:sz w:val="18"/>
              </w:rPr>
              <w:t xml:space="preserve"> F</w:t>
            </w:r>
            <w:r w:rsidRPr="00A70CD5">
              <w:rPr>
                <w:sz w:val="18"/>
                <w:lang w:eastAsia="ko-KR"/>
              </w:rPr>
              <w:t>or NTN, DL geometry SINR difference between 5% and 95% might range from 1 dB to 8.4 dB</w:t>
            </w:r>
          </w:p>
          <w:p w14:paraId="2E7C986A"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w:t>
            </w:r>
            <w:proofErr w:type="gramStart"/>
            <w:r w:rsidRPr="00A70CD5">
              <w:rPr>
                <w:rFonts w:ascii="Times New Roman" w:hAnsi="Times New Roman"/>
                <w:sz w:val="18"/>
                <w:szCs w:val="20"/>
              </w:rPr>
              <w:t>SC{</w:t>
            </w:r>
            <w:proofErr w:type="gramEnd"/>
            <w:r w:rsidRPr="00A70CD5">
              <w:rPr>
                <w:rFonts w:ascii="Times New Roman" w:hAnsi="Times New Roman"/>
                <w:sz w:val="18"/>
                <w:szCs w:val="20"/>
              </w:rPr>
              <w:t xml:space="preserve">8,13} (narrowest), </w:t>
            </w:r>
            <w:r w:rsidRPr="00A70CD5">
              <w:rPr>
                <w:rFonts w:ascii="Times New Roman" w:hAnsi="Times New Roman"/>
                <w:sz w:val="18"/>
                <w:szCs w:val="20"/>
                <w:lang w:eastAsia="ko-KR"/>
              </w:rPr>
              <w:t>DL geometry SINR might range from 7.5 dB (5%) to 8.5 dB (95%). (1dB=8.5-7.5)</w:t>
            </w:r>
          </w:p>
          <w:p w14:paraId="7CEFE210"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SC28 (widest), DL geometry SINR might range from </w:t>
            </w:r>
            <w:r w:rsidRPr="00A70CD5">
              <w:rPr>
                <w:rFonts w:ascii="Times New Roman" w:hAnsi="Times New Roman"/>
                <w:sz w:val="18"/>
                <w:szCs w:val="20"/>
                <w:lang w:eastAsia="ko-KR"/>
              </w:rPr>
              <w:t>-1.4 dB (5%) to 7 dB (95%). (8.4dB=7+1.4)</w:t>
            </w:r>
          </w:p>
          <w:p w14:paraId="19C06B90"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3 :</w:t>
            </w:r>
            <w:proofErr w:type="gramEnd"/>
            <w:r w:rsidRPr="00A70CD5">
              <w:rPr>
                <w:sz w:val="18"/>
              </w:rPr>
              <w:t xml:space="preserve"> F</w:t>
            </w:r>
            <w:r w:rsidRPr="00A70CD5">
              <w:rPr>
                <w:sz w:val="18"/>
                <w:lang w:eastAsia="ko-KR"/>
              </w:rPr>
              <w:t xml:space="preserve">or NTN, UL geometry SINR might range from -13.9 dB to 14.8 </w:t>
            </w:r>
            <w:proofErr w:type="spellStart"/>
            <w:r w:rsidRPr="00A70CD5">
              <w:rPr>
                <w:sz w:val="18"/>
                <w:lang w:eastAsia="ko-KR"/>
              </w:rPr>
              <w:t>dB.</w:t>
            </w:r>
            <w:proofErr w:type="spellEnd"/>
          </w:p>
          <w:p w14:paraId="05EB2E96"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SC19 (worst case), </w:t>
            </w:r>
            <w:r w:rsidRPr="00A70CD5">
              <w:rPr>
                <w:rFonts w:ascii="Times New Roman" w:hAnsi="Times New Roman"/>
                <w:sz w:val="18"/>
                <w:szCs w:val="20"/>
                <w:lang w:eastAsia="ko-KR"/>
              </w:rPr>
              <w:t>the UL geometry SINR might range from -13.9 dB (5%) to -9.3 dB (95%).</w:t>
            </w:r>
          </w:p>
          <w:p w14:paraId="2A66D79B"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SC23 (best case), the UL geometry SINR might range from </w:t>
            </w:r>
            <w:r w:rsidRPr="00A70CD5">
              <w:rPr>
                <w:rFonts w:ascii="Times New Roman" w:hAnsi="Times New Roman"/>
                <w:sz w:val="18"/>
                <w:szCs w:val="20"/>
                <w:lang w:eastAsia="ko-KR"/>
              </w:rPr>
              <w:t>3 dB (5%) to 14.8 dB (95%).</w:t>
            </w:r>
          </w:p>
          <w:p w14:paraId="466A281B"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4 :</w:t>
            </w:r>
            <w:proofErr w:type="gramEnd"/>
            <w:r w:rsidRPr="00A70CD5">
              <w:rPr>
                <w:sz w:val="18"/>
              </w:rPr>
              <w:t xml:space="preserve"> F</w:t>
            </w:r>
            <w:r w:rsidRPr="00A70CD5">
              <w:rPr>
                <w:sz w:val="18"/>
                <w:lang w:eastAsia="ko-KR"/>
              </w:rPr>
              <w:t xml:space="preserve">or NTN, UL geometry SINR difference might range from 3.4 dB to 13.4 </w:t>
            </w:r>
            <w:proofErr w:type="spellStart"/>
            <w:r w:rsidRPr="00A70CD5">
              <w:rPr>
                <w:sz w:val="18"/>
                <w:lang w:eastAsia="ko-KR"/>
              </w:rPr>
              <w:t>dB.</w:t>
            </w:r>
            <w:proofErr w:type="spellEnd"/>
          </w:p>
          <w:p w14:paraId="719162A1"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SC5 (narrowest), </w:t>
            </w:r>
            <w:r w:rsidRPr="00A70CD5">
              <w:rPr>
                <w:rFonts w:ascii="Times New Roman" w:hAnsi="Times New Roman"/>
                <w:sz w:val="18"/>
                <w:szCs w:val="20"/>
                <w:lang w:eastAsia="ko-KR"/>
              </w:rPr>
              <w:t>the UL geometry SINR might range from 1.5 dB (5%) to 4.9 dB (95%). (3.4dB=4.9-1.5)</w:t>
            </w:r>
          </w:p>
          <w:p w14:paraId="7181BDFC"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SC26 (widest), the UL geometry SINR might range from </w:t>
            </w:r>
            <w:r w:rsidRPr="00A70CD5">
              <w:rPr>
                <w:rFonts w:ascii="Times New Roman" w:hAnsi="Times New Roman"/>
                <w:sz w:val="18"/>
                <w:szCs w:val="20"/>
                <w:lang w:eastAsia="ko-KR"/>
              </w:rPr>
              <w:t>-8.5 dB (5%) to 4.9 dB (95%). (13.4dB=4.9+8.5)</w:t>
            </w:r>
          </w:p>
          <w:p w14:paraId="1962645C" w14:textId="77777777" w:rsidR="003A6ECA" w:rsidRPr="00A70CD5" w:rsidRDefault="003A6ECA" w:rsidP="00A70CD5">
            <w:pPr>
              <w:snapToGrid w:val="0"/>
              <w:spacing w:after="0"/>
              <w:rPr>
                <w:sz w:val="18"/>
                <w:u w:val="single"/>
                <w:lang w:eastAsia="ko-KR"/>
              </w:rPr>
            </w:pPr>
          </w:p>
          <w:p w14:paraId="6EB0E1FB" w14:textId="77777777" w:rsidR="003A6ECA" w:rsidRPr="00A70CD5" w:rsidRDefault="003A6ECA" w:rsidP="00A70CD5">
            <w:pPr>
              <w:snapToGrid w:val="0"/>
              <w:spacing w:after="0"/>
              <w:rPr>
                <w:sz w:val="18"/>
                <w:u w:val="single"/>
                <w:lang w:eastAsia="ko-KR"/>
              </w:rPr>
            </w:pPr>
            <w:r w:rsidRPr="00A70CD5">
              <w:rPr>
                <w:sz w:val="18"/>
                <w:u w:val="single"/>
                <w:lang w:eastAsia="ko-KR"/>
              </w:rPr>
              <w:t>Enhancement via Larger Aggregation Factor (value)</w:t>
            </w:r>
          </w:p>
          <w:p w14:paraId="12DA3BBE"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5 :</w:t>
            </w:r>
            <w:r w:rsidRPr="00A70CD5">
              <w:rPr>
                <w:sz w:val="18"/>
              </w:rPr>
              <w:t>BLER</w:t>
            </w:r>
            <w:proofErr w:type="gramEnd"/>
            <w:r w:rsidRPr="00A70CD5">
              <w:rPr>
                <w:sz w:val="18"/>
              </w:rPr>
              <w:t xml:space="preserve"> improvement by </w:t>
            </w:r>
            <w:r w:rsidRPr="00A70CD5">
              <w:rPr>
                <w:sz w:val="18"/>
                <w:lang w:eastAsia="ko-KR"/>
              </w:rPr>
              <w:t>legacy</w:t>
            </w:r>
            <w:r w:rsidRPr="00A70CD5">
              <w:rPr>
                <w:sz w:val="18"/>
              </w:rPr>
              <w:t xml:space="preserve"> low SE MCS index table is not enough to cover all NTN study cases.</w:t>
            </w:r>
          </w:p>
          <w:p w14:paraId="5932AEAE" w14:textId="77777777" w:rsidR="003A6ECA" w:rsidRPr="00A70CD5" w:rsidRDefault="003A6ECA" w:rsidP="00A70CD5">
            <w:pPr>
              <w:pStyle w:val="ListParagraph"/>
              <w:numPr>
                <w:ilvl w:val="0"/>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for </w:t>
            </w:r>
            <w:proofErr w:type="gramStart"/>
            <w:r w:rsidRPr="00A70CD5">
              <w:rPr>
                <w:rFonts w:ascii="Times New Roman" w:hAnsi="Times New Roman"/>
                <w:sz w:val="18"/>
                <w:szCs w:val="20"/>
                <w:lang w:eastAsia="ko-KR"/>
              </w:rPr>
              <w:t>PUSCH :</w:t>
            </w:r>
            <w:proofErr w:type="gramEnd"/>
            <w:r w:rsidRPr="00A70CD5">
              <w:rPr>
                <w:rFonts w:ascii="Times New Roman" w:hAnsi="Times New Roman"/>
                <w:sz w:val="18"/>
                <w:szCs w:val="20"/>
                <w:lang w:eastAsia="ko-KR"/>
              </w:rPr>
              <w:t xml:space="preserve"> </w:t>
            </w:r>
          </w:p>
          <w:p w14:paraId="08642E11" w14:textId="77777777" w:rsidR="003A6ECA" w:rsidRPr="00A70CD5" w:rsidRDefault="003A6ECA" w:rsidP="00A70CD5">
            <w:pPr>
              <w:pStyle w:val="ListParagraph"/>
              <w:numPr>
                <w:ilvl w:val="1"/>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low SE MCS index table in legacy NR might be insufficient</w:t>
            </w:r>
          </w:p>
          <w:p w14:paraId="06480863" w14:textId="77777777" w:rsidR="003A6ECA" w:rsidRPr="00A70CD5" w:rsidRDefault="003A6ECA" w:rsidP="00A70CD5">
            <w:pPr>
              <w:pStyle w:val="ListParagraph"/>
              <w:numPr>
                <w:ilvl w:val="0"/>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for </w:t>
            </w:r>
            <w:proofErr w:type="gramStart"/>
            <w:r w:rsidRPr="00A70CD5">
              <w:rPr>
                <w:rFonts w:ascii="Times New Roman" w:hAnsi="Times New Roman"/>
                <w:sz w:val="18"/>
                <w:szCs w:val="20"/>
                <w:lang w:eastAsia="ko-KR"/>
              </w:rPr>
              <w:t>PDSCH :</w:t>
            </w:r>
            <w:proofErr w:type="gramEnd"/>
            <w:r w:rsidRPr="00A70CD5">
              <w:rPr>
                <w:rFonts w:ascii="Times New Roman" w:hAnsi="Times New Roman"/>
                <w:sz w:val="18"/>
                <w:szCs w:val="20"/>
                <w:lang w:eastAsia="ko-KR"/>
              </w:rPr>
              <w:t xml:space="preserve"> </w:t>
            </w:r>
          </w:p>
          <w:p w14:paraId="14767903" w14:textId="6C15AC57" w:rsidR="003A6ECA" w:rsidRPr="00A70CD5" w:rsidRDefault="003A6ECA" w:rsidP="00A70CD5">
            <w:pPr>
              <w:pStyle w:val="ListParagraph"/>
              <w:numPr>
                <w:ilvl w:val="1"/>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low SE MCS index table in legacy NR might be insufficient if target BLER </w:t>
            </w:r>
            <m:oMath>
              <m:r>
                <m:rPr>
                  <m:sty m:val="p"/>
                </m:rPr>
                <w:rPr>
                  <w:rFonts w:ascii="Cambria Math" w:hAnsi="Cambria Math"/>
                  <w:sz w:val="18"/>
                  <w:szCs w:val="20"/>
                  <w:lang w:eastAsia="ko-KR"/>
                </w:rPr>
                <m:t xml:space="preserve">≤ </m:t>
              </m:r>
            </m:oMath>
            <w:r w:rsidRPr="00A70CD5">
              <w:rPr>
                <w:rFonts w:ascii="Times New Roman" w:hAnsi="Times New Roman"/>
                <w:sz w:val="18"/>
                <w:szCs w:val="20"/>
                <w:lang w:eastAsia="ko-KR"/>
              </w:rPr>
              <w:t xml:space="preserve"> 0.1%</w:t>
            </w:r>
          </w:p>
          <w:p w14:paraId="200D20AA"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otherwise, low SE MCS index table in legacy NR</w:t>
            </w:r>
            <w:r w:rsidRPr="00A70CD5">
              <w:rPr>
                <w:rFonts w:ascii="Times New Roman" w:hAnsi="Times New Roman"/>
                <w:sz w:val="18"/>
                <w:szCs w:val="20"/>
              </w:rPr>
              <w:t xml:space="preserve"> might be sufficient.</w:t>
            </w:r>
          </w:p>
          <w:p w14:paraId="32AAD28E"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6 :</w:t>
            </w:r>
            <w:r w:rsidRPr="00A70CD5">
              <w:rPr>
                <w:sz w:val="18"/>
              </w:rPr>
              <w:t>larger</w:t>
            </w:r>
            <w:proofErr w:type="gramEnd"/>
            <w:r w:rsidRPr="00A70CD5">
              <w:rPr>
                <w:sz w:val="18"/>
              </w:rPr>
              <w:t xml:space="preserve"> aggregation factor might be inevitable for NTN.</w:t>
            </w:r>
          </w:p>
          <w:p w14:paraId="5E5C5F49"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 xml:space="preserve">for </w:t>
            </w:r>
            <w:proofErr w:type="gramStart"/>
            <w:r w:rsidRPr="00A70CD5">
              <w:rPr>
                <w:rFonts w:ascii="Times New Roman" w:hAnsi="Times New Roman"/>
                <w:sz w:val="18"/>
                <w:szCs w:val="20"/>
              </w:rPr>
              <w:t>PUSCH :</w:t>
            </w:r>
            <w:proofErr w:type="gramEnd"/>
            <w:r w:rsidRPr="00A70CD5">
              <w:rPr>
                <w:rFonts w:ascii="Times New Roman" w:hAnsi="Times New Roman"/>
                <w:sz w:val="18"/>
                <w:szCs w:val="20"/>
              </w:rPr>
              <w:t xml:space="preserve"> 32 aggregated transmission might be insufficient</w:t>
            </w:r>
          </w:p>
          <w:p w14:paraId="18C05B39"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normal SE MCS index table</w:t>
            </w:r>
          </w:p>
          <w:p w14:paraId="26785C2C"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w:t>
            </w:r>
            <w:proofErr w:type="gramStart"/>
            <w:r w:rsidRPr="00A70CD5">
              <w:rPr>
                <w:rFonts w:ascii="Times New Roman" w:hAnsi="Times New Roman"/>
                <w:sz w:val="18"/>
                <w:szCs w:val="20"/>
                <w:lang w:eastAsia="ko-KR"/>
              </w:rPr>
              <w:t>% :</w:t>
            </w:r>
            <w:proofErr w:type="gramEnd"/>
            <w:r w:rsidRPr="00A70CD5">
              <w:rPr>
                <w:rFonts w:ascii="Times New Roman" w:hAnsi="Times New Roman"/>
                <w:sz w:val="18"/>
                <w:szCs w:val="20"/>
                <w:lang w:eastAsia="ko-KR"/>
              </w:rPr>
              <w:t xml:space="preserve"> 32 aggregated transmission (insufficient)</w:t>
            </w:r>
          </w:p>
          <w:p w14:paraId="7274BBE1"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32 aggregated transmission (insufficient)</w:t>
            </w:r>
          </w:p>
          <w:p w14:paraId="035893EA"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low SE MCS index table</w:t>
            </w:r>
          </w:p>
          <w:p w14:paraId="782F1E25"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lastRenderedPageBreak/>
              <w:t>target BLER=1</w:t>
            </w:r>
            <w:proofErr w:type="gramStart"/>
            <w:r w:rsidRPr="00A70CD5">
              <w:rPr>
                <w:rFonts w:ascii="Times New Roman" w:hAnsi="Times New Roman"/>
                <w:sz w:val="18"/>
                <w:szCs w:val="20"/>
                <w:lang w:eastAsia="ko-KR"/>
              </w:rPr>
              <w:t>% :</w:t>
            </w:r>
            <w:proofErr w:type="gramEnd"/>
            <w:r w:rsidRPr="00A70CD5">
              <w:rPr>
                <w:rFonts w:ascii="Times New Roman" w:hAnsi="Times New Roman"/>
                <w:sz w:val="18"/>
                <w:szCs w:val="20"/>
                <w:lang w:eastAsia="ko-KR"/>
              </w:rPr>
              <w:t xml:space="preserve"> 32 aggregated transmission (marginal)</w:t>
            </w:r>
          </w:p>
          <w:p w14:paraId="42A45CBD"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w:t>
            </w:r>
            <w:proofErr w:type="gramStart"/>
            <w:r w:rsidRPr="00A70CD5">
              <w:rPr>
                <w:rFonts w:ascii="Times New Roman" w:hAnsi="Times New Roman"/>
                <w:sz w:val="18"/>
                <w:szCs w:val="20"/>
                <w:lang w:eastAsia="ko-KR"/>
              </w:rPr>
              <w:t>% :</w:t>
            </w:r>
            <w:proofErr w:type="gramEnd"/>
            <w:r w:rsidRPr="00A70CD5">
              <w:rPr>
                <w:rFonts w:ascii="Times New Roman" w:hAnsi="Times New Roman"/>
                <w:sz w:val="18"/>
                <w:szCs w:val="20"/>
                <w:lang w:eastAsia="ko-KR"/>
              </w:rPr>
              <w:t xml:space="preserve"> 32 aggregated transmission (insufficient)</w:t>
            </w:r>
          </w:p>
          <w:p w14:paraId="36869CB2"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for </w:t>
            </w:r>
            <w:proofErr w:type="gramStart"/>
            <w:r w:rsidRPr="00A70CD5">
              <w:rPr>
                <w:rFonts w:ascii="Times New Roman" w:hAnsi="Times New Roman"/>
                <w:sz w:val="18"/>
                <w:szCs w:val="20"/>
                <w:lang w:eastAsia="ko-KR"/>
              </w:rPr>
              <w:t>PDSCH :</w:t>
            </w:r>
            <w:proofErr w:type="gramEnd"/>
            <w:r w:rsidRPr="00A70CD5">
              <w:rPr>
                <w:rFonts w:ascii="Times New Roman" w:hAnsi="Times New Roman"/>
                <w:sz w:val="18"/>
                <w:szCs w:val="20"/>
                <w:lang w:eastAsia="ko-KR"/>
              </w:rPr>
              <w:t xml:space="preserve"> </w:t>
            </w:r>
            <w:r w:rsidRPr="00A70CD5">
              <w:rPr>
                <w:rFonts w:ascii="Times New Roman" w:hAnsi="Times New Roman"/>
                <w:sz w:val="18"/>
                <w:szCs w:val="20"/>
              </w:rPr>
              <w:t>8 aggregated transmission might be insufficient</w:t>
            </w:r>
          </w:p>
          <w:p w14:paraId="653630ED"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normal SE MCS index table</w:t>
            </w:r>
          </w:p>
          <w:p w14:paraId="6AFFF340"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w:t>
            </w:r>
            <w:proofErr w:type="gramStart"/>
            <w:r w:rsidRPr="00A70CD5">
              <w:rPr>
                <w:rFonts w:ascii="Times New Roman" w:hAnsi="Times New Roman"/>
                <w:sz w:val="18"/>
                <w:szCs w:val="20"/>
                <w:lang w:eastAsia="ko-KR"/>
              </w:rPr>
              <w:t>% :</w:t>
            </w:r>
            <w:proofErr w:type="gramEnd"/>
            <w:r w:rsidRPr="00A70CD5">
              <w:rPr>
                <w:rFonts w:ascii="Times New Roman" w:hAnsi="Times New Roman"/>
                <w:sz w:val="18"/>
                <w:szCs w:val="20"/>
                <w:lang w:eastAsia="ko-KR"/>
              </w:rPr>
              <w:t xml:space="preserve"> 8 aggregated transmission (marginal), 16 aggregated transmission (sufficient)</w:t>
            </w:r>
          </w:p>
          <w:p w14:paraId="7823C174"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16 aggregated transmission (marginal), 32 aggregated transmission (sufficient)</w:t>
            </w:r>
          </w:p>
          <w:p w14:paraId="0EC16BDD"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low SE MCS index table</w:t>
            </w:r>
          </w:p>
          <w:p w14:paraId="2D53C657"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w:t>
            </w:r>
            <w:proofErr w:type="gramStart"/>
            <w:r w:rsidRPr="00A70CD5">
              <w:rPr>
                <w:rFonts w:ascii="Times New Roman" w:hAnsi="Times New Roman"/>
                <w:sz w:val="18"/>
                <w:szCs w:val="20"/>
                <w:lang w:eastAsia="ko-KR"/>
              </w:rPr>
              <w:t>% :</w:t>
            </w:r>
            <w:proofErr w:type="gramEnd"/>
            <w:r w:rsidRPr="00A70CD5">
              <w:rPr>
                <w:rFonts w:ascii="Times New Roman" w:hAnsi="Times New Roman"/>
                <w:sz w:val="18"/>
                <w:szCs w:val="20"/>
                <w:lang w:eastAsia="ko-KR"/>
              </w:rPr>
              <w:t xml:space="preserve"> 8 aggregated transmission (sufficient)</w:t>
            </w:r>
          </w:p>
          <w:p w14:paraId="01ECD545"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w:t>
            </w:r>
            <w:proofErr w:type="gramStart"/>
            <w:r w:rsidRPr="00A70CD5">
              <w:rPr>
                <w:rFonts w:ascii="Times New Roman" w:hAnsi="Times New Roman"/>
                <w:sz w:val="18"/>
                <w:szCs w:val="20"/>
                <w:lang w:eastAsia="ko-KR"/>
              </w:rPr>
              <w:t>% :</w:t>
            </w:r>
            <w:proofErr w:type="gramEnd"/>
            <w:r w:rsidRPr="00A70CD5">
              <w:rPr>
                <w:rFonts w:ascii="Times New Roman" w:hAnsi="Times New Roman"/>
                <w:sz w:val="18"/>
                <w:szCs w:val="20"/>
                <w:lang w:eastAsia="ko-KR"/>
              </w:rPr>
              <w:t xml:space="preserve"> 8 aggregated transmission (marginal), 16 aggregated transmission (sufficient)</w:t>
            </w:r>
          </w:p>
          <w:p w14:paraId="75BE6D7D"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7 :</w:t>
            </w:r>
            <w:proofErr w:type="gramEnd"/>
            <w:r w:rsidRPr="00A70CD5">
              <w:rPr>
                <w:sz w:val="18"/>
              </w:rPr>
              <w:t xml:space="preserve"> larger aggregation factor method could be considered as a solution to secure more reliable transmission.</w:t>
            </w:r>
          </w:p>
          <w:p w14:paraId="257B41CF"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less specification impact than new lower SE MCS index table method</w:t>
            </w:r>
          </w:p>
          <w:p w14:paraId="04987440"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more</w:t>
            </w:r>
            <w:r w:rsidRPr="00A70CD5">
              <w:rPr>
                <w:rFonts w:ascii="Times New Roman" w:hAnsi="Times New Roman"/>
                <w:sz w:val="18"/>
                <w:szCs w:val="20"/>
              </w:rPr>
              <w:t xml:space="preserve"> </w:t>
            </w:r>
            <w:r w:rsidRPr="00A70CD5">
              <w:rPr>
                <w:rFonts w:ascii="Times New Roman" w:hAnsi="Times New Roman"/>
                <w:sz w:val="18"/>
                <w:szCs w:val="20"/>
                <w:lang w:eastAsia="ko-KR"/>
              </w:rPr>
              <w:t>effective</w:t>
            </w:r>
            <w:r w:rsidRPr="00A70CD5">
              <w:rPr>
                <w:rFonts w:ascii="Times New Roman" w:hAnsi="Times New Roman"/>
                <w:sz w:val="18"/>
                <w:szCs w:val="20"/>
              </w:rPr>
              <w:t xml:space="preserve"> than new lower SE MCS index table method.</w:t>
            </w:r>
          </w:p>
          <w:p w14:paraId="67B06AC1"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more reliable transmission for normal SE MCS index table (more reliable regardless of MCS index table usage)</w:t>
            </w:r>
          </w:p>
          <w:p w14:paraId="75FC4E18" w14:textId="77777777" w:rsidR="003A6ECA" w:rsidRPr="00A70CD5" w:rsidRDefault="003A6ECA" w:rsidP="00A70CD5">
            <w:pPr>
              <w:snapToGrid w:val="0"/>
              <w:spacing w:after="0"/>
              <w:rPr>
                <w:sz w:val="18"/>
                <w:u w:val="single"/>
                <w:lang w:eastAsia="ko-KR"/>
              </w:rPr>
            </w:pPr>
          </w:p>
          <w:p w14:paraId="6B4CE2B5" w14:textId="77777777" w:rsidR="003A6ECA" w:rsidRPr="00A70CD5" w:rsidRDefault="003A6ECA" w:rsidP="00A70CD5">
            <w:pPr>
              <w:snapToGrid w:val="0"/>
              <w:spacing w:after="0"/>
              <w:rPr>
                <w:sz w:val="18"/>
                <w:u w:val="single"/>
                <w:lang w:eastAsia="ko-KR"/>
              </w:rPr>
            </w:pPr>
            <w:r w:rsidRPr="00A70CD5">
              <w:rPr>
                <w:sz w:val="18"/>
                <w:u w:val="single"/>
                <w:lang w:eastAsia="ko-KR"/>
              </w:rPr>
              <w:t>Enhancement via Different Aggregation Factors (configuration)</w:t>
            </w:r>
          </w:p>
          <w:p w14:paraId="7FA21A7C"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8 :</w:t>
            </w:r>
            <w:proofErr w:type="gramEnd"/>
            <w:r w:rsidRPr="00A70CD5">
              <w:rPr>
                <w:sz w:val="18"/>
                <w:lang w:eastAsia="ko-KR"/>
              </w:rPr>
              <w:t xml:space="preserve"> For optimal adaptation, different aggregation factor might be applied depending on the parameter (especially I</w:t>
            </w:r>
            <w:r w:rsidRPr="00A70CD5">
              <w:rPr>
                <w:sz w:val="18"/>
                <w:vertAlign w:val="subscript"/>
                <w:lang w:eastAsia="ko-KR"/>
              </w:rPr>
              <w:t>MCS</w:t>
            </w:r>
            <w:r w:rsidRPr="00A70CD5">
              <w:rPr>
                <w:sz w:val="18"/>
                <w:lang w:eastAsia="ko-KR"/>
              </w:rPr>
              <w:t>).</w:t>
            </w:r>
          </w:p>
          <w:p w14:paraId="08DEF412"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9 :</w:t>
            </w:r>
            <w:proofErr w:type="gramEnd"/>
            <w:r w:rsidRPr="00A70CD5">
              <w:rPr>
                <w:sz w:val="18"/>
              </w:rPr>
              <w:t xml:space="preserve"> </w:t>
            </w:r>
            <w:r w:rsidRPr="00A70CD5">
              <w:rPr>
                <w:sz w:val="18"/>
                <w:lang w:eastAsia="ko-KR"/>
              </w:rPr>
              <w:t>For optimal adaptation, different aggregation factor should be applied depending on the target performance.</w:t>
            </w:r>
          </w:p>
          <w:p w14:paraId="6C46151A"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10 :</w:t>
            </w:r>
            <w:proofErr w:type="gramEnd"/>
            <w:r w:rsidRPr="00A70CD5">
              <w:rPr>
                <w:sz w:val="18"/>
              </w:rPr>
              <w:t xml:space="preserve"> In NR, various kinds of transport channels are multiplexed into PDSCH/PUSCH.</w:t>
            </w:r>
          </w:p>
          <w:p w14:paraId="57A479FC" w14:textId="77777777" w:rsidR="003A6ECA" w:rsidRPr="00A70CD5" w:rsidRDefault="003A6ECA" w:rsidP="00A70CD5">
            <w:pPr>
              <w:pStyle w:val="ListParagraph"/>
              <w:numPr>
                <w:ilvl w:val="0"/>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Target performance of each transport channel might be distinguishable by checking the RNTI</w:t>
            </w:r>
          </w:p>
          <w:p w14:paraId="5BE895FB" w14:textId="77777777" w:rsidR="003A6ECA" w:rsidRPr="00A70CD5" w:rsidRDefault="003A6ECA" w:rsidP="00A70CD5">
            <w:pPr>
              <w:pStyle w:val="ListParagraph"/>
              <w:numPr>
                <w:ilvl w:val="1"/>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PDSCH related </w:t>
            </w:r>
            <w:proofErr w:type="gramStart"/>
            <w:r w:rsidRPr="00A70CD5">
              <w:rPr>
                <w:rFonts w:ascii="Times New Roman" w:hAnsi="Times New Roman"/>
                <w:sz w:val="18"/>
                <w:szCs w:val="20"/>
                <w:lang w:eastAsia="ko-KR"/>
              </w:rPr>
              <w:t>RNTI :</w:t>
            </w:r>
            <w:proofErr w:type="gramEnd"/>
            <w:r w:rsidRPr="00A70CD5">
              <w:rPr>
                <w:rFonts w:ascii="Times New Roman" w:hAnsi="Times New Roman"/>
                <w:sz w:val="18"/>
                <w:szCs w:val="20"/>
                <w:lang w:eastAsia="ko-KR"/>
              </w:rPr>
              <w:t xml:space="preserve"> {P,SI,RA,MSGB,TC,C,MCS-C,CS}-RNTI</w:t>
            </w:r>
          </w:p>
          <w:p w14:paraId="04CEAB6F" w14:textId="77777777" w:rsidR="003A6ECA" w:rsidRPr="00A70CD5" w:rsidRDefault="003A6ECA" w:rsidP="00A70CD5">
            <w:pPr>
              <w:pStyle w:val="ListParagraph"/>
              <w:numPr>
                <w:ilvl w:val="1"/>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PUSCH related </w:t>
            </w:r>
            <w:proofErr w:type="gramStart"/>
            <w:r w:rsidRPr="00A70CD5">
              <w:rPr>
                <w:rFonts w:ascii="Times New Roman" w:hAnsi="Times New Roman"/>
                <w:sz w:val="18"/>
                <w:szCs w:val="20"/>
                <w:lang w:eastAsia="ko-KR"/>
              </w:rPr>
              <w:t>RNTI :</w:t>
            </w:r>
            <w:proofErr w:type="gramEnd"/>
            <w:r w:rsidRPr="00A70CD5">
              <w:rPr>
                <w:rFonts w:ascii="Times New Roman" w:hAnsi="Times New Roman"/>
                <w:sz w:val="18"/>
                <w:szCs w:val="20"/>
                <w:lang w:eastAsia="ko-KR"/>
              </w:rPr>
              <w:t xml:space="preserve"> {TC,C,MCS-C,CS}-RNTI</w:t>
            </w:r>
          </w:p>
          <w:p w14:paraId="07936E5C"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11 :</w:t>
            </w:r>
            <w:proofErr w:type="gramEnd"/>
            <w:r w:rsidRPr="00A70CD5">
              <w:rPr>
                <w:sz w:val="18"/>
              </w:rPr>
              <w:t xml:space="preserve"> </w:t>
            </w:r>
            <w:r w:rsidRPr="00A70CD5">
              <w:rPr>
                <w:sz w:val="18"/>
                <w:lang w:eastAsia="ko-KR"/>
              </w:rPr>
              <w:t>In NTN, different target performance might be defined by the HARQ feedback availability.</w:t>
            </w:r>
          </w:p>
          <w:p w14:paraId="3DFD7944" w14:textId="77777777" w:rsidR="003A6ECA" w:rsidRPr="00A70CD5" w:rsidRDefault="003A6ECA" w:rsidP="00A70CD5">
            <w:pPr>
              <w:snapToGrid w:val="0"/>
              <w:spacing w:after="0"/>
              <w:ind w:right="-99"/>
              <w:rPr>
                <w:sz w:val="18"/>
                <w:u w:val="single"/>
                <w:lang w:eastAsia="ko-KR"/>
              </w:rPr>
            </w:pPr>
          </w:p>
          <w:p w14:paraId="4022083C" w14:textId="77777777" w:rsidR="003A6ECA" w:rsidRPr="00A70CD5" w:rsidRDefault="003A6ECA" w:rsidP="00A70CD5">
            <w:pPr>
              <w:snapToGrid w:val="0"/>
              <w:spacing w:after="0"/>
              <w:ind w:right="-99"/>
              <w:rPr>
                <w:sz w:val="18"/>
                <w:u w:val="single"/>
                <w:lang w:eastAsia="ko-KR"/>
              </w:rPr>
            </w:pPr>
            <w:r w:rsidRPr="00A70CD5">
              <w:rPr>
                <w:sz w:val="18"/>
                <w:u w:val="single"/>
                <w:lang w:eastAsia="ko-KR"/>
              </w:rPr>
              <w:t>Enhancement via UL Feedback (for guidance of aggregation factor)</w:t>
            </w:r>
          </w:p>
          <w:p w14:paraId="74A2BA2A"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12 :</w:t>
            </w:r>
            <w:proofErr w:type="gramEnd"/>
            <w:r w:rsidRPr="00A70CD5">
              <w:rPr>
                <w:sz w:val="18"/>
                <w:lang w:eastAsia="ko-KR"/>
              </w:rPr>
              <w:t xml:space="preserve"> The value of aggregation factor should be determined properly if slot aggregation is used. </w:t>
            </w:r>
          </w:p>
          <w:p w14:paraId="21CCCB54"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Too un-reliable </w:t>
            </w:r>
            <w:proofErr w:type="gramStart"/>
            <w:r w:rsidRPr="00A70CD5">
              <w:rPr>
                <w:rFonts w:ascii="Times New Roman" w:hAnsi="Times New Roman"/>
                <w:sz w:val="18"/>
                <w:szCs w:val="20"/>
                <w:lang w:eastAsia="ko-KR"/>
              </w:rPr>
              <w:t>parameter :</w:t>
            </w:r>
            <w:proofErr w:type="gramEnd"/>
            <w:r w:rsidRPr="00A70CD5">
              <w:rPr>
                <w:rFonts w:ascii="Times New Roman" w:hAnsi="Times New Roman"/>
                <w:sz w:val="18"/>
                <w:szCs w:val="20"/>
                <w:lang w:eastAsia="ko-KR"/>
              </w:rPr>
              <w:t xml:space="preserve"> reliability/latency loss (might be unable to communicate)</w:t>
            </w:r>
          </w:p>
          <w:p w14:paraId="48A128E9"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Proper </w:t>
            </w:r>
            <w:proofErr w:type="gramStart"/>
            <w:r w:rsidRPr="00A70CD5">
              <w:rPr>
                <w:rFonts w:ascii="Times New Roman" w:hAnsi="Times New Roman"/>
                <w:sz w:val="18"/>
                <w:szCs w:val="20"/>
                <w:lang w:eastAsia="ko-KR"/>
              </w:rPr>
              <w:t>parameter :</w:t>
            </w:r>
            <w:proofErr w:type="gramEnd"/>
            <w:r w:rsidRPr="00A70CD5">
              <w:rPr>
                <w:rFonts w:ascii="Times New Roman" w:hAnsi="Times New Roman"/>
                <w:sz w:val="18"/>
                <w:szCs w:val="20"/>
                <w:lang w:eastAsia="ko-KR"/>
              </w:rPr>
              <w:t xml:space="preserve"> optimal adaptation</w:t>
            </w:r>
          </w:p>
          <w:p w14:paraId="69AB52DA"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Too reliable </w:t>
            </w:r>
            <w:proofErr w:type="gramStart"/>
            <w:r w:rsidRPr="00A70CD5">
              <w:rPr>
                <w:rFonts w:ascii="Times New Roman" w:hAnsi="Times New Roman"/>
                <w:sz w:val="18"/>
                <w:szCs w:val="20"/>
                <w:lang w:eastAsia="ko-KR"/>
              </w:rPr>
              <w:t>parameter :</w:t>
            </w:r>
            <w:proofErr w:type="gramEnd"/>
            <w:r w:rsidRPr="00A70CD5">
              <w:rPr>
                <w:rFonts w:ascii="Times New Roman" w:hAnsi="Times New Roman"/>
                <w:sz w:val="18"/>
                <w:szCs w:val="20"/>
                <w:lang w:eastAsia="ko-KR"/>
              </w:rPr>
              <w:t xml:space="preserve"> throughput loss</w:t>
            </w:r>
          </w:p>
          <w:p w14:paraId="6C9657B9"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13 :</w:t>
            </w:r>
            <w:proofErr w:type="gramEnd"/>
            <w:r w:rsidRPr="00A70CD5">
              <w:rPr>
                <w:sz w:val="18"/>
                <w:lang w:eastAsia="ko-KR"/>
              </w:rPr>
              <w:t xml:space="preserve"> NR </w:t>
            </w:r>
            <w:proofErr w:type="spellStart"/>
            <w:r w:rsidRPr="00A70CD5">
              <w:rPr>
                <w:sz w:val="18"/>
                <w:lang w:eastAsia="ko-KR"/>
              </w:rPr>
              <w:t>gNB</w:t>
            </w:r>
            <w:proofErr w:type="spellEnd"/>
            <w:r w:rsidRPr="00A70CD5">
              <w:rPr>
                <w:sz w:val="18"/>
                <w:lang w:eastAsia="ko-KR"/>
              </w:rPr>
              <w:t xml:space="preserve"> cannot distinguish between just proper parameter and too reliable parameter, if the slot aggregation is used. </w:t>
            </w:r>
          </w:p>
          <w:p w14:paraId="5EB04EF0"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0 CRC OK in a bundle (too un-reliable parameter</w:t>
            </w:r>
            <w:proofErr w:type="gramStart"/>
            <w:r w:rsidRPr="00A70CD5">
              <w:rPr>
                <w:rFonts w:ascii="Times New Roman" w:hAnsi="Times New Roman"/>
                <w:sz w:val="18"/>
                <w:szCs w:val="20"/>
                <w:lang w:eastAsia="ko-KR"/>
              </w:rPr>
              <w:t>) :</w:t>
            </w:r>
            <w:proofErr w:type="gramEnd"/>
            <w:r w:rsidRPr="00A70CD5">
              <w:rPr>
                <w:rFonts w:ascii="Times New Roman" w:hAnsi="Times New Roman"/>
                <w:sz w:val="18"/>
                <w:szCs w:val="20"/>
                <w:lang w:eastAsia="ko-KR"/>
              </w:rPr>
              <w:t xml:space="preserve"> NACK </w:t>
            </w:r>
          </w:p>
          <w:p w14:paraId="2CD13B69"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only 1 CRC OK in a bundle (proper parameter</w:t>
            </w:r>
            <w:proofErr w:type="gramStart"/>
            <w:r w:rsidRPr="00A70CD5">
              <w:rPr>
                <w:rFonts w:ascii="Times New Roman" w:hAnsi="Times New Roman"/>
                <w:sz w:val="18"/>
                <w:szCs w:val="20"/>
                <w:lang w:eastAsia="ko-KR"/>
              </w:rPr>
              <w:t>) :</w:t>
            </w:r>
            <w:proofErr w:type="gramEnd"/>
            <w:r w:rsidRPr="00A70CD5">
              <w:rPr>
                <w:rFonts w:ascii="Times New Roman" w:hAnsi="Times New Roman"/>
                <w:sz w:val="18"/>
                <w:szCs w:val="20"/>
                <w:lang w:eastAsia="ko-KR"/>
              </w:rPr>
              <w:t xml:space="preserve"> ACK </w:t>
            </w:r>
          </w:p>
          <w:p w14:paraId="71E0E609"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proofErr w:type="gramStart"/>
            <w:r w:rsidRPr="00A70CD5">
              <w:rPr>
                <w:rFonts w:ascii="Times New Roman" w:hAnsi="Times New Roman"/>
                <w:sz w:val="18"/>
                <w:szCs w:val="20"/>
                <w:lang w:eastAsia="ko-KR"/>
              </w:rPr>
              <w:t>multiple(</w:t>
            </w:r>
            <w:proofErr w:type="gramEnd"/>
            <w:r w:rsidRPr="00A70CD5">
              <w:rPr>
                <w:rFonts w:ascii="Times New Roman" w:hAnsi="Times New Roman"/>
                <w:sz w:val="18"/>
                <w:szCs w:val="20"/>
                <w:lang w:eastAsia="ko-KR"/>
              </w:rPr>
              <w:t>&gt;1) CRC OK in a bundle (too reliable parameter) : ACK</w:t>
            </w:r>
          </w:p>
          <w:p w14:paraId="5BE5DEA1"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14 :</w:t>
            </w:r>
            <w:proofErr w:type="gramEnd"/>
            <w:r w:rsidRPr="00A70CD5">
              <w:rPr>
                <w:sz w:val="18"/>
                <w:lang w:eastAsia="ko-KR"/>
              </w:rPr>
              <w:t xml:space="preserve"> NR </w:t>
            </w:r>
            <w:proofErr w:type="spellStart"/>
            <w:r w:rsidRPr="00A70CD5">
              <w:rPr>
                <w:sz w:val="18"/>
                <w:lang w:eastAsia="ko-KR"/>
              </w:rPr>
              <w:t>gNB</w:t>
            </w:r>
            <w:proofErr w:type="spellEnd"/>
            <w:r w:rsidRPr="00A70CD5">
              <w:rPr>
                <w:sz w:val="18"/>
                <w:lang w:eastAsia="ko-KR"/>
              </w:rPr>
              <w:t xml:space="preserve"> cannot optimally react to some cases, if the slot aggregation is used.</w:t>
            </w:r>
          </w:p>
          <w:p w14:paraId="1C9AADF7"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toward better </w:t>
            </w:r>
            <w:proofErr w:type="gramStart"/>
            <w:r w:rsidRPr="00A70CD5">
              <w:rPr>
                <w:rFonts w:ascii="Times New Roman" w:hAnsi="Times New Roman"/>
                <w:sz w:val="18"/>
                <w:szCs w:val="20"/>
                <w:lang w:eastAsia="ko-KR"/>
              </w:rPr>
              <w:t>reliability :</w:t>
            </w:r>
            <w:proofErr w:type="gramEnd"/>
            <w:r w:rsidRPr="00A70CD5">
              <w:rPr>
                <w:rFonts w:ascii="Times New Roman" w:hAnsi="Times New Roman"/>
                <w:sz w:val="18"/>
                <w:szCs w:val="20"/>
                <w:lang w:eastAsia="ko-KR"/>
              </w:rPr>
              <w:t xml:space="preserve"> possible (reaction for receiving NACK quite consistently)</w:t>
            </w:r>
          </w:p>
          <w:p w14:paraId="7510B0A6"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proofErr w:type="gramStart"/>
            <w:r w:rsidRPr="00A70CD5">
              <w:rPr>
                <w:rFonts w:ascii="Times New Roman" w:hAnsi="Times New Roman"/>
                <w:sz w:val="18"/>
                <w:szCs w:val="20"/>
                <w:lang w:eastAsia="ko-KR"/>
              </w:rPr>
              <w:t>maintain :</w:t>
            </w:r>
            <w:proofErr w:type="gramEnd"/>
            <w:r w:rsidRPr="00A70CD5">
              <w:rPr>
                <w:rFonts w:ascii="Times New Roman" w:hAnsi="Times New Roman"/>
                <w:sz w:val="18"/>
                <w:szCs w:val="20"/>
                <w:lang w:eastAsia="ko-KR"/>
              </w:rPr>
              <w:t xml:space="preserve"> possible (reaction for receiving ACKs quite consistently)</w:t>
            </w:r>
          </w:p>
          <w:p w14:paraId="1C55BAEE"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toward better </w:t>
            </w:r>
            <w:proofErr w:type="gramStart"/>
            <w:r w:rsidRPr="00A70CD5">
              <w:rPr>
                <w:rFonts w:ascii="Times New Roman" w:hAnsi="Times New Roman"/>
                <w:sz w:val="18"/>
                <w:szCs w:val="20"/>
                <w:lang w:eastAsia="ko-KR"/>
              </w:rPr>
              <w:t>throughput :</w:t>
            </w:r>
            <w:proofErr w:type="gramEnd"/>
            <w:r w:rsidRPr="00A70CD5">
              <w:rPr>
                <w:rFonts w:ascii="Times New Roman" w:hAnsi="Times New Roman"/>
                <w:sz w:val="18"/>
                <w:szCs w:val="20"/>
                <w:lang w:eastAsia="ko-KR"/>
              </w:rPr>
              <w:t xml:space="preserve"> (seems to be )impossible</w:t>
            </w:r>
          </w:p>
          <w:p w14:paraId="1FF10239"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15 :</w:t>
            </w:r>
            <w:proofErr w:type="gramEnd"/>
            <w:r w:rsidRPr="00A70CD5">
              <w:rPr>
                <w:sz w:val="18"/>
                <w:lang w:eastAsia="ko-KR"/>
              </w:rPr>
              <w:t xml:space="preserve"> In NR, there is no feedback mechanism to guide aggregation factor into lower value for better throughput</w:t>
            </w:r>
          </w:p>
          <w:p w14:paraId="7BEEFC4D" w14:textId="77777777" w:rsidR="003A6ECA" w:rsidRPr="00A70CD5" w:rsidRDefault="003A6ECA" w:rsidP="00A70CD5">
            <w:pPr>
              <w:pStyle w:val="ListParagraph"/>
              <w:numPr>
                <w:ilvl w:val="0"/>
                <w:numId w:val="1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Once the aggregation factor value gets larger, it may be impossible to be reduced again</w:t>
            </w:r>
          </w:p>
          <w:p w14:paraId="1A520DA3"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16 :</w:t>
            </w:r>
            <w:proofErr w:type="gramEnd"/>
            <w:r w:rsidRPr="00A70CD5">
              <w:rPr>
                <w:sz w:val="18"/>
                <w:lang w:eastAsia="ko-KR"/>
              </w:rPr>
              <w:t xml:space="preserve"> If all the HARQ feedback are disabled, </w:t>
            </w:r>
            <w:proofErr w:type="spellStart"/>
            <w:r w:rsidRPr="00A70CD5">
              <w:rPr>
                <w:sz w:val="18"/>
                <w:lang w:eastAsia="ko-KR"/>
              </w:rPr>
              <w:t>gNB</w:t>
            </w:r>
            <w:proofErr w:type="spellEnd"/>
            <w:r w:rsidRPr="00A70CD5">
              <w:rPr>
                <w:sz w:val="18"/>
                <w:lang w:eastAsia="ko-KR"/>
              </w:rPr>
              <w:t xml:space="preserve"> cannot optimally react to all cases</w:t>
            </w:r>
          </w:p>
          <w:p w14:paraId="58E1DCD6"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toward better </w:t>
            </w:r>
            <w:proofErr w:type="gramStart"/>
            <w:r w:rsidRPr="00A70CD5">
              <w:rPr>
                <w:rFonts w:ascii="Times New Roman" w:hAnsi="Times New Roman"/>
                <w:sz w:val="18"/>
                <w:szCs w:val="20"/>
                <w:lang w:eastAsia="ko-KR"/>
              </w:rPr>
              <w:t>reliability :</w:t>
            </w:r>
            <w:proofErr w:type="gramEnd"/>
            <w:r w:rsidRPr="00A70CD5">
              <w:rPr>
                <w:rFonts w:ascii="Times New Roman" w:hAnsi="Times New Roman"/>
                <w:sz w:val="18"/>
                <w:szCs w:val="20"/>
                <w:lang w:eastAsia="ko-KR"/>
              </w:rPr>
              <w:t xml:space="preserve"> (seems to be )impossible</w:t>
            </w:r>
          </w:p>
          <w:p w14:paraId="6BE1E78A"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proofErr w:type="gramStart"/>
            <w:r w:rsidRPr="00A70CD5">
              <w:rPr>
                <w:rFonts w:ascii="Times New Roman" w:hAnsi="Times New Roman"/>
                <w:sz w:val="18"/>
                <w:szCs w:val="20"/>
                <w:lang w:eastAsia="ko-KR"/>
              </w:rPr>
              <w:t>maintain :</w:t>
            </w:r>
            <w:proofErr w:type="gramEnd"/>
            <w:r w:rsidRPr="00A70CD5">
              <w:rPr>
                <w:rFonts w:ascii="Times New Roman" w:hAnsi="Times New Roman"/>
                <w:sz w:val="18"/>
                <w:szCs w:val="20"/>
                <w:lang w:eastAsia="ko-KR"/>
              </w:rPr>
              <w:t xml:space="preserve"> (seems to be )impossible</w:t>
            </w:r>
          </w:p>
          <w:p w14:paraId="547C8541"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toward better </w:t>
            </w:r>
            <w:proofErr w:type="gramStart"/>
            <w:r w:rsidRPr="00A70CD5">
              <w:rPr>
                <w:rFonts w:ascii="Times New Roman" w:hAnsi="Times New Roman"/>
                <w:sz w:val="18"/>
                <w:szCs w:val="20"/>
                <w:lang w:eastAsia="ko-KR"/>
              </w:rPr>
              <w:t>throughput :</w:t>
            </w:r>
            <w:proofErr w:type="gramEnd"/>
            <w:r w:rsidRPr="00A70CD5">
              <w:rPr>
                <w:rFonts w:ascii="Times New Roman" w:hAnsi="Times New Roman"/>
                <w:sz w:val="18"/>
                <w:szCs w:val="20"/>
                <w:lang w:eastAsia="ko-KR"/>
              </w:rPr>
              <w:t xml:space="preserve"> (seems to be )impossible</w:t>
            </w:r>
          </w:p>
          <w:p w14:paraId="4810ECA6"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17 :</w:t>
            </w:r>
            <w:proofErr w:type="gramEnd"/>
            <w:r w:rsidRPr="00A70CD5">
              <w:rPr>
                <w:sz w:val="18"/>
                <w:lang w:eastAsia="ko-KR"/>
              </w:rPr>
              <w:t xml:space="preserve"> UL feedback might be helpful to guide aggregation factor into optimal value</w:t>
            </w:r>
          </w:p>
          <w:p w14:paraId="4C537492"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Non-optimal value (fixed aggregation factor) might lead the throughput loss</w:t>
            </w:r>
          </w:p>
          <w:p w14:paraId="38ABDDD4" w14:textId="77777777" w:rsidR="003A6ECA" w:rsidRPr="00A70CD5" w:rsidRDefault="003A6ECA" w:rsidP="00A70CD5">
            <w:pPr>
              <w:pStyle w:val="ListParagraph"/>
              <w:numPr>
                <w:ilvl w:val="1"/>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PDSCH: from 20.8% to 45.7%.</w:t>
            </w:r>
          </w:p>
          <w:p w14:paraId="3469F139" w14:textId="77777777" w:rsidR="003A6ECA" w:rsidRPr="00A70CD5" w:rsidRDefault="003A6ECA" w:rsidP="00A70CD5">
            <w:pPr>
              <w:pStyle w:val="ListParagraph"/>
              <w:numPr>
                <w:ilvl w:val="1"/>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PUSCH: from 16.2% to 51%</w:t>
            </w:r>
          </w:p>
          <w:p w14:paraId="5F57DE10"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18 :</w:t>
            </w:r>
            <w:proofErr w:type="gramEnd"/>
            <w:r w:rsidRPr="00A70CD5">
              <w:rPr>
                <w:sz w:val="18"/>
                <w:lang w:eastAsia="ko-KR"/>
              </w:rPr>
              <w:t xml:space="preserve"> UL feedback via MAC-CE/RRC might be preferred rather than UL feedback via UCI.</w:t>
            </w:r>
          </w:p>
          <w:p w14:paraId="48EEFB28"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specification impact would be minimized</w:t>
            </w:r>
          </w:p>
          <w:p w14:paraId="1326043A"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soft combinable retransmission mechanism on PUSCH might be beneficial for compensating in low S(I)NR under NTN</w:t>
            </w:r>
          </w:p>
          <w:p w14:paraId="347CDE9E" w14:textId="77777777" w:rsidR="003A6ECA" w:rsidRPr="00A70CD5" w:rsidRDefault="003A6ECA" w:rsidP="00A70CD5">
            <w:pPr>
              <w:snapToGrid w:val="0"/>
              <w:spacing w:after="0"/>
              <w:ind w:right="-99"/>
              <w:rPr>
                <w:sz w:val="18"/>
                <w:lang w:eastAsia="ko-KR"/>
              </w:rPr>
            </w:pPr>
          </w:p>
          <w:p w14:paraId="35751A0F" w14:textId="77777777" w:rsidR="003A6ECA" w:rsidRPr="00A70CD5" w:rsidRDefault="003A6ECA" w:rsidP="00A70CD5">
            <w:pPr>
              <w:overflowPunct/>
              <w:autoSpaceDE/>
              <w:autoSpaceDN/>
              <w:snapToGrid w:val="0"/>
              <w:spacing w:after="0"/>
              <w:textAlignment w:val="auto"/>
              <w:rPr>
                <w:sz w:val="18"/>
                <w:lang w:eastAsia="ko-KR"/>
              </w:rPr>
            </w:pPr>
            <w:r w:rsidRPr="00A70CD5">
              <w:rPr>
                <w:sz w:val="18"/>
                <w:lang w:eastAsia="ko-KR"/>
              </w:rPr>
              <w:t xml:space="preserve">Proposal </w:t>
            </w:r>
            <w:proofErr w:type="gramStart"/>
            <w:r w:rsidRPr="00A70CD5">
              <w:rPr>
                <w:sz w:val="18"/>
                <w:lang w:eastAsia="ko-KR"/>
              </w:rPr>
              <w:t>1 :</w:t>
            </w:r>
            <w:proofErr w:type="gramEnd"/>
            <w:r w:rsidRPr="00A70CD5">
              <w:rPr>
                <w:sz w:val="18"/>
                <w:lang w:eastAsia="ko-KR"/>
              </w:rPr>
              <w:t xml:space="preserve"> Consider “X&gt;8” for NTN PDSCH according to the below agreement in RAN1#106-e.</w:t>
            </w:r>
          </w:p>
          <w:p w14:paraId="68756FF0" w14:textId="77777777" w:rsidR="003A6ECA" w:rsidRPr="00A70CD5" w:rsidRDefault="003A6ECA" w:rsidP="00A70CD5">
            <w:pPr>
              <w:pStyle w:val="ListParagraph"/>
              <w:numPr>
                <w:ilvl w:val="0"/>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agreement @ RAN1#106-e: </w:t>
            </w:r>
          </w:p>
          <w:p w14:paraId="7C5436C1" w14:textId="77777777" w:rsidR="003A6ECA" w:rsidRPr="00A70CD5" w:rsidRDefault="003A6ECA" w:rsidP="00A70CD5">
            <w:pPr>
              <w:pStyle w:val="ListParagraph"/>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“The maximum number of supported aggregation factor (i.e., </w:t>
            </w:r>
            <w:proofErr w:type="spellStart"/>
            <w:r w:rsidRPr="00A70CD5">
              <w:rPr>
                <w:rFonts w:ascii="Times New Roman" w:hAnsi="Times New Roman"/>
                <w:sz w:val="18"/>
                <w:szCs w:val="20"/>
                <w:lang w:eastAsia="ko-KR"/>
              </w:rPr>
              <w:t>pdsch-AggregationFactor</w:t>
            </w:r>
            <w:proofErr w:type="spellEnd"/>
            <w:r w:rsidRPr="00A70CD5">
              <w:rPr>
                <w:rFonts w:ascii="Times New Roman" w:hAnsi="Times New Roman"/>
                <w:sz w:val="18"/>
                <w:szCs w:val="20"/>
                <w:lang w:eastAsia="ko-KR"/>
              </w:rPr>
              <w:t xml:space="preserve">) for DL PDSCH is [X]. </w:t>
            </w:r>
            <w:r w:rsidRPr="00A70CD5">
              <w:rPr>
                <w:rFonts w:ascii="Times New Roman" w:hAnsi="Times New Roman"/>
                <w:sz w:val="18"/>
                <w:szCs w:val="20"/>
                <w:lang w:eastAsia="x-none"/>
              </w:rPr>
              <w:t>FFS: X = 8, 16 or 32”</w:t>
            </w:r>
          </w:p>
          <w:p w14:paraId="45C591E2" w14:textId="77777777" w:rsidR="003A6ECA" w:rsidRPr="00A70CD5" w:rsidRDefault="003A6ECA" w:rsidP="00A70CD5">
            <w:pPr>
              <w:pStyle w:val="ListParagraph"/>
              <w:numPr>
                <w:ilvl w:val="0"/>
                <w:numId w:val="31"/>
              </w:numPr>
              <w:adjustRightInd w:val="0"/>
              <w:snapToGrid w:val="0"/>
              <w:rPr>
                <w:rFonts w:ascii="Times New Roman" w:hAnsi="Times New Roman"/>
                <w:sz w:val="18"/>
                <w:szCs w:val="20"/>
                <w:lang w:eastAsia="x-none"/>
              </w:rPr>
            </w:pPr>
            <w:proofErr w:type="gramStart"/>
            <w:r w:rsidRPr="00A70CD5">
              <w:rPr>
                <w:rFonts w:ascii="Times New Roman" w:hAnsi="Times New Roman"/>
                <w:sz w:val="18"/>
                <w:szCs w:val="20"/>
                <w:lang w:eastAsia="ko-KR"/>
              </w:rPr>
              <w:lastRenderedPageBreak/>
              <w:t>Note :</w:t>
            </w:r>
            <w:proofErr w:type="gramEnd"/>
            <w:r w:rsidRPr="00A70CD5">
              <w:rPr>
                <w:rFonts w:ascii="Times New Roman" w:hAnsi="Times New Roman"/>
                <w:sz w:val="18"/>
                <w:szCs w:val="20"/>
                <w:lang w:eastAsia="ko-KR"/>
              </w:rPr>
              <w:t xml:space="preserve"> </w:t>
            </w:r>
          </w:p>
          <w:p w14:paraId="477A6A09" w14:textId="77777777" w:rsidR="003A6ECA" w:rsidRPr="00A70CD5" w:rsidRDefault="003A6ECA" w:rsidP="00A70CD5">
            <w:pPr>
              <w:pStyle w:val="ListParagraph"/>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8 aggregated transmission might be marginal for 1% target BLER</w:t>
            </w:r>
          </w:p>
          <w:p w14:paraId="3E42BA6E" w14:textId="77777777" w:rsidR="003A6ECA" w:rsidRPr="00A70CD5" w:rsidRDefault="003A6ECA" w:rsidP="00A70CD5">
            <w:pPr>
              <w:pStyle w:val="ListParagraph"/>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16 aggregated transmission might be marginal for 0.1% target BLER and sufficient for 1% target BLER</w:t>
            </w:r>
          </w:p>
          <w:p w14:paraId="20F6DBAA" w14:textId="77777777" w:rsidR="003A6ECA" w:rsidRPr="00A70CD5" w:rsidRDefault="003A6ECA" w:rsidP="00A70CD5">
            <w:pPr>
              <w:pStyle w:val="ListParagraph"/>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32 aggregated transmission might be sufficient for 0.1% target BLER</w:t>
            </w:r>
          </w:p>
          <w:p w14:paraId="3955CA19" w14:textId="77777777" w:rsidR="003A6ECA" w:rsidRPr="00A70CD5" w:rsidRDefault="003A6ECA" w:rsidP="00A70CD5">
            <w:pPr>
              <w:snapToGrid w:val="0"/>
              <w:spacing w:after="0"/>
              <w:ind w:right="-99"/>
              <w:rPr>
                <w:sz w:val="18"/>
                <w:lang w:eastAsia="ko-KR"/>
              </w:rPr>
            </w:pPr>
          </w:p>
          <w:p w14:paraId="2B36E38C" w14:textId="77777777" w:rsidR="003A6ECA" w:rsidRPr="00A70CD5" w:rsidRDefault="003A6ECA" w:rsidP="00A70CD5">
            <w:pPr>
              <w:overflowPunct/>
              <w:autoSpaceDE/>
              <w:autoSpaceDN/>
              <w:snapToGrid w:val="0"/>
              <w:spacing w:after="0"/>
              <w:textAlignment w:val="auto"/>
              <w:rPr>
                <w:sz w:val="18"/>
                <w:lang w:eastAsia="ko-KR"/>
              </w:rPr>
            </w:pPr>
            <w:r w:rsidRPr="00A70CD5">
              <w:rPr>
                <w:sz w:val="18"/>
                <w:lang w:eastAsia="ko-KR"/>
              </w:rPr>
              <w:t xml:space="preserve">Proposal </w:t>
            </w:r>
            <w:proofErr w:type="gramStart"/>
            <w:r w:rsidRPr="00A70CD5">
              <w:rPr>
                <w:sz w:val="18"/>
                <w:lang w:eastAsia="ko-KR"/>
              </w:rPr>
              <w:t>2 :</w:t>
            </w:r>
            <w:proofErr w:type="gramEnd"/>
            <w:r w:rsidRPr="00A70CD5">
              <w:rPr>
                <w:sz w:val="18"/>
                <w:lang w:eastAsia="ko-KR"/>
              </w:rPr>
              <w:t xml:space="preserve"> Consider more than 8 aggregated transmission for NTN PUSCH to achieve target BLER performance.</w:t>
            </w:r>
          </w:p>
          <w:p w14:paraId="73C429C1" w14:textId="77777777" w:rsidR="003A6ECA" w:rsidRPr="00A70CD5" w:rsidRDefault="003A6ECA" w:rsidP="00A70CD5">
            <w:pPr>
              <w:pStyle w:val="ListParagraph"/>
              <w:numPr>
                <w:ilvl w:val="0"/>
                <w:numId w:val="31"/>
              </w:numPr>
              <w:adjustRightInd w:val="0"/>
              <w:snapToGrid w:val="0"/>
              <w:rPr>
                <w:rFonts w:ascii="Times New Roman" w:hAnsi="Times New Roman"/>
                <w:sz w:val="18"/>
                <w:szCs w:val="20"/>
                <w:lang w:eastAsia="ko-KR"/>
              </w:rPr>
            </w:pPr>
            <w:r w:rsidRPr="00A70CD5">
              <w:rPr>
                <w:rFonts w:ascii="Times New Roman" w:hAnsi="Times New Roman"/>
                <w:sz w:val="18"/>
                <w:szCs w:val="20"/>
                <w:lang w:eastAsia="ko-KR"/>
              </w:rPr>
              <w:t>32 aggregated transmission might be insufficient even if low SE MCS table is applied.</w:t>
            </w:r>
          </w:p>
          <w:p w14:paraId="4782BE49" w14:textId="77777777" w:rsidR="003A6ECA" w:rsidRPr="00A70CD5" w:rsidRDefault="003A6ECA" w:rsidP="00A70CD5">
            <w:pPr>
              <w:snapToGrid w:val="0"/>
              <w:spacing w:after="0"/>
              <w:ind w:right="-99"/>
              <w:rPr>
                <w:sz w:val="18"/>
                <w:lang w:eastAsia="ko-KR"/>
              </w:rPr>
            </w:pPr>
          </w:p>
          <w:p w14:paraId="7DCAC305" w14:textId="77777777" w:rsidR="003A6ECA" w:rsidRPr="00A70CD5" w:rsidRDefault="003A6ECA" w:rsidP="00A70CD5">
            <w:pPr>
              <w:snapToGrid w:val="0"/>
              <w:spacing w:after="0"/>
              <w:ind w:right="-99"/>
              <w:rPr>
                <w:sz w:val="18"/>
                <w:lang w:eastAsia="ko-KR"/>
              </w:rPr>
            </w:pPr>
            <w:r w:rsidRPr="00A70CD5">
              <w:rPr>
                <w:sz w:val="18"/>
                <w:lang w:eastAsia="ko-KR"/>
              </w:rPr>
              <w:t xml:space="preserve">Proposal </w:t>
            </w:r>
            <w:proofErr w:type="gramStart"/>
            <w:r w:rsidRPr="00A70CD5">
              <w:rPr>
                <w:sz w:val="18"/>
                <w:lang w:eastAsia="ko-KR"/>
              </w:rPr>
              <w:t>3 :</w:t>
            </w:r>
            <w:proofErr w:type="gramEnd"/>
            <w:r w:rsidRPr="00A70CD5">
              <w:rPr>
                <w:sz w:val="18"/>
                <w:lang w:eastAsia="ko-KR"/>
              </w:rPr>
              <w:t xml:space="preserve"> Consider the enhancement via “different aggregation factors” as the one of the NTN’s transmission enhancement solutions.</w:t>
            </w:r>
          </w:p>
          <w:p w14:paraId="66A8821D" w14:textId="77777777" w:rsidR="003A6ECA" w:rsidRPr="00A70CD5" w:rsidRDefault="003A6ECA" w:rsidP="00A70CD5">
            <w:pPr>
              <w:pStyle w:val="ListParagraph"/>
              <w:numPr>
                <w:ilvl w:val="0"/>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the followings might be a start point for configuring different aggregation factors</w:t>
            </w:r>
          </w:p>
          <w:p w14:paraId="69947091"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(a group of) MCS index</w:t>
            </w:r>
          </w:p>
          <w:p w14:paraId="7EAF694D"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(a group of) RNTI type (or search space)</w:t>
            </w:r>
          </w:p>
          <w:p w14:paraId="2A67AE21"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HARQ feedback availability (enabled/disabled)</w:t>
            </w:r>
          </w:p>
          <w:p w14:paraId="668FE4E7"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combinations of the above</w:t>
            </w:r>
          </w:p>
          <w:p w14:paraId="394D659C"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subsets of the above</w:t>
            </w:r>
          </w:p>
          <w:p w14:paraId="693FD687" w14:textId="77777777" w:rsidR="003A6ECA" w:rsidRPr="00A70CD5" w:rsidRDefault="003A6ECA" w:rsidP="00A70CD5">
            <w:pPr>
              <w:pStyle w:val="ListParagraph"/>
              <w:adjustRightInd w:val="0"/>
              <w:snapToGrid w:val="0"/>
              <w:ind w:left="1200" w:right="-99"/>
              <w:rPr>
                <w:rFonts w:ascii="Times New Roman" w:hAnsi="Times New Roman"/>
                <w:sz w:val="18"/>
                <w:szCs w:val="20"/>
                <w:lang w:eastAsia="ko-KR"/>
              </w:rPr>
            </w:pPr>
          </w:p>
          <w:p w14:paraId="5115F679" w14:textId="77777777" w:rsidR="003A6ECA" w:rsidRPr="00A70CD5" w:rsidRDefault="003A6ECA" w:rsidP="00A70CD5">
            <w:pPr>
              <w:snapToGrid w:val="0"/>
              <w:spacing w:after="0"/>
              <w:ind w:right="-99"/>
              <w:rPr>
                <w:sz w:val="18"/>
                <w:lang w:eastAsia="ko-KR"/>
              </w:rPr>
            </w:pPr>
            <w:r w:rsidRPr="00A70CD5">
              <w:rPr>
                <w:sz w:val="18"/>
                <w:lang w:eastAsia="ko-KR"/>
              </w:rPr>
              <w:t xml:space="preserve">Proposal </w:t>
            </w:r>
            <w:proofErr w:type="gramStart"/>
            <w:r w:rsidRPr="00A70CD5">
              <w:rPr>
                <w:sz w:val="18"/>
                <w:lang w:eastAsia="ko-KR"/>
              </w:rPr>
              <w:t>4 :</w:t>
            </w:r>
            <w:proofErr w:type="gramEnd"/>
            <w:r w:rsidRPr="00A70CD5">
              <w:rPr>
                <w:sz w:val="18"/>
                <w:lang w:eastAsia="ko-KR"/>
              </w:rPr>
              <w:t xml:space="preserve"> Consider the enhancement on the aggregated transmission guidance via “UL feedback” for adaptive aggregated transmission as the one of the NTN’s transmission enhancement solutions to achieve better adaptation performance.</w:t>
            </w:r>
          </w:p>
          <w:p w14:paraId="529D5C58" w14:textId="77777777" w:rsidR="003A6ECA" w:rsidRPr="00A70CD5" w:rsidRDefault="003A6ECA" w:rsidP="00A70CD5">
            <w:pPr>
              <w:pStyle w:val="ListParagraph"/>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UL feedback can include information such as</w:t>
            </w:r>
          </w:p>
          <w:p w14:paraId="79EC7462"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request for guiding </w:t>
            </w:r>
            <w:proofErr w:type="spellStart"/>
            <w:r w:rsidRPr="00A70CD5">
              <w:rPr>
                <w:rFonts w:ascii="Times New Roman" w:hAnsi="Times New Roman"/>
                <w:sz w:val="18"/>
                <w:szCs w:val="20"/>
              </w:rPr>
              <w:t>pdsch-AggregationFactor</w:t>
            </w:r>
            <w:proofErr w:type="spellEnd"/>
          </w:p>
          <w:p w14:paraId="7F39BA53"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decoding statistics</w:t>
            </w:r>
          </w:p>
          <w:p w14:paraId="64AE038D"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combination of the above</w:t>
            </w:r>
          </w:p>
          <w:p w14:paraId="02CB2CBD" w14:textId="77777777" w:rsidR="003A6ECA" w:rsidRPr="00A70CD5" w:rsidRDefault="003A6ECA" w:rsidP="00A70CD5">
            <w:pPr>
              <w:pStyle w:val="ListParagraph"/>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MAC-CE/RRC might be also acceptable, instead of UCI.</w:t>
            </w:r>
          </w:p>
          <w:p w14:paraId="47801372"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for minimizing specification impact.</w:t>
            </w:r>
          </w:p>
          <w:p w14:paraId="1776CC84"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for compensating low S(I)NR in NTN by using soft combinable retransmissions on PUSCH</w:t>
            </w:r>
          </w:p>
          <w:p w14:paraId="4390B51A" w14:textId="77777777" w:rsidR="003A6ECA" w:rsidRPr="00A70CD5" w:rsidRDefault="003A6ECA" w:rsidP="00A70CD5">
            <w:pPr>
              <w:pStyle w:val="ListParagraph"/>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if aggregation factor is not guided by UL feedback, fixed aggregation factor (non-optimal value) might cause the throughput loss</w:t>
            </w:r>
          </w:p>
          <w:p w14:paraId="2180756C"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PDSCH: from 20.8% to 45.7% loss</w:t>
            </w:r>
          </w:p>
          <w:p w14:paraId="582574F1"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PUSCH: from 16.2% to 51% loss</w:t>
            </w:r>
          </w:p>
          <w:p w14:paraId="448010F5" w14:textId="27E0914D" w:rsidR="000311D2" w:rsidRPr="00A70CD5" w:rsidRDefault="000311D2" w:rsidP="00A70CD5">
            <w:pPr>
              <w:pStyle w:val="TableofFigures"/>
              <w:tabs>
                <w:tab w:val="right" w:leader="dot" w:pos="9629"/>
              </w:tabs>
              <w:adjustRightInd w:val="0"/>
              <w:snapToGrid w:val="0"/>
              <w:spacing w:after="0"/>
              <w:rPr>
                <w:rFonts w:ascii="Times New Roman" w:hAnsi="Times New Roman" w:cs="Times New Roman"/>
                <w:b w:val="0"/>
                <w:sz w:val="18"/>
                <w:szCs w:val="20"/>
              </w:rPr>
            </w:pPr>
          </w:p>
        </w:tc>
      </w:tr>
      <w:tr w:rsidR="000311D2" w:rsidRPr="00A70CD5" w14:paraId="1F76452C" w14:textId="77777777" w:rsidTr="00C8020B">
        <w:trPr>
          <w:trHeight w:val="398"/>
          <w:jc w:val="center"/>
        </w:trPr>
        <w:tc>
          <w:tcPr>
            <w:tcW w:w="1883" w:type="dxa"/>
            <w:shd w:val="clear" w:color="auto" w:fill="auto"/>
            <w:vAlign w:val="center"/>
          </w:tcPr>
          <w:p w14:paraId="2499ADD1" w14:textId="77777777" w:rsidR="00677551" w:rsidRPr="00A70CD5" w:rsidRDefault="003A01D5" w:rsidP="00A70CD5">
            <w:pPr>
              <w:snapToGrid w:val="0"/>
              <w:spacing w:after="0"/>
              <w:jc w:val="center"/>
              <w:rPr>
                <w:bCs/>
                <w:sz w:val="18"/>
              </w:rPr>
            </w:pPr>
            <w:r w:rsidRPr="00A70CD5">
              <w:rPr>
                <w:bCs/>
                <w:sz w:val="18"/>
              </w:rPr>
              <w:lastRenderedPageBreak/>
              <w:t>R1-2112106</w:t>
            </w:r>
          </w:p>
          <w:p w14:paraId="2048075B" w14:textId="0AD17F94" w:rsidR="003A01D5" w:rsidRPr="00A70CD5" w:rsidRDefault="003A01D5" w:rsidP="00A70CD5">
            <w:pPr>
              <w:snapToGrid w:val="0"/>
              <w:spacing w:after="0"/>
              <w:jc w:val="center"/>
              <w:rPr>
                <w:sz w:val="18"/>
              </w:rPr>
            </w:pPr>
            <w:r w:rsidRPr="00A70CD5">
              <w:rPr>
                <w:bCs/>
                <w:sz w:val="18"/>
              </w:rPr>
              <w:t>NTT DCM</w:t>
            </w:r>
          </w:p>
        </w:tc>
        <w:tc>
          <w:tcPr>
            <w:tcW w:w="8744" w:type="dxa"/>
            <w:vAlign w:val="center"/>
          </w:tcPr>
          <w:p w14:paraId="7CE65AAE"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1:</w:t>
            </w:r>
          </w:p>
          <w:p w14:paraId="2C31B6F4"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Success/failure of SPS activation command reception should be informed to </w:t>
            </w:r>
            <w:proofErr w:type="spellStart"/>
            <w:r w:rsidRPr="00A70CD5">
              <w:rPr>
                <w:rFonts w:eastAsiaTheme="minorEastAsia"/>
                <w:sz w:val="18"/>
              </w:rPr>
              <w:t>gNB</w:t>
            </w:r>
            <w:proofErr w:type="spellEnd"/>
            <w:r w:rsidRPr="00A70CD5">
              <w:rPr>
                <w:rFonts w:eastAsiaTheme="minorEastAsia"/>
                <w:sz w:val="18"/>
              </w:rPr>
              <w:t xml:space="preserve"> in any case; otherwise, all subsequent SPS PDSCHs are missed at the UE if the activation command is missed.</w:t>
            </w:r>
          </w:p>
          <w:p w14:paraId="0A447E4B"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UE always reports HARQ-ACK for release DCI as agreed. The same direction for activation DCI is the most reasonable.</w:t>
            </w:r>
          </w:p>
          <w:p w14:paraId="00ADB9F3"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proofErr w:type="spellStart"/>
            <w:r w:rsidRPr="00A70CD5">
              <w:rPr>
                <w:rFonts w:eastAsiaTheme="minorEastAsia"/>
                <w:sz w:val="18"/>
              </w:rPr>
              <w:t>gNB</w:t>
            </w:r>
            <w:proofErr w:type="spellEnd"/>
            <w:r w:rsidRPr="00A70CD5">
              <w:rPr>
                <w:rFonts w:eastAsiaTheme="minorEastAsia"/>
                <w:sz w:val="18"/>
              </w:rPr>
              <w:t xml:space="preserve"> cannot control this issue appropriately without reliability degradation or wasted resources.</w:t>
            </w:r>
          </w:p>
          <w:p w14:paraId="23C34352"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Configurability of whether this mechanism is used or not is a good direction for both NTN and MBS.</w:t>
            </w:r>
          </w:p>
          <w:p w14:paraId="14FA626E"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1:</w:t>
            </w:r>
          </w:p>
          <w:p w14:paraId="649ED96F"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Introduce a higher layer parameter to control feedback enabling/disabling for SPS activation.</w:t>
            </w:r>
          </w:p>
          <w:p w14:paraId="3D0853C0"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If configured, UE performs HARQ feedback corresponding to the initial SPS PDSCH assigned by DCI with SPS activation command, regardless of feedback-enabled/disabled configuration.</w:t>
            </w:r>
          </w:p>
          <w:p w14:paraId="0381B56F"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Otherwise, UE follows the feedback-enabled/disabled configuration.</w:t>
            </w:r>
          </w:p>
          <w:p w14:paraId="221A1E25"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2:</w:t>
            </w:r>
          </w:p>
          <w:p w14:paraId="5F033B7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If feedback-enabling/disabling configuration per HARQ process is common between dynamic PDSCH and SPS PDSCH, many HARQ processes would be configured with enabled feedback so that enabled feedback is applied to all of the SPS receptions.</w:t>
            </w:r>
          </w:p>
          <w:p w14:paraId="1A0D561E"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This aspect degrades flexibility of dynamic PDSCH scheduling with disabled feedback.</w:t>
            </w:r>
          </w:p>
          <w:p w14:paraId="0CAD897B"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2:</w:t>
            </w:r>
          </w:p>
          <w:p w14:paraId="787FD93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Enabling/disabling HARQ feedback per HARQ process can separately be configured between dynamic PDSCH and SPS PDSCH.</w:t>
            </w:r>
          </w:p>
          <w:p w14:paraId="5BBD399F"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3:</w:t>
            </w:r>
          </w:p>
          <w:p w14:paraId="0558616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Update the RAN1#105-e agreement:</w:t>
            </w:r>
          </w:p>
          <w:p w14:paraId="2A9D81B0"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A70CD5">
              <w:rPr>
                <w:rFonts w:eastAsiaTheme="minorEastAsia"/>
                <w:color w:val="FF0000"/>
                <w:sz w:val="18"/>
                <w:u w:val="single"/>
              </w:rPr>
              <w:t>or the PDSCH without corresponding PDCCH</w:t>
            </w:r>
            <w:r w:rsidRPr="00A70CD5">
              <w:rPr>
                <w:rFonts w:eastAsiaTheme="minorEastAsia"/>
                <w:color w:val="FF0000"/>
                <w:sz w:val="18"/>
              </w:rPr>
              <w:t xml:space="preserve"> </w:t>
            </w:r>
            <w:r w:rsidRPr="00A70CD5">
              <w:rPr>
                <w:rFonts w:eastAsiaTheme="minorEastAsia"/>
                <w:sz w:val="18"/>
              </w:rPr>
              <w:t>for the given HARQ process.</w:t>
            </w:r>
          </w:p>
          <w:p w14:paraId="77850B89"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3:</w:t>
            </w:r>
          </w:p>
          <w:p w14:paraId="4618755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When small periodicity is used for the SPS compared to slot offset between the initial PDSCH reception and the corresponding HARQ feedback, many subsequent SPS PDSCHs shall be transmitted before this HARQ feedback reception at </w:t>
            </w:r>
            <w:proofErr w:type="spellStart"/>
            <w:r w:rsidRPr="00A70CD5">
              <w:rPr>
                <w:rFonts w:eastAsiaTheme="minorEastAsia"/>
                <w:sz w:val="18"/>
              </w:rPr>
              <w:t>gNB</w:t>
            </w:r>
            <w:proofErr w:type="spellEnd"/>
            <w:r w:rsidRPr="00A70CD5">
              <w:rPr>
                <w:rFonts w:eastAsiaTheme="minorEastAsia"/>
                <w:sz w:val="18"/>
              </w:rPr>
              <w:t>.</w:t>
            </w:r>
          </w:p>
          <w:p w14:paraId="335B4E86"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lastRenderedPageBreak/>
              <w:t xml:space="preserve">This situation leads to less efficiency and higher difficulty of other HARQ feedback scheduling and PUSCH scheduling due to misalignment between </w:t>
            </w:r>
            <w:proofErr w:type="spellStart"/>
            <w:r w:rsidRPr="00A70CD5">
              <w:rPr>
                <w:rFonts w:eastAsiaTheme="minorEastAsia"/>
                <w:sz w:val="18"/>
              </w:rPr>
              <w:t>gNB</w:t>
            </w:r>
            <w:proofErr w:type="spellEnd"/>
            <w:r w:rsidRPr="00A70CD5">
              <w:rPr>
                <w:rFonts w:eastAsiaTheme="minorEastAsia"/>
                <w:sz w:val="18"/>
              </w:rPr>
              <w:t xml:space="preserve"> and UE.</w:t>
            </w:r>
          </w:p>
          <w:p w14:paraId="50E02712"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4:</w:t>
            </w:r>
          </w:p>
          <w:p w14:paraId="4247C6D0"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Introduce enhancement to avoid many subsequent SPS PDSCH receptions before confirming successful activation command. The following are possible options.</w:t>
            </w:r>
          </w:p>
          <w:p w14:paraId="56A2FB45"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Option 1: SPS PDSCH receptions are started after feedback slot corresponding to activation DCI.</w:t>
            </w:r>
          </w:p>
          <w:p w14:paraId="458E5A83"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Option 2: 2nd SPS PDSCH is received after feedback slot corresponding to activation DCI.</w:t>
            </w:r>
          </w:p>
          <w:p w14:paraId="01332245"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4:</w:t>
            </w:r>
          </w:p>
          <w:p w14:paraId="21B659E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For Type-1 HARQ codebook, if only DCI carrying feedback-disabled HARQ process is detected by UE, Option 2 is a more complicated option rather than an easier option from perspectives of </w:t>
            </w:r>
            <w:proofErr w:type="spellStart"/>
            <w:r w:rsidRPr="00A70CD5">
              <w:rPr>
                <w:rFonts w:eastAsiaTheme="minorEastAsia"/>
                <w:sz w:val="18"/>
              </w:rPr>
              <w:t>gNB</w:t>
            </w:r>
            <w:proofErr w:type="spellEnd"/>
            <w:r w:rsidRPr="00A70CD5">
              <w:rPr>
                <w:rFonts w:eastAsiaTheme="minorEastAsia"/>
                <w:sz w:val="18"/>
              </w:rPr>
              <w:t xml:space="preserve"> scheduler and UE soft-buffer management due to the following scheduling restriction in current spec, which is not aligned with the agreed processing time constraints.</w:t>
            </w:r>
          </w:p>
          <w:p w14:paraId="6BA3CC88"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From 38.214: ... The UE is not expected to receive another PDSCH for a given HARQ process until after the end of the expected transmission of HARQ-ACK for that HARQ process, where the timing is given by Clause 9.2.3 of [6]. ...</w:t>
            </w:r>
          </w:p>
          <w:p w14:paraId="05EA6C0B"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In Option 1, Decoding performance can be improved since the NACK bits are pre-known at </w:t>
            </w:r>
            <w:proofErr w:type="spellStart"/>
            <w:r w:rsidRPr="00A70CD5">
              <w:rPr>
                <w:rFonts w:eastAsiaTheme="minorEastAsia"/>
                <w:sz w:val="18"/>
              </w:rPr>
              <w:t>gNB</w:t>
            </w:r>
            <w:proofErr w:type="spellEnd"/>
          </w:p>
          <w:p w14:paraId="0D3F89C9"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5:</w:t>
            </w:r>
          </w:p>
          <w:p w14:paraId="5995A8C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For Type-1 HARQ codebook, if DCIs carrying the feedback-disabled and feedback-enabled HARQ processes are detected by UE, Option 1 is supported.</w:t>
            </w:r>
          </w:p>
          <w:p w14:paraId="5D79B6EF"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5:</w:t>
            </w:r>
          </w:p>
          <w:p w14:paraId="216BCF56"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There is no special handling in Rel-15/16 for the case when </w:t>
            </w:r>
            <w:proofErr w:type="spellStart"/>
            <w:r w:rsidRPr="00A70CD5">
              <w:rPr>
                <w:rFonts w:eastAsiaTheme="minorEastAsia"/>
                <w:sz w:val="18"/>
              </w:rPr>
              <w:t>gNB</w:t>
            </w:r>
            <w:proofErr w:type="spellEnd"/>
            <w:r w:rsidRPr="00A70CD5">
              <w:rPr>
                <w:rFonts w:eastAsiaTheme="minorEastAsia"/>
                <w:sz w:val="18"/>
              </w:rPr>
              <w:t xml:space="preserve"> transmits a DCI with feedback </w:t>
            </w:r>
            <w:proofErr w:type="gramStart"/>
            <w:r w:rsidRPr="00A70CD5">
              <w:rPr>
                <w:rFonts w:eastAsiaTheme="minorEastAsia"/>
                <w:sz w:val="18"/>
              </w:rPr>
              <w:t>request</w:t>
            </w:r>
            <w:proofErr w:type="gramEnd"/>
            <w:r w:rsidRPr="00A70CD5">
              <w:rPr>
                <w:rFonts w:eastAsiaTheme="minorEastAsia"/>
                <w:sz w:val="18"/>
              </w:rPr>
              <w:t xml:space="preserve"> but the UE misses the DCI. For example, if the indicated PUCCH for the feedback is overlapped with other PUCCH with SR/CSI, the UE will transmit only the PUCCH with SR/CSI in this case.</w:t>
            </w:r>
          </w:p>
          <w:p w14:paraId="3FFDC7EC"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6:</w:t>
            </w:r>
          </w:p>
          <w:p w14:paraId="05EB6CA0"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For Type-1 HARQ codebook, if only DCI carrying feedback-disabled HARQ process is detected by UE, UE skips the codebook feedback. </w:t>
            </w:r>
          </w:p>
          <w:p w14:paraId="33B2D8F8"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7:</w:t>
            </w:r>
          </w:p>
          <w:p w14:paraId="6F3A6753"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For the DCI of PDSCH with feedback-disabled HARQ processes, Option 1 is supported for type-2 HARQ-ACK CB.</w:t>
            </w:r>
          </w:p>
          <w:p w14:paraId="2E9AD510"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6:</w:t>
            </w:r>
          </w:p>
          <w:p w14:paraId="04EC8EAC"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Indication of </w:t>
            </w:r>
            <w:proofErr w:type="spellStart"/>
            <w:r w:rsidRPr="00A70CD5">
              <w:rPr>
                <w:rFonts w:eastAsiaTheme="minorEastAsia"/>
                <w:sz w:val="18"/>
              </w:rPr>
              <w:t>SCell</w:t>
            </w:r>
            <w:proofErr w:type="spellEnd"/>
            <w:r w:rsidRPr="00A70CD5">
              <w:rPr>
                <w:rFonts w:eastAsiaTheme="minorEastAsia"/>
                <w:sz w:val="18"/>
              </w:rPr>
              <w:t xml:space="preserve"> dormancy without scheduling a PDSCH reception is quite similar to SPS release. </w:t>
            </w:r>
          </w:p>
          <w:p w14:paraId="022A1762"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8:</w:t>
            </w:r>
          </w:p>
          <w:p w14:paraId="23CFB53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For DCI indicating </w:t>
            </w:r>
            <w:proofErr w:type="spellStart"/>
            <w:r w:rsidRPr="00A70CD5">
              <w:rPr>
                <w:rFonts w:eastAsiaTheme="minorEastAsia"/>
                <w:sz w:val="18"/>
              </w:rPr>
              <w:t>SCell</w:t>
            </w:r>
            <w:proofErr w:type="spellEnd"/>
            <w:r w:rsidRPr="00A70CD5">
              <w:rPr>
                <w:rFonts w:eastAsiaTheme="minorEastAsia"/>
                <w:sz w:val="18"/>
              </w:rPr>
              <w:t xml:space="preserve"> dormancy without scheduling a PDSCH reception, HARQ-ACK report is as in Rel-16. </w:t>
            </w:r>
          </w:p>
          <w:p w14:paraId="7268A633"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9:</w:t>
            </w:r>
          </w:p>
          <w:p w14:paraId="33BCD67C"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Specify that UE expects that MAC-CEs are transmitted using HARQ processes with enabled feedback.</w:t>
            </w:r>
          </w:p>
          <w:p w14:paraId="064EFE16" w14:textId="4F3BFFA9" w:rsidR="000311D2" w:rsidRPr="00A70CD5" w:rsidRDefault="003A01D5" w:rsidP="00A70CD5">
            <w:pPr>
              <w:numPr>
                <w:ilvl w:val="0"/>
                <w:numId w:val="32"/>
              </w:numPr>
              <w:overflowPunct/>
              <w:autoSpaceDE/>
              <w:autoSpaceDN/>
              <w:snapToGrid w:val="0"/>
              <w:spacing w:after="0"/>
              <w:jc w:val="both"/>
              <w:textAlignment w:val="auto"/>
              <w:rPr>
                <w:sz w:val="18"/>
                <w:lang w:val="x-none"/>
              </w:rPr>
            </w:pPr>
            <w:r w:rsidRPr="00A70CD5">
              <w:rPr>
                <w:rFonts w:eastAsiaTheme="minorEastAsia"/>
                <w:sz w:val="18"/>
              </w:rPr>
              <w:t xml:space="preserve">Specify that UE expects that </w:t>
            </w:r>
            <w:proofErr w:type="spellStart"/>
            <w:r w:rsidRPr="00A70CD5">
              <w:rPr>
                <w:rFonts w:eastAsiaTheme="minorEastAsia"/>
                <w:sz w:val="18"/>
              </w:rPr>
              <w:t>successRAR</w:t>
            </w:r>
            <w:proofErr w:type="spellEnd"/>
            <w:r w:rsidRPr="00A70CD5">
              <w:rPr>
                <w:rFonts w:eastAsiaTheme="minorEastAsia"/>
                <w:sz w:val="18"/>
              </w:rPr>
              <w:t xml:space="preserve"> is transmitted using HARQ processes with enabled feedback.</w:t>
            </w:r>
          </w:p>
        </w:tc>
      </w:tr>
      <w:tr w:rsidR="000311D2" w:rsidRPr="00A70CD5" w14:paraId="66D55978" w14:textId="77777777" w:rsidTr="00C8020B">
        <w:trPr>
          <w:trHeight w:val="398"/>
          <w:jc w:val="center"/>
        </w:trPr>
        <w:tc>
          <w:tcPr>
            <w:tcW w:w="1883" w:type="dxa"/>
            <w:shd w:val="clear" w:color="auto" w:fill="auto"/>
            <w:vAlign w:val="center"/>
          </w:tcPr>
          <w:p w14:paraId="2E791622" w14:textId="576D392C" w:rsidR="009D536C" w:rsidRPr="00A70CD5" w:rsidRDefault="00C66178" w:rsidP="00A70CD5">
            <w:pPr>
              <w:snapToGrid w:val="0"/>
              <w:spacing w:after="0"/>
              <w:jc w:val="center"/>
              <w:rPr>
                <w:sz w:val="18"/>
              </w:rPr>
            </w:pPr>
            <w:r w:rsidRPr="00A70CD5">
              <w:rPr>
                <w:sz w:val="18"/>
              </w:rPr>
              <w:lastRenderedPageBreak/>
              <w:t>R1-2112215 QC</w:t>
            </w:r>
          </w:p>
        </w:tc>
        <w:tc>
          <w:tcPr>
            <w:tcW w:w="8744" w:type="dxa"/>
            <w:vAlign w:val="center"/>
          </w:tcPr>
          <w:p w14:paraId="778C3378" w14:textId="77777777" w:rsidR="00C66178" w:rsidRPr="00A70CD5" w:rsidRDefault="00C66178" w:rsidP="00A70CD5">
            <w:pPr>
              <w:snapToGrid w:val="0"/>
              <w:spacing w:after="0"/>
              <w:rPr>
                <w:sz w:val="18"/>
              </w:rPr>
            </w:pPr>
            <w:r w:rsidRPr="00A70CD5">
              <w:rPr>
                <w:sz w:val="18"/>
              </w:rPr>
              <w:t xml:space="preserve">Proposal 1: For Type-2 codebook generation, the UE assumes that the C-DAI and T-DAI of the DCI of PDSCH with feedback-disabled process is the same as the C_DAI and T-DAI of the </w:t>
            </w:r>
            <w:proofErr w:type="spellStart"/>
            <w:r w:rsidRPr="00A70CD5">
              <w:rPr>
                <w:sz w:val="18"/>
              </w:rPr>
              <w:t>ost</w:t>
            </w:r>
            <w:proofErr w:type="spellEnd"/>
            <w:r w:rsidRPr="00A70CD5">
              <w:rPr>
                <w:sz w:val="18"/>
              </w:rPr>
              <w:t xml:space="preserve"> recently transmitted DCI of PDSCH with feedback-enabled process by </w:t>
            </w:r>
            <w:proofErr w:type="spellStart"/>
            <w:r w:rsidRPr="00A70CD5">
              <w:rPr>
                <w:sz w:val="18"/>
              </w:rPr>
              <w:t>gNB</w:t>
            </w:r>
            <w:proofErr w:type="spellEnd"/>
            <w:r w:rsidRPr="00A70CD5">
              <w:rPr>
                <w:sz w:val="18"/>
              </w:rPr>
              <w:t xml:space="preserve">.  </w:t>
            </w:r>
          </w:p>
          <w:p w14:paraId="76DA66ED" w14:textId="77777777" w:rsidR="00C66178" w:rsidRPr="00A70CD5" w:rsidRDefault="00C66178" w:rsidP="00A70CD5">
            <w:pPr>
              <w:snapToGrid w:val="0"/>
              <w:spacing w:after="0"/>
              <w:rPr>
                <w:bCs/>
                <w:sz w:val="18"/>
              </w:rPr>
            </w:pPr>
            <w:r w:rsidRPr="00A70CD5">
              <w:rPr>
                <w:bCs/>
                <w:sz w:val="18"/>
              </w:rPr>
              <w:t xml:space="preserve">Proposal 2: For Type-2 HARQ codebook, support spatial bundling of all feedback bits in a codebook if the number of feedback bits without bundling is less than or equal to </w:t>
            </w:r>
            <w:r w:rsidRPr="00A70CD5">
              <w:rPr>
                <w:bCs/>
                <w:iCs/>
                <w:sz w:val="18"/>
              </w:rPr>
              <w:t>N</w:t>
            </w:r>
            <w:r w:rsidRPr="00A70CD5">
              <w:rPr>
                <w:bCs/>
                <w:sz w:val="18"/>
              </w:rPr>
              <w:t xml:space="preserve">. </w:t>
            </w:r>
          </w:p>
          <w:p w14:paraId="33AB7B73" w14:textId="77777777" w:rsidR="00C66178" w:rsidRPr="00A70CD5" w:rsidRDefault="00C66178" w:rsidP="00A70CD5">
            <w:pPr>
              <w:pStyle w:val="ListParagraph"/>
              <w:numPr>
                <w:ilvl w:val="0"/>
                <w:numId w:val="42"/>
              </w:numPr>
              <w:adjustRightInd w:val="0"/>
              <w:snapToGrid w:val="0"/>
              <w:rPr>
                <w:rFonts w:ascii="Times New Roman" w:hAnsi="Times New Roman"/>
                <w:bCs/>
                <w:sz w:val="18"/>
                <w:szCs w:val="20"/>
                <w:lang w:val="en-GB"/>
              </w:rPr>
            </w:pPr>
            <w:r w:rsidRPr="00A70CD5">
              <w:rPr>
                <w:rFonts w:ascii="Times New Roman" w:hAnsi="Times New Roman"/>
                <w:bCs/>
                <w:sz w:val="18"/>
                <w:szCs w:val="20"/>
                <w:lang w:val="en-GB"/>
              </w:rPr>
              <w:t xml:space="preserve">FFS: the value of </w:t>
            </w:r>
            <w:r w:rsidRPr="00A70CD5">
              <w:rPr>
                <w:rFonts w:ascii="Times New Roman" w:hAnsi="Times New Roman"/>
                <w:bCs/>
                <w:iCs/>
                <w:sz w:val="18"/>
                <w:szCs w:val="20"/>
                <w:lang w:val="en-GB"/>
              </w:rPr>
              <w:t>N</w:t>
            </w:r>
            <w:r w:rsidRPr="00A70CD5">
              <w:rPr>
                <w:rFonts w:ascii="Times New Roman" w:hAnsi="Times New Roman"/>
                <w:bCs/>
                <w:sz w:val="18"/>
                <w:szCs w:val="20"/>
                <w:lang w:val="en-GB"/>
              </w:rPr>
              <w:t xml:space="preserve">. </w:t>
            </w:r>
          </w:p>
          <w:p w14:paraId="02EB850C" w14:textId="77777777" w:rsidR="00C66178" w:rsidRPr="00A70CD5" w:rsidRDefault="00C66178" w:rsidP="00A70CD5">
            <w:pPr>
              <w:snapToGrid w:val="0"/>
              <w:spacing w:after="0"/>
              <w:rPr>
                <w:bCs/>
                <w:sz w:val="18"/>
              </w:rPr>
            </w:pPr>
            <w:r w:rsidRPr="00A70CD5">
              <w:rPr>
                <w:bCs/>
                <w:sz w:val="18"/>
              </w:rPr>
              <w:t>Proposal 3: For Type-1 codebook, UE reports a NACK for a bit corresponding to a PDSCH/TB of HARQ process with feedback disabled.</w:t>
            </w:r>
          </w:p>
          <w:p w14:paraId="7B64EA90" w14:textId="77777777" w:rsidR="00C66178" w:rsidRPr="00A70CD5" w:rsidRDefault="00C66178" w:rsidP="00A70CD5">
            <w:pPr>
              <w:snapToGrid w:val="0"/>
              <w:spacing w:after="0"/>
              <w:rPr>
                <w:bCs/>
                <w:sz w:val="18"/>
              </w:rPr>
            </w:pPr>
            <w:r w:rsidRPr="00A70CD5">
              <w:rPr>
                <w:bCs/>
                <w:sz w:val="18"/>
              </w:rPr>
              <w:t>Proposal 4: For DL HARQ processes with HARQ feedback disabled, initial transmissions shall use RV 0 and retransmissions shall not use RV 0.</w:t>
            </w:r>
          </w:p>
          <w:p w14:paraId="2E0D2CAA" w14:textId="77777777" w:rsidR="00C66178" w:rsidRPr="00A70CD5" w:rsidRDefault="00C66178" w:rsidP="00A70CD5">
            <w:pPr>
              <w:snapToGrid w:val="0"/>
              <w:spacing w:after="0"/>
              <w:rPr>
                <w:rFonts w:eastAsia="Calibri"/>
                <w:bCs/>
                <w:sz w:val="18"/>
              </w:rPr>
            </w:pPr>
            <w:r w:rsidRPr="00A70CD5">
              <w:rPr>
                <w:rFonts w:eastAsia="Calibri"/>
                <w:bCs/>
                <w:sz w:val="18"/>
              </w:rPr>
              <w:t xml:space="preserve">Proposal 5: For NTN, UE may receive a DCI scheduling a PUSCH of a given HARQ process before the end of the transmission of another PUSCH of that HARQ process. </w:t>
            </w:r>
          </w:p>
          <w:p w14:paraId="7652F030" w14:textId="0F3AC8EB" w:rsidR="000311D2" w:rsidRPr="00A70CD5" w:rsidRDefault="000311D2" w:rsidP="00A70CD5">
            <w:pPr>
              <w:snapToGrid w:val="0"/>
              <w:spacing w:after="0"/>
              <w:jc w:val="both"/>
              <w:rPr>
                <w:rFonts w:eastAsia="MS Mincho"/>
                <w:sz w:val="18"/>
                <w:lang w:eastAsia="ja-JP"/>
              </w:rPr>
            </w:pPr>
          </w:p>
        </w:tc>
      </w:tr>
      <w:tr w:rsidR="000311D2" w:rsidRPr="00A70CD5" w14:paraId="2BDAF17C" w14:textId="77777777" w:rsidTr="00C8020B">
        <w:trPr>
          <w:trHeight w:val="398"/>
          <w:jc w:val="center"/>
        </w:trPr>
        <w:tc>
          <w:tcPr>
            <w:tcW w:w="1883" w:type="dxa"/>
            <w:shd w:val="clear" w:color="auto" w:fill="auto"/>
            <w:vAlign w:val="center"/>
          </w:tcPr>
          <w:p w14:paraId="21D65080" w14:textId="03406513" w:rsidR="00032D38" w:rsidRPr="00A70CD5" w:rsidRDefault="00C66178" w:rsidP="00A70CD5">
            <w:pPr>
              <w:snapToGrid w:val="0"/>
              <w:spacing w:after="0"/>
              <w:jc w:val="center"/>
              <w:rPr>
                <w:sz w:val="18"/>
              </w:rPr>
            </w:pPr>
            <w:r w:rsidRPr="00A70CD5">
              <w:rPr>
                <w:sz w:val="18"/>
                <w:lang w:eastAsia="x-none"/>
              </w:rPr>
              <w:t>R1-2112335 ITL</w:t>
            </w:r>
          </w:p>
        </w:tc>
        <w:tc>
          <w:tcPr>
            <w:tcW w:w="8744" w:type="dxa"/>
            <w:vAlign w:val="center"/>
          </w:tcPr>
          <w:p w14:paraId="22096F42" w14:textId="77777777" w:rsidR="00C66178" w:rsidRPr="00A70CD5" w:rsidRDefault="00C66178" w:rsidP="00A70CD5">
            <w:pPr>
              <w:pStyle w:val="NoSpacing"/>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Proposal 1. For both type-1 and type-3 HARQ-ACK codebook, it is supported for UE to skip the HARQ-ACK feedback associated with PDSCH occasions if only DCI carrying feedback-disabled HARQ process is detected by UE.</w:t>
            </w:r>
          </w:p>
          <w:p w14:paraId="5EFDEFC5" w14:textId="77777777" w:rsidR="00C66178" w:rsidRPr="00A70CD5" w:rsidRDefault="00C66178" w:rsidP="00A70CD5">
            <w:pPr>
              <w:pStyle w:val="NoSpacing"/>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 xml:space="preserve">Proposal 2. For type-2 HARQ-ACK codebook, it is supported that UE does not expect to multiplex in Type-2 HARQ-ACK codebook HARQ-ACK information </w:t>
            </w:r>
            <w:r w:rsidRPr="00A70CD5">
              <w:rPr>
                <w:rFonts w:ascii="Times New Roman" w:eastAsia="Batang" w:hAnsi="Times New Roman" w:cs="Times New Roman"/>
                <w:bCs/>
                <w:iCs/>
                <w:sz w:val="18"/>
                <w:lang w:eastAsia="ko-KR"/>
              </w:rPr>
              <w:t>that is in response to a detection of the DCI format 1_2 that does not include a DAI field.</w:t>
            </w:r>
          </w:p>
          <w:p w14:paraId="4EE44CA1" w14:textId="77777777" w:rsidR="00C66178" w:rsidRPr="00A70CD5" w:rsidRDefault="00C66178" w:rsidP="00A70CD5">
            <w:pPr>
              <w:pStyle w:val="NoSpacing"/>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Proposal 3. It is proposed to support explicit DCI signaling for skipping HARQ-ACK feedback by reusing PUCCH resource indication field in the DCI.</w:t>
            </w:r>
          </w:p>
          <w:p w14:paraId="35DAF44D" w14:textId="2813AE44" w:rsidR="000311D2" w:rsidRPr="00A70CD5" w:rsidRDefault="00C66178" w:rsidP="00A70CD5">
            <w:pPr>
              <w:pStyle w:val="NoSpacing"/>
              <w:adjustRightInd w:val="0"/>
              <w:snapToGrid w:val="0"/>
              <w:spacing w:before="0" w:after="0"/>
              <w:rPr>
                <w:rFonts w:ascii="Times New Roman" w:hAnsi="Times New Roman" w:cs="Times New Roman"/>
                <w:bCs/>
                <w:sz w:val="18"/>
                <w:lang w:val="x-none" w:eastAsia="zh-TW"/>
              </w:rPr>
            </w:pPr>
            <w:r w:rsidRPr="00A70CD5">
              <w:rPr>
                <w:rFonts w:ascii="Times New Roman" w:hAnsi="Times New Roman" w:cs="Times New Roman"/>
                <w:bCs/>
                <w:iCs/>
                <w:sz w:val="18"/>
                <w:lang w:eastAsia="ko-KR"/>
              </w:rPr>
              <w:t xml:space="preserve">Proposal 4. It is proposed to support that SPS PDSCH with HARQ FB enabling with lowest configured </w:t>
            </w:r>
            <w:proofErr w:type="spellStart"/>
            <w:r w:rsidRPr="00A70CD5">
              <w:rPr>
                <w:rFonts w:ascii="Times New Roman" w:hAnsi="Times New Roman" w:cs="Times New Roman"/>
                <w:bCs/>
                <w:iCs/>
                <w:sz w:val="18"/>
                <w:lang w:eastAsia="ko-KR"/>
              </w:rPr>
              <w:t>sps-ConfigIndex</w:t>
            </w:r>
            <w:proofErr w:type="spellEnd"/>
            <w:r w:rsidRPr="00A70CD5">
              <w:rPr>
                <w:rFonts w:ascii="Times New Roman" w:hAnsi="Times New Roman" w:cs="Times New Roman"/>
                <w:bCs/>
                <w:iCs/>
                <w:sz w:val="18"/>
                <w:lang w:eastAsia="ko-KR"/>
              </w:rPr>
              <w:t xml:space="preserve"> should be firstly selected/prioritized when more than one SPS PDSCH configurations are in a slot </w:t>
            </w:r>
          </w:p>
        </w:tc>
      </w:tr>
      <w:tr w:rsidR="00032D38" w:rsidRPr="00A70CD5" w14:paraId="570EA606" w14:textId="77777777" w:rsidTr="00C8020B">
        <w:trPr>
          <w:trHeight w:val="398"/>
          <w:jc w:val="center"/>
        </w:trPr>
        <w:tc>
          <w:tcPr>
            <w:tcW w:w="1883" w:type="dxa"/>
            <w:shd w:val="clear" w:color="auto" w:fill="auto"/>
            <w:vAlign w:val="center"/>
          </w:tcPr>
          <w:p w14:paraId="1EB92BCD" w14:textId="24349E2B" w:rsidR="004A2D43" w:rsidRPr="00A70CD5" w:rsidRDefault="004A2D43" w:rsidP="00A70CD5">
            <w:pPr>
              <w:snapToGrid w:val="0"/>
              <w:spacing w:after="0"/>
              <w:jc w:val="center"/>
              <w:rPr>
                <w:sz w:val="18"/>
              </w:rPr>
            </w:pPr>
          </w:p>
        </w:tc>
        <w:tc>
          <w:tcPr>
            <w:tcW w:w="8744" w:type="dxa"/>
            <w:vAlign w:val="center"/>
          </w:tcPr>
          <w:p w14:paraId="40D218CF" w14:textId="7827A6BD" w:rsidR="00032D38" w:rsidRPr="00A70CD5" w:rsidRDefault="00032D38" w:rsidP="00A70CD5">
            <w:pPr>
              <w:snapToGrid w:val="0"/>
              <w:spacing w:after="0"/>
              <w:rPr>
                <w:bCs/>
                <w:sz w:val="18"/>
                <w:lang w:eastAsia="zh-TW"/>
              </w:rPr>
            </w:pPr>
          </w:p>
        </w:tc>
      </w:tr>
    </w:tbl>
    <w:p w14:paraId="2B2C02CC" w14:textId="1F433A17" w:rsidR="00BC7019" w:rsidRPr="00AF2ADF" w:rsidRDefault="00764EA0" w:rsidP="00764EA0">
      <w:pPr>
        <w:tabs>
          <w:tab w:val="left" w:pos="2404"/>
        </w:tabs>
        <w:rPr>
          <w:rFonts w:eastAsiaTheme="minorEastAsia"/>
        </w:rPr>
      </w:pPr>
      <w:r>
        <w:rPr>
          <w:rFonts w:eastAsiaTheme="minorEastAsia"/>
        </w:rPr>
        <w:tab/>
      </w:r>
    </w:p>
    <w:sectPr w:rsidR="00BC7019" w:rsidRPr="00AF2ADF">
      <w:headerReference w:type="even" r:id="rId19"/>
      <w:footerReference w:type="even" r:id="rId20"/>
      <w:footerReference w:type="defaul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59BE5" w14:textId="77777777" w:rsidR="00390A6B" w:rsidRDefault="00390A6B">
      <w:pPr>
        <w:spacing w:after="0"/>
      </w:pPr>
      <w:r>
        <w:separator/>
      </w:r>
    </w:p>
  </w:endnote>
  <w:endnote w:type="continuationSeparator" w:id="0">
    <w:p w14:paraId="4B4A6D87" w14:textId="77777777" w:rsidR="00390A6B" w:rsidRDefault="00390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imes">
    <w:altName w:val="﷽﷽﷽﷽﷽﷽舿澸"/>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wift">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panose1 w:val="020B0604020202020204"/>
    <w:charset w:val="81"/>
    <w:family w:val="modern"/>
    <w:pitch w:val="variable"/>
    <w:sig w:usb0="800002A7" w:usb1="09D77CFB" w:usb2="00000010" w:usb3="00000000" w:csb0="0008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FBE8" w14:textId="77777777" w:rsidR="001E1837" w:rsidRDefault="001E18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1E1837" w:rsidRDefault="001E1837">
    <w:pPr>
      <w:pStyle w:val="Footer"/>
      <w:ind w:right="360"/>
    </w:pPr>
  </w:p>
  <w:p w14:paraId="5E0AA512" w14:textId="77777777" w:rsidR="001E1837" w:rsidRDefault="001E18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E5773" w14:textId="3A064CCE" w:rsidR="001E1837" w:rsidRDefault="001E183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p w14:paraId="7BDCDC6E" w14:textId="77777777" w:rsidR="001E1837" w:rsidRDefault="001E18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15AD5" w14:textId="77777777" w:rsidR="00390A6B" w:rsidRDefault="00390A6B">
      <w:pPr>
        <w:spacing w:after="0"/>
      </w:pPr>
      <w:r>
        <w:separator/>
      </w:r>
    </w:p>
  </w:footnote>
  <w:footnote w:type="continuationSeparator" w:id="0">
    <w:p w14:paraId="52CB14D2" w14:textId="77777777" w:rsidR="00390A6B" w:rsidRDefault="00390A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723C" w14:textId="77777777" w:rsidR="001E1837" w:rsidRDefault="001E1837">
    <w:r>
      <w:t xml:space="preserve">Page </w:t>
    </w:r>
    <w:r>
      <w:fldChar w:fldCharType="begin"/>
    </w:r>
    <w:r>
      <w:instrText>PAGE</w:instrText>
    </w:r>
    <w:r>
      <w:fldChar w:fldCharType="separate"/>
    </w:r>
    <w:r>
      <w:t>1</w:t>
    </w:r>
    <w:r>
      <w:fldChar w:fldCharType="end"/>
    </w:r>
  </w:p>
  <w:p w14:paraId="46AD2BF3" w14:textId="77777777" w:rsidR="001E1837" w:rsidRDefault="001E18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809D9"/>
    <w:multiLevelType w:val="hybridMultilevel"/>
    <w:tmpl w:val="F4E0C69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E70413"/>
    <w:multiLevelType w:val="hybridMultilevel"/>
    <w:tmpl w:val="DCA663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501A6"/>
    <w:multiLevelType w:val="hybridMultilevel"/>
    <w:tmpl w:val="3EC45A9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1DBF65DE"/>
    <w:multiLevelType w:val="hybridMultilevel"/>
    <w:tmpl w:val="8FD0B6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C47B09"/>
    <w:multiLevelType w:val="hybridMultilevel"/>
    <w:tmpl w:val="9B220DD8"/>
    <w:lvl w:ilvl="0" w:tplc="6CAC5E30">
      <w:numFmt w:val="bullet"/>
      <w:lvlText w:val="-"/>
      <w:lvlJc w:val="left"/>
      <w:pPr>
        <w:ind w:left="910" w:hanging="400"/>
      </w:pPr>
      <w:rPr>
        <w:rFonts w:ascii="Times New Roman" w:eastAsia="SimSun" w:hAnsi="Times New Roman" w:cs="Times New Roman" w:hint="default"/>
      </w:rPr>
    </w:lvl>
    <w:lvl w:ilvl="1" w:tplc="04090003" w:tentative="1">
      <w:start w:val="1"/>
      <w:numFmt w:val="bullet"/>
      <w:lvlText w:val=""/>
      <w:lvlJc w:val="left"/>
      <w:pPr>
        <w:ind w:left="1310" w:hanging="400"/>
      </w:pPr>
      <w:rPr>
        <w:rFonts w:ascii="Wingdings" w:hAnsi="Wingdings"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13"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19" w15:restartNumberingAfterBreak="0">
    <w:nsid w:val="2E9370C5"/>
    <w:multiLevelType w:val="multilevel"/>
    <w:tmpl w:val="081A1814"/>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1"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6" w15:restartNumberingAfterBreak="0">
    <w:nsid w:val="4338796E"/>
    <w:multiLevelType w:val="hybridMultilevel"/>
    <w:tmpl w:val="4C56F722"/>
    <w:lvl w:ilvl="0" w:tplc="0784A39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6D2F68"/>
    <w:multiLevelType w:val="hybridMultilevel"/>
    <w:tmpl w:val="F3C6AB24"/>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472A8"/>
    <w:multiLevelType w:val="multilevel"/>
    <w:tmpl w:val="EAD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804361"/>
    <w:multiLevelType w:val="hybridMultilevel"/>
    <w:tmpl w:val="7108E32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0B753E4"/>
    <w:multiLevelType w:val="hybridMultilevel"/>
    <w:tmpl w:val="8FD0B6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443519C"/>
    <w:multiLevelType w:val="hybridMultilevel"/>
    <w:tmpl w:val="FC28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7"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CC77AE"/>
    <w:multiLevelType w:val="multilevel"/>
    <w:tmpl w:val="66CC77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1"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3" w15:restartNumberingAfterBreak="0">
    <w:nsid w:val="69465E5B"/>
    <w:multiLevelType w:val="hybridMultilevel"/>
    <w:tmpl w:val="CBF2AC04"/>
    <w:lvl w:ilvl="0" w:tplc="7FD810B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6F2B10C1"/>
    <w:multiLevelType w:val="hybridMultilevel"/>
    <w:tmpl w:val="3D6265BA"/>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SimSun"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6" w15:restartNumberingAfterBreak="0">
    <w:nsid w:val="777B6DEA"/>
    <w:multiLevelType w:val="hybridMultilevel"/>
    <w:tmpl w:val="E556A8FA"/>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1" w15:restartNumberingAfterBreak="0">
    <w:nsid w:val="7DC308E3"/>
    <w:multiLevelType w:val="hybridMultilevel"/>
    <w:tmpl w:val="3BA6A1D4"/>
    <w:lvl w:ilvl="0" w:tplc="C7602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4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0"/>
  </w:num>
  <w:num w:numId="10">
    <w:abstractNumId w:val="44"/>
  </w:num>
  <w:num w:numId="11">
    <w:abstractNumId w:val="45"/>
  </w:num>
  <w:num w:numId="12">
    <w:abstractNumId w:val="13"/>
  </w:num>
  <w:num w:numId="13">
    <w:abstractNumId w:val="24"/>
  </w:num>
  <w:num w:numId="14">
    <w:abstractNumId w:val="11"/>
  </w:num>
  <w:num w:numId="15">
    <w:abstractNumId w:val="52"/>
  </w:num>
  <w:num w:numId="16">
    <w:abstractNumId w:val="31"/>
  </w:num>
  <w:num w:numId="17">
    <w:abstractNumId w:val="4"/>
  </w:num>
  <w:num w:numId="18">
    <w:abstractNumId w:val="16"/>
  </w:num>
  <w:num w:numId="19">
    <w:abstractNumId w:val="50"/>
  </w:num>
  <w:num w:numId="20">
    <w:abstractNumId w:val="22"/>
  </w:num>
  <w:num w:numId="21">
    <w:abstractNumId w:val="42"/>
  </w:num>
  <w:num w:numId="22">
    <w:abstractNumId w:val="15"/>
  </w:num>
  <w:num w:numId="23">
    <w:abstractNumId w:val="18"/>
  </w:num>
  <w:num w:numId="24">
    <w:abstractNumId w:val="37"/>
  </w:num>
  <w:num w:numId="25">
    <w:abstractNumId w:val="41"/>
  </w:num>
  <w:num w:numId="26">
    <w:abstractNumId w:val="30"/>
  </w:num>
  <w:num w:numId="27">
    <w:abstractNumId w:val="3"/>
  </w:num>
  <w:num w:numId="28">
    <w:abstractNumId w:val="7"/>
  </w:num>
  <w:num w:numId="29">
    <w:abstractNumId w:val="34"/>
  </w:num>
  <w:num w:numId="30">
    <w:abstractNumId w:val="47"/>
  </w:num>
  <w:num w:numId="31">
    <w:abstractNumId w:val="6"/>
  </w:num>
  <w:num w:numId="32">
    <w:abstractNumId w:val="14"/>
  </w:num>
  <w:num w:numId="33">
    <w:abstractNumId w:val="20"/>
  </w:num>
  <w:num w:numId="34">
    <w:abstractNumId w:val="35"/>
  </w:num>
  <w:num w:numId="35">
    <w:abstractNumId w:val="28"/>
  </w:num>
  <w:num w:numId="36">
    <w:abstractNumId w:val="21"/>
  </w:num>
  <w:num w:numId="37">
    <w:abstractNumId w:val="27"/>
  </w:num>
  <w:num w:numId="38">
    <w:abstractNumId w:val="8"/>
  </w:num>
  <w:num w:numId="39">
    <w:abstractNumId w:val="43"/>
  </w:num>
  <w:num w:numId="40">
    <w:abstractNumId w:val="40"/>
  </w:num>
  <w:num w:numId="41">
    <w:abstractNumId w:val="48"/>
  </w:num>
  <w:num w:numId="42">
    <w:abstractNumId w:val="2"/>
  </w:num>
  <w:num w:numId="43">
    <w:abstractNumId w:val="19"/>
  </w:num>
  <w:num w:numId="44">
    <w:abstractNumId w:val="46"/>
  </w:num>
  <w:num w:numId="45">
    <w:abstractNumId w:val="23"/>
  </w:num>
  <w:num w:numId="46">
    <w:abstractNumId w:val="39"/>
  </w:num>
  <w:num w:numId="47">
    <w:abstractNumId w:val="9"/>
  </w:num>
  <w:num w:numId="48">
    <w:abstractNumId w:val="32"/>
  </w:num>
  <w:num w:numId="49">
    <w:abstractNumId w:val="12"/>
  </w:num>
  <w:num w:numId="50">
    <w:abstractNumId w:val="5"/>
  </w:num>
  <w:num w:numId="51">
    <w:abstractNumId w:val="26"/>
  </w:num>
  <w:num w:numId="52">
    <w:abstractNumId w:val="51"/>
  </w:num>
  <w:num w:numId="53">
    <w:abstractNumId w:val="29"/>
  </w:num>
  <w:num w:numId="54">
    <w:abstractNumId w:val="3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ICT">
    <w15:presenceInfo w15:providerId="None" w15:userId="CAI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F40"/>
    <w:rsid w:val="00001FC3"/>
    <w:rsid w:val="000021CE"/>
    <w:rsid w:val="00002375"/>
    <w:rsid w:val="00002459"/>
    <w:rsid w:val="000024CE"/>
    <w:rsid w:val="0000255C"/>
    <w:rsid w:val="000025C0"/>
    <w:rsid w:val="000029A6"/>
    <w:rsid w:val="00002BF0"/>
    <w:rsid w:val="00003131"/>
    <w:rsid w:val="000032AF"/>
    <w:rsid w:val="000033FC"/>
    <w:rsid w:val="0000364E"/>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300"/>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734"/>
    <w:rsid w:val="00014D13"/>
    <w:rsid w:val="00015802"/>
    <w:rsid w:val="00015BCB"/>
    <w:rsid w:val="00015F9D"/>
    <w:rsid w:val="000162B2"/>
    <w:rsid w:val="00016DCE"/>
    <w:rsid w:val="00016FF6"/>
    <w:rsid w:val="0001729B"/>
    <w:rsid w:val="00017309"/>
    <w:rsid w:val="000178B8"/>
    <w:rsid w:val="000178F6"/>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5CE8"/>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B3D"/>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D64"/>
    <w:rsid w:val="00065D87"/>
    <w:rsid w:val="00065E95"/>
    <w:rsid w:val="000663FC"/>
    <w:rsid w:val="000667D1"/>
    <w:rsid w:val="00066850"/>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0A"/>
    <w:rsid w:val="00074BF5"/>
    <w:rsid w:val="00075094"/>
    <w:rsid w:val="0007517D"/>
    <w:rsid w:val="00075292"/>
    <w:rsid w:val="000752CD"/>
    <w:rsid w:val="00075680"/>
    <w:rsid w:val="0007590A"/>
    <w:rsid w:val="00075999"/>
    <w:rsid w:val="00075AB9"/>
    <w:rsid w:val="00076168"/>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2F7B"/>
    <w:rsid w:val="0008324B"/>
    <w:rsid w:val="00083322"/>
    <w:rsid w:val="00083391"/>
    <w:rsid w:val="00083788"/>
    <w:rsid w:val="000839CE"/>
    <w:rsid w:val="000839E8"/>
    <w:rsid w:val="00083EBD"/>
    <w:rsid w:val="0008405D"/>
    <w:rsid w:val="00084255"/>
    <w:rsid w:val="00084320"/>
    <w:rsid w:val="000843CF"/>
    <w:rsid w:val="000844D8"/>
    <w:rsid w:val="000844DE"/>
    <w:rsid w:val="00084E16"/>
    <w:rsid w:val="0008510C"/>
    <w:rsid w:val="000851BD"/>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714"/>
    <w:rsid w:val="00091A73"/>
    <w:rsid w:val="00091C08"/>
    <w:rsid w:val="00091C60"/>
    <w:rsid w:val="000921E3"/>
    <w:rsid w:val="00092334"/>
    <w:rsid w:val="000931C3"/>
    <w:rsid w:val="000937B7"/>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44"/>
    <w:rsid w:val="000972CD"/>
    <w:rsid w:val="00097347"/>
    <w:rsid w:val="000974F2"/>
    <w:rsid w:val="000979F0"/>
    <w:rsid w:val="00097A82"/>
    <w:rsid w:val="00097AE8"/>
    <w:rsid w:val="00097B61"/>
    <w:rsid w:val="000A013C"/>
    <w:rsid w:val="000A02DC"/>
    <w:rsid w:val="000A060F"/>
    <w:rsid w:val="000A0869"/>
    <w:rsid w:val="000A0A1D"/>
    <w:rsid w:val="000A0C46"/>
    <w:rsid w:val="000A0CA1"/>
    <w:rsid w:val="000A0E99"/>
    <w:rsid w:val="000A0EF6"/>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40D"/>
    <w:rsid w:val="000B17A1"/>
    <w:rsid w:val="000B1CD3"/>
    <w:rsid w:val="000B256B"/>
    <w:rsid w:val="000B2AAA"/>
    <w:rsid w:val="000B2C8E"/>
    <w:rsid w:val="000B2D37"/>
    <w:rsid w:val="000B2EF8"/>
    <w:rsid w:val="000B2FFB"/>
    <w:rsid w:val="000B3092"/>
    <w:rsid w:val="000B3234"/>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B46"/>
    <w:rsid w:val="000C5E7D"/>
    <w:rsid w:val="000C673C"/>
    <w:rsid w:val="000C69E2"/>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1D0"/>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B29"/>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0FC7"/>
    <w:rsid w:val="000F106A"/>
    <w:rsid w:val="000F1287"/>
    <w:rsid w:val="000F13C4"/>
    <w:rsid w:val="000F13D7"/>
    <w:rsid w:val="000F17E4"/>
    <w:rsid w:val="000F1A6D"/>
    <w:rsid w:val="000F1B0F"/>
    <w:rsid w:val="000F1C85"/>
    <w:rsid w:val="000F1CF3"/>
    <w:rsid w:val="000F203A"/>
    <w:rsid w:val="000F20B3"/>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B41"/>
    <w:rsid w:val="000F6B4F"/>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23"/>
    <w:rsid w:val="00100CA1"/>
    <w:rsid w:val="00101070"/>
    <w:rsid w:val="001012B3"/>
    <w:rsid w:val="00101349"/>
    <w:rsid w:val="00101489"/>
    <w:rsid w:val="00101513"/>
    <w:rsid w:val="00101561"/>
    <w:rsid w:val="00101A0E"/>
    <w:rsid w:val="00101ACE"/>
    <w:rsid w:val="00102147"/>
    <w:rsid w:val="001021B6"/>
    <w:rsid w:val="00102BFC"/>
    <w:rsid w:val="00102D2E"/>
    <w:rsid w:val="00103370"/>
    <w:rsid w:val="001033EF"/>
    <w:rsid w:val="0010341A"/>
    <w:rsid w:val="00103658"/>
    <w:rsid w:val="0010366C"/>
    <w:rsid w:val="001039E1"/>
    <w:rsid w:val="00103C6F"/>
    <w:rsid w:val="00104058"/>
    <w:rsid w:val="0010405D"/>
    <w:rsid w:val="00104228"/>
    <w:rsid w:val="001047E3"/>
    <w:rsid w:val="00104871"/>
    <w:rsid w:val="00104A80"/>
    <w:rsid w:val="00104C4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27E"/>
    <w:rsid w:val="001074D1"/>
    <w:rsid w:val="0010758F"/>
    <w:rsid w:val="00107600"/>
    <w:rsid w:val="00107ECE"/>
    <w:rsid w:val="00110645"/>
    <w:rsid w:val="001107FE"/>
    <w:rsid w:val="00110B14"/>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1E7C"/>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C95"/>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307"/>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448"/>
    <w:rsid w:val="0014652F"/>
    <w:rsid w:val="001466F4"/>
    <w:rsid w:val="00146992"/>
    <w:rsid w:val="00146BC8"/>
    <w:rsid w:val="00146C4F"/>
    <w:rsid w:val="00146EDA"/>
    <w:rsid w:val="00147123"/>
    <w:rsid w:val="001472C2"/>
    <w:rsid w:val="00147439"/>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250"/>
    <w:rsid w:val="0015347E"/>
    <w:rsid w:val="001535CB"/>
    <w:rsid w:val="00153737"/>
    <w:rsid w:val="00153A48"/>
    <w:rsid w:val="00153A6B"/>
    <w:rsid w:val="00153EEF"/>
    <w:rsid w:val="00153F29"/>
    <w:rsid w:val="0015404F"/>
    <w:rsid w:val="001543DE"/>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FA"/>
    <w:rsid w:val="00164827"/>
    <w:rsid w:val="0016493C"/>
    <w:rsid w:val="001649D4"/>
    <w:rsid w:val="00164AE9"/>
    <w:rsid w:val="00164C22"/>
    <w:rsid w:val="00164D59"/>
    <w:rsid w:val="00164E6C"/>
    <w:rsid w:val="00165137"/>
    <w:rsid w:val="001651F3"/>
    <w:rsid w:val="00165223"/>
    <w:rsid w:val="00165A70"/>
    <w:rsid w:val="00165AC2"/>
    <w:rsid w:val="0016634F"/>
    <w:rsid w:val="001669F9"/>
    <w:rsid w:val="00166E6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B47"/>
    <w:rsid w:val="00171D7E"/>
    <w:rsid w:val="00171F14"/>
    <w:rsid w:val="0017226B"/>
    <w:rsid w:val="00172903"/>
    <w:rsid w:val="001729E1"/>
    <w:rsid w:val="00172B61"/>
    <w:rsid w:val="00172C20"/>
    <w:rsid w:val="00172D9C"/>
    <w:rsid w:val="001730E4"/>
    <w:rsid w:val="00173598"/>
    <w:rsid w:val="00173869"/>
    <w:rsid w:val="001738A5"/>
    <w:rsid w:val="00173A00"/>
    <w:rsid w:val="00173B59"/>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30D"/>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A5F"/>
    <w:rsid w:val="00185B19"/>
    <w:rsid w:val="00185BD2"/>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987"/>
    <w:rsid w:val="00194465"/>
    <w:rsid w:val="00194620"/>
    <w:rsid w:val="001947FA"/>
    <w:rsid w:val="00194A69"/>
    <w:rsid w:val="00194C23"/>
    <w:rsid w:val="00194FBD"/>
    <w:rsid w:val="0019573B"/>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20"/>
    <w:rsid w:val="001A067A"/>
    <w:rsid w:val="001A0727"/>
    <w:rsid w:val="001A0A90"/>
    <w:rsid w:val="001A0D93"/>
    <w:rsid w:val="001A10FA"/>
    <w:rsid w:val="001A11B9"/>
    <w:rsid w:val="001A212D"/>
    <w:rsid w:val="001A258A"/>
    <w:rsid w:val="001A2939"/>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5F"/>
    <w:rsid w:val="001B3A2F"/>
    <w:rsid w:val="001B3B78"/>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2"/>
    <w:rsid w:val="001C0085"/>
    <w:rsid w:val="001C030C"/>
    <w:rsid w:val="001C04E1"/>
    <w:rsid w:val="001C063F"/>
    <w:rsid w:val="001C078D"/>
    <w:rsid w:val="001C0883"/>
    <w:rsid w:val="001C0CD1"/>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8E"/>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837"/>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9EA"/>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8C0"/>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2C5"/>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4E88"/>
    <w:rsid w:val="00225398"/>
    <w:rsid w:val="0022565C"/>
    <w:rsid w:val="00225FAF"/>
    <w:rsid w:val="0022657F"/>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D8A"/>
    <w:rsid w:val="00232E9D"/>
    <w:rsid w:val="00232EC2"/>
    <w:rsid w:val="00232ED9"/>
    <w:rsid w:val="00233600"/>
    <w:rsid w:val="002336F1"/>
    <w:rsid w:val="0023385C"/>
    <w:rsid w:val="0023386C"/>
    <w:rsid w:val="0023387F"/>
    <w:rsid w:val="00233A1B"/>
    <w:rsid w:val="00233B04"/>
    <w:rsid w:val="00233C23"/>
    <w:rsid w:val="00233D06"/>
    <w:rsid w:val="00234035"/>
    <w:rsid w:val="002340BE"/>
    <w:rsid w:val="002344C8"/>
    <w:rsid w:val="002349C5"/>
    <w:rsid w:val="00234FC8"/>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1F94"/>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75E"/>
    <w:rsid w:val="00260C8B"/>
    <w:rsid w:val="00260FAD"/>
    <w:rsid w:val="002612A1"/>
    <w:rsid w:val="002615F1"/>
    <w:rsid w:val="00261625"/>
    <w:rsid w:val="0026179E"/>
    <w:rsid w:val="00261A62"/>
    <w:rsid w:val="00261D05"/>
    <w:rsid w:val="00261DE7"/>
    <w:rsid w:val="002621FF"/>
    <w:rsid w:val="002623AC"/>
    <w:rsid w:val="00262793"/>
    <w:rsid w:val="0026279C"/>
    <w:rsid w:val="00262864"/>
    <w:rsid w:val="00262979"/>
    <w:rsid w:val="00262CEB"/>
    <w:rsid w:val="00262E69"/>
    <w:rsid w:val="00262EC5"/>
    <w:rsid w:val="00262F01"/>
    <w:rsid w:val="00263038"/>
    <w:rsid w:val="00263373"/>
    <w:rsid w:val="002634D2"/>
    <w:rsid w:val="0026379A"/>
    <w:rsid w:val="00263A0B"/>
    <w:rsid w:val="00263B02"/>
    <w:rsid w:val="00263CED"/>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BF8"/>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4F"/>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AE7"/>
    <w:rsid w:val="00287C28"/>
    <w:rsid w:val="00287F94"/>
    <w:rsid w:val="00290254"/>
    <w:rsid w:val="00290C29"/>
    <w:rsid w:val="00290C48"/>
    <w:rsid w:val="0029178F"/>
    <w:rsid w:val="0029186A"/>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63A"/>
    <w:rsid w:val="002B67F0"/>
    <w:rsid w:val="002B6890"/>
    <w:rsid w:val="002B694E"/>
    <w:rsid w:val="002B71EC"/>
    <w:rsid w:val="002B76FF"/>
    <w:rsid w:val="002C020D"/>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B7F"/>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BD0"/>
    <w:rsid w:val="002C782F"/>
    <w:rsid w:val="002C7A8E"/>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703"/>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19A"/>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39B"/>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B4E"/>
    <w:rsid w:val="002F4CF5"/>
    <w:rsid w:val="002F4EE1"/>
    <w:rsid w:val="002F4F93"/>
    <w:rsid w:val="002F4FC5"/>
    <w:rsid w:val="002F5417"/>
    <w:rsid w:val="002F5422"/>
    <w:rsid w:val="002F5634"/>
    <w:rsid w:val="002F58FD"/>
    <w:rsid w:val="002F5FDA"/>
    <w:rsid w:val="002F619C"/>
    <w:rsid w:val="002F6319"/>
    <w:rsid w:val="002F6575"/>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2ED"/>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253"/>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642"/>
    <w:rsid w:val="00311735"/>
    <w:rsid w:val="00311761"/>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3CC"/>
    <w:rsid w:val="003259EB"/>
    <w:rsid w:val="00325CA6"/>
    <w:rsid w:val="00325D8A"/>
    <w:rsid w:val="003260C5"/>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774"/>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B89"/>
    <w:rsid w:val="00340DF0"/>
    <w:rsid w:val="00340E16"/>
    <w:rsid w:val="00340E58"/>
    <w:rsid w:val="00341087"/>
    <w:rsid w:val="003410AF"/>
    <w:rsid w:val="0034119A"/>
    <w:rsid w:val="00341ACB"/>
    <w:rsid w:val="00341B5C"/>
    <w:rsid w:val="00341CDF"/>
    <w:rsid w:val="0034243C"/>
    <w:rsid w:val="0034246D"/>
    <w:rsid w:val="003424ED"/>
    <w:rsid w:val="003426DE"/>
    <w:rsid w:val="00342925"/>
    <w:rsid w:val="00342FD2"/>
    <w:rsid w:val="0034305B"/>
    <w:rsid w:val="003430E0"/>
    <w:rsid w:val="00343157"/>
    <w:rsid w:val="003435FF"/>
    <w:rsid w:val="00343752"/>
    <w:rsid w:val="003438EF"/>
    <w:rsid w:val="00343BE5"/>
    <w:rsid w:val="00343C24"/>
    <w:rsid w:val="00343D24"/>
    <w:rsid w:val="00343F02"/>
    <w:rsid w:val="00344490"/>
    <w:rsid w:val="003446D0"/>
    <w:rsid w:val="003446EC"/>
    <w:rsid w:val="00344725"/>
    <w:rsid w:val="00344898"/>
    <w:rsid w:val="00344C47"/>
    <w:rsid w:val="0034511B"/>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0BCB"/>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64"/>
    <w:rsid w:val="00360986"/>
    <w:rsid w:val="00360E73"/>
    <w:rsid w:val="00361604"/>
    <w:rsid w:val="0036174A"/>
    <w:rsid w:val="003617B5"/>
    <w:rsid w:val="0036185C"/>
    <w:rsid w:val="00361A72"/>
    <w:rsid w:val="00361B3C"/>
    <w:rsid w:val="00361C91"/>
    <w:rsid w:val="00361CF5"/>
    <w:rsid w:val="0036207C"/>
    <w:rsid w:val="00362335"/>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67A"/>
    <w:rsid w:val="00373C10"/>
    <w:rsid w:val="00373E10"/>
    <w:rsid w:val="00373EFE"/>
    <w:rsid w:val="00373F2C"/>
    <w:rsid w:val="0037406C"/>
    <w:rsid w:val="00374088"/>
    <w:rsid w:val="00374138"/>
    <w:rsid w:val="003741D2"/>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8C9"/>
    <w:rsid w:val="00376C80"/>
    <w:rsid w:val="00376E52"/>
    <w:rsid w:val="0037709A"/>
    <w:rsid w:val="00377146"/>
    <w:rsid w:val="00377397"/>
    <w:rsid w:val="003773F2"/>
    <w:rsid w:val="003774FD"/>
    <w:rsid w:val="003775BD"/>
    <w:rsid w:val="00377DD5"/>
    <w:rsid w:val="003803EA"/>
    <w:rsid w:val="0038084F"/>
    <w:rsid w:val="00380892"/>
    <w:rsid w:val="00380AE2"/>
    <w:rsid w:val="00381685"/>
    <w:rsid w:val="00381C92"/>
    <w:rsid w:val="00381CE8"/>
    <w:rsid w:val="003821E7"/>
    <w:rsid w:val="003822AB"/>
    <w:rsid w:val="0038232C"/>
    <w:rsid w:val="003823B9"/>
    <w:rsid w:val="00382854"/>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A6B"/>
    <w:rsid w:val="00390B72"/>
    <w:rsid w:val="00390B8F"/>
    <w:rsid w:val="00390C20"/>
    <w:rsid w:val="00390C56"/>
    <w:rsid w:val="00390CC1"/>
    <w:rsid w:val="00390F47"/>
    <w:rsid w:val="00390FF2"/>
    <w:rsid w:val="0039122C"/>
    <w:rsid w:val="0039124D"/>
    <w:rsid w:val="0039147E"/>
    <w:rsid w:val="003914C2"/>
    <w:rsid w:val="00391645"/>
    <w:rsid w:val="00391907"/>
    <w:rsid w:val="00391A92"/>
    <w:rsid w:val="00391BBD"/>
    <w:rsid w:val="00391FA7"/>
    <w:rsid w:val="0039216C"/>
    <w:rsid w:val="003926BE"/>
    <w:rsid w:val="00392D6D"/>
    <w:rsid w:val="00392DB8"/>
    <w:rsid w:val="00392FDB"/>
    <w:rsid w:val="003936CD"/>
    <w:rsid w:val="00393848"/>
    <w:rsid w:val="00393A11"/>
    <w:rsid w:val="00393B78"/>
    <w:rsid w:val="00393DE9"/>
    <w:rsid w:val="00393F6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1D5"/>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6ECA"/>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72F"/>
    <w:rsid w:val="003B5B57"/>
    <w:rsid w:val="003B5B7E"/>
    <w:rsid w:val="003B5E30"/>
    <w:rsid w:val="003B6194"/>
    <w:rsid w:val="003B6419"/>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497"/>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5CE"/>
    <w:rsid w:val="003E3900"/>
    <w:rsid w:val="003E3C5B"/>
    <w:rsid w:val="003E3D11"/>
    <w:rsid w:val="003E40C9"/>
    <w:rsid w:val="003E4155"/>
    <w:rsid w:val="003E4CDB"/>
    <w:rsid w:val="003E4EBB"/>
    <w:rsid w:val="003E5193"/>
    <w:rsid w:val="003E51D0"/>
    <w:rsid w:val="003E52EB"/>
    <w:rsid w:val="003E6592"/>
    <w:rsid w:val="003E6A94"/>
    <w:rsid w:val="003E703E"/>
    <w:rsid w:val="003E709B"/>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5DF"/>
    <w:rsid w:val="003F461C"/>
    <w:rsid w:val="003F4933"/>
    <w:rsid w:val="003F4977"/>
    <w:rsid w:val="003F4E1C"/>
    <w:rsid w:val="003F4E39"/>
    <w:rsid w:val="003F4ED8"/>
    <w:rsid w:val="003F4FF7"/>
    <w:rsid w:val="003F536B"/>
    <w:rsid w:val="003F548A"/>
    <w:rsid w:val="003F54B5"/>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01"/>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3F89"/>
    <w:rsid w:val="00414129"/>
    <w:rsid w:val="004145AE"/>
    <w:rsid w:val="004149A5"/>
    <w:rsid w:val="004149C8"/>
    <w:rsid w:val="00414A69"/>
    <w:rsid w:val="00414FDE"/>
    <w:rsid w:val="0041577E"/>
    <w:rsid w:val="004157F6"/>
    <w:rsid w:val="00415894"/>
    <w:rsid w:val="0041596C"/>
    <w:rsid w:val="004159D3"/>
    <w:rsid w:val="00415A14"/>
    <w:rsid w:val="00415EF5"/>
    <w:rsid w:val="0041616C"/>
    <w:rsid w:val="00416468"/>
    <w:rsid w:val="004168E2"/>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BFD"/>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58"/>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7027"/>
    <w:rsid w:val="00437132"/>
    <w:rsid w:val="004371AB"/>
    <w:rsid w:val="004374E8"/>
    <w:rsid w:val="0043751C"/>
    <w:rsid w:val="004375CC"/>
    <w:rsid w:val="00437994"/>
    <w:rsid w:val="00437A19"/>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AF7"/>
    <w:rsid w:val="00450B28"/>
    <w:rsid w:val="00450B54"/>
    <w:rsid w:val="00450B61"/>
    <w:rsid w:val="00450D3B"/>
    <w:rsid w:val="004513BD"/>
    <w:rsid w:val="004518D5"/>
    <w:rsid w:val="004519BF"/>
    <w:rsid w:val="00451B06"/>
    <w:rsid w:val="00451BEB"/>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D74"/>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33C"/>
    <w:rsid w:val="004964A8"/>
    <w:rsid w:val="0049653E"/>
    <w:rsid w:val="0049681D"/>
    <w:rsid w:val="004969AF"/>
    <w:rsid w:val="00496BEF"/>
    <w:rsid w:val="0049789D"/>
    <w:rsid w:val="0049792C"/>
    <w:rsid w:val="00497DED"/>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69D"/>
    <w:rsid w:val="004A4900"/>
    <w:rsid w:val="004A4ABF"/>
    <w:rsid w:val="004A4BE5"/>
    <w:rsid w:val="004A4C8C"/>
    <w:rsid w:val="004A4D38"/>
    <w:rsid w:val="004A4E7E"/>
    <w:rsid w:val="004A4E95"/>
    <w:rsid w:val="004A5270"/>
    <w:rsid w:val="004A5667"/>
    <w:rsid w:val="004A57FC"/>
    <w:rsid w:val="004A5E7B"/>
    <w:rsid w:val="004A6331"/>
    <w:rsid w:val="004A6427"/>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87"/>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1F0"/>
    <w:rsid w:val="004B32CA"/>
    <w:rsid w:val="004B32E2"/>
    <w:rsid w:val="004B33E4"/>
    <w:rsid w:val="004B3A42"/>
    <w:rsid w:val="004B3C3F"/>
    <w:rsid w:val="004B3FCB"/>
    <w:rsid w:val="004B440D"/>
    <w:rsid w:val="004B4433"/>
    <w:rsid w:val="004B45A2"/>
    <w:rsid w:val="004B48F7"/>
    <w:rsid w:val="004B4A0F"/>
    <w:rsid w:val="004B4AA2"/>
    <w:rsid w:val="004B4C67"/>
    <w:rsid w:val="004B4C70"/>
    <w:rsid w:val="004B50E0"/>
    <w:rsid w:val="004B55EC"/>
    <w:rsid w:val="004B5B46"/>
    <w:rsid w:val="004B5D09"/>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DE6"/>
    <w:rsid w:val="004C6FC4"/>
    <w:rsid w:val="004C718C"/>
    <w:rsid w:val="004C730E"/>
    <w:rsid w:val="004C7739"/>
    <w:rsid w:val="004C7867"/>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DB6"/>
    <w:rsid w:val="004D5EB9"/>
    <w:rsid w:val="004D5F02"/>
    <w:rsid w:val="004D654C"/>
    <w:rsid w:val="004D65FA"/>
    <w:rsid w:val="004D678B"/>
    <w:rsid w:val="004D68C0"/>
    <w:rsid w:val="004D710C"/>
    <w:rsid w:val="004D7423"/>
    <w:rsid w:val="004D7448"/>
    <w:rsid w:val="004D7872"/>
    <w:rsid w:val="004D7CAC"/>
    <w:rsid w:val="004D7D11"/>
    <w:rsid w:val="004E0033"/>
    <w:rsid w:val="004E0108"/>
    <w:rsid w:val="004E03BE"/>
    <w:rsid w:val="004E0CD0"/>
    <w:rsid w:val="004E0D0B"/>
    <w:rsid w:val="004E1260"/>
    <w:rsid w:val="004E1486"/>
    <w:rsid w:val="004E16DA"/>
    <w:rsid w:val="004E1A45"/>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31C"/>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544"/>
    <w:rsid w:val="005239A5"/>
    <w:rsid w:val="00523E18"/>
    <w:rsid w:val="00523F32"/>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45"/>
    <w:rsid w:val="00543896"/>
    <w:rsid w:val="00543A66"/>
    <w:rsid w:val="00543A83"/>
    <w:rsid w:val="00544220"/>
    <w:rsid w:val="005444D2"/>
    <w:rsid w:val="0054466D"/>
    <w:rsid w:val="00544AAA"/>
    <w:rsid w:val="00544C33"/>
    <w:rsid w:val="00544EC0"/>
    <w:rsid w:val="00545216"/>
    <w:rsid w:val="0054556F"/>
    <w:rsid w:val="00545A3E"/>
    <w:rsid w:val="00545B4E"/>
    <w:rsid w:val="00545C3D"/>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0F0"/>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9AD"/>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265"/>
    <w:rsid w:val="00574886"/>
    <w:rsid w:val="00574B86"/>
    <w:rsid w:val="00574D21"/>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9B"/>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69D"/>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130"/>
    <w:rsid w:val="005B0604"/>
    <w:rsid w:val="005B0EC3"/>
    <w:rsid w:val="005B130F"/>
    <w:rsid w:val="005B1EC3"/>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D3F"/>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745"/>
    <w:rsid w:val="005C4B4D"/>
    <w:rsid w:val="005C4DE3"/>
    <w:rsid w:val="005C5379"/>
    <w:rsid w:val="005C5436"/>
    <w:rsid w:val="005C56B4"/>
    <w:rsid w:val="005C580E"/>
    <w:rsid w:val="005C5849"/>
    <w:rsid w:val="005C600A"/>
    <w:rsid w:val="005C63F0"/>
    <w:rsid w:val="005C6513"/>
    <w:rsid w:val="005C65E5"/>
    <w:rsid w:val="005C698C"/>
    <w:rsid w:val="005C6DD8"/>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46B"/>
    <w:rsid w:val="005D4764"/>
    <w:rsid w:val="005D495D"/>
    <w:rsid w:val="005D4BAB"/>
    <w:rsid w:val="005D4C6E"/>
    <w:rsid w:val="005D4C75"/>
    <w:rsid w:val="005D4D9D"/>
    <w:rsid w:val="005D52FA"/>
    <w:rsid w:val="005D5499"/>
    <w:rsid w:val="005D576B"/>
    <w:rsid w:val="005D594D"/>
    <w:rsid w:val="005D596D"/>
    <w:rsid w:val="005D5DD3"/>
    <w:rsid w:val="005D5E46"/>
    <w:rsid w:val="005D609E"/>
    <w:rsid w:val="005D610E"/>
    <w:rsid w:val="005D630C"/>
    <w:rsid w:val="005D6359"/>
    <w:rsid w:val="005D64A5"/>
    <w:rsid w:val="005D67D0"/>
    <w:rsid w:val="005D6929"/>
    <w:rsid w:val="005D6B30"/>
    <w:rsid w:val="005D6DD5"/>
    <w:rsid w:val="005D6E1C"/>
    <w:rsid w:val="005D7597"/>
    <w:rsid w:val="005D7741"/>
    <w:rsid w:val="005D77FB"/>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DD9"/>
    <w:rsid w:val="005F1E42"/>
    <w:rsid w:val="005F1ECC"/>
    <w:rsid w:val="005F1FE4"/>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983"/>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2D9"/>
    <w:rsid w:val="00606309"/>
    <w:rsid w:val="0060632A"/>
    <w:rsid w:val="006066AB"/>
    <w:rsid w:val="00606888"/>
    <w:rsid w:val="006069BB"/>
    <w:rsid w:val="00606D2C"/>
    <w:rsid w:val="00606EAF"/>
    <w:rsid w:val="00606FCB"/>
    <w:rsid w:val="00607039"/>
    <w:rsid w:val="006074B1"/>
    <w:rsid w:val="00607533"/>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1DA"/>
    <w:rsid w:val="006113A9"/>
    <w:rsid w:val="00611960"/>
    <w:rsid w:val="0061236F"/>
    <w:rsid w:val="0061264D"/>
    <w:rsid w:val="006126E9"/>
    <w:rsid w:val="00612724"/>
    <w:rsid w:val="006128B4"/>
    <w:rsid w:val="00612915"/>
    <w:rsid w:val="00612C73"/>
    <w:rsid w:val="00612C9A"/>
    <w:rsid w:val="00612D12"/>
    <w:rsid w:val="00613036"/>
    <w:rsid w:val="006132A9"/>
    <w:rsid w:val="006134CE"/>
    <w:rsid w:val="00613569"/>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A71"/>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079"/>
    <w:rsid w:val="006341AD"/>
    <w:rsid w:val="00634232"/>
    <w:rsid w:val="006343CD"/>
    <w:rsid w:val="00634673"/>
    <w:rsid w:val="006347F5"/>
    <w:rsid w:val="0063486B"/>
    <w:rsid w:val="006351E2"/>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1061"/>
    <w:rsid w:val="006419E1"/>
    <w:rsid w:val="006419ED"/>
    <w:rsid w:val="00642346"/>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70DA"/>
    <w:rsid w:val="0064714D"/>
    <w:rsid w:val="006473FF"/>
    <w:rsid w:val="00647716"/>
    <w:rsid w:val="00647CB3"/>
    <w:rsid w:val="00647D60"/>
    <w:rsid w:val="00650150"/>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5D29"/>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A97"/>
    <w:rsid w:val="00680C95"/>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4C"/>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1B4"/>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9"/>
    <w:rsid w:val="006B1F5F"/>
    <w:rsid w:val="006B1FA7"/>
    <w:rsid w:val="006B20F8"/>
    <w:rsid w:val="006B21E9"/>
    <w:rsid w:val="006B242D"/>
    <w:rsid w:val="006B2744"/>
    <w:rsid w:val="006B2FCB"/>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42B"/>
    <w:rsid w:val="006C375B"/>
    <w:rsid w:val="006C377A"/>
    <w:rsid w:val="006C378E"/>
    <w:rsid w:val="006C3BBA"/>
    <w:rsid w:val="006C3DA1"/>
    <w:rsid w:val="006C3F40"/>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D0233"/>
    <w:rsid w:val="006D03CD"/>
    <w:rsid w:val="006D0571"/>
    <w:rsid w:val="006D0A70"/>
    <w:rsid w:val="006D0AD9"/>
    <w:rsid w:val="006D0DED"/>
    <w:rsid w:val="006D0E17"/>
    <w:rsid w:val="006D1016"/>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C92"/>
    <w:rsid w:val="006D6CAB"/>
    <w:rsid w:val="006D6D22"/>
    <w:rsid w:val="006D70D3"/>
    <w:rsid w:val="006D73E2"/>
    <w:rsid w:val="006D7598"/>
    <w:rsid w:val="006D7A7D"/>
    <w:rsid w:val="006D7B93"/>
    <w:rsid w:val="006D7DAD"/>
    <w:rsid w:val="006E0235"/>
    <w:rsid w:val="006E0887"/>
    <w:rsid w:val="006E0B09"/>
    <w:rsid w:val="006E0B16"/>
    <w:rsid w:val="006E0E60"/>
    <w:rsid w:val="006E0ED0"/>
    <w:rsid w:val="006E0F36"/>
    <w:rsid w:val="006E11F4"/>
    <w:rsid w:val="006E13EF"/>
    <w:rsid w:val="006E176F"/>
    <w:rsid w:val="006E1794"/>
    <w:rsid w:val="006E18B6"/>
    <w:rsid w:val="006E1EE9"/>
    <w:rsid w:val="006E2116"/>
    <w:rsid w:val="006E22CC"/>
    <w:rsid w:val="006E260B"/>
    <w:rsid w:val="006E26A3"/>
    <w:rsid w:val="006E28BF"/>
    <w:rsid w:val="006E2AA6"/>
    <w:rsid w:val="006E2EFA"/>
    <w:rsid w:val="006E327B"/>
    <w:rsid w:val="006E335A"/>
    <w:rsid w:val="006E3D3A"/>
    <w:rsid w:val="006E4043"/>
    <w:rsid w:val="006E4469"/>
    <w:rsid w:val="006E459B"/>
    <w:rsid w:val="006E4EC2"/>
    <w:rsid w:val="006E512D"/>
    <w:rsid w:val="006E5151"/>
    <w:rsid w:val="006E51DD"/>
    <w:rsid w:val="006E54EC"/>
    <w:rsid w:val="006E554E"/>
    <w:rsid w:val="006E5DC8"/>
    <w:rsid w:val="006E5E4D"/>
    <w:rsid w:val="006E5F99"/>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64"/>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D83"/>
    <w:rsid w:val="006F6EAB"/>
    <w:rsid w:val="006F70E5"/>
    <w:rsid w:val="006F746D"/>
    <w:rsid w:val="006F74D6"/>
    <w:rsid w:val="006F7577"/>
    <w:rsid w:val="006F77CE"/>
    <w:rsid w:val="006F7A92"/>
    <w:rsid w:val="006F7C53"/>
    <w:rsid w:val="006F7E42"/>
    <w:rsid w:val="00700042"/>
    <w:rsid w:val="0070023A"/>
    <w:rsid w:val="00701493"/>
    <w:rsid w:val="0070170C"/>
    <w:rsid w:val="007017EA"/>
    <w:rsid w:val="0070181F"/>
    <w:rsid w:val="0070193E"/>
    <w:rsid w:val="007019D2"/>
    <w:rsid w:val="00701B27"/>
    <w:rsid w:val="00701C12"/>
    <w:rsid w:val="0070286C"/>
    <w:rsid w:val="0070294F"/>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76A"/>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7B4"/>
    <w:rsid w:val="00715DBD"/>
    <w:rsid w:val="00715E27"/>
    <w:rsid w:val="00715F49"/>
    <w:rsid w:val="00715F9D"/>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3B7"/>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735"/>
    <w:rsid w:val="007619FB"/>
    <w:rsid w:val="00761FB0"/>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4E8"/>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73C"/>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1F2"/>
    <w:rsid w:val="0078743F"/>
    <w:rsid w:val="0078756D"/>
    <w:rsid w:val="00787736"/>
    <w:rsid w:val="007878F1"/>
    <w:rsid w:val="00787977"/>
    <w:rsid w:val="00787A55"/>
    <w:rsid w:val="00787FF1"/>
    <w:rsid w:val="007901FA"/>
    <w:rsid w:val="0079051B"/>
    <w:rsid w:val="00790660"/>
    <w:rsid w:val="007907D5"/>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3D6"/>
    <w:rsid w:val="00794630"/>
    <w:rsid w:val="007947FB"/>
    <w:rsid w:val="00795061"/>
    <w:rsid w:val="007953DC"/>
    <w:rsid w:val="0079541B"/>
    <w:rsid w:val="007954AC"/>
    <w:rsid w:val="007955F5"/>
    <w:rsid w:val="00795B21"/>
    <w:rsid w:val="0079601B"/>
    <w:rsid w:val="007962E1"/>
    <w:rsid w:val="0079663F"/>
    <w:rsid w:val="007968C9"/>
    <w:rsid w:val="00796F91"/>
    <w:rsid w:val="0079701D"/>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18D"/>
    <w:rsid w:val="007A4264"/>
    <w:rsid w:val="007A4323"/>
    <w:rsid w:val="007A43F5"/>
    <w:rsid w:val="007A460F"/>
    <w:rsid w:val="007A4644"/>
    <w:rsid w:val="007A46CF"/>
    <w:rsid w:val="007A48EA"/>
    <w:rsid w:val="007A4A07"/>
    <w:rsid w:val="007A4AF1"/>
    <w:rsid w:val="007A4B1D"/>
    <w:rsid w:val="007A4BFA"/>
    <w:rsid w:val="007A4D6B"/>
    <w:rsid w:val="007A5288"/>
    <w:rsid w:val="007A53CD"/>
    <w:rsid w:val="007A5874"/>
    <w:rsid w:val="007A5982"/>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878"/>
    <w:rsid w:val="007B3BF0"/>
    <w:rsid w:val="007B3D12"/>
    <w:rsid w:val="007B3D55"/>
    <w:rsid w:val="007B40AD"/>
    <w:rsid w:val="007B448A"/>
    <w:rsid w:val="007B44DC"/>
    <w:rsid w:val="007B4533"/>
    <w:rsid w:val="007B4543"/>
    <w:rsid w:val="007B47FB"/>
    <w:rsid w:val="007B484D"/>
    <w:rsid w:val="007B4866"/>
    <w:rsid w:val="007B4937"/>
    <w:rsid w:val="007B52F6"/>
    <w:rsid w:val="007B5A66"/>
    <w:rsid w:val="007B5E5F"/>
    <w:rsid w:val="007B5FFA"/>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161"/>
    <w:rsid w:val="007E65F9"/>
    <w:rsid w:val="007E666B"/>
    <w:rsid w:val="007E6735"/>
    <w:rsid w:val="007E67F4"/>
    <w:rsid w:val="007E6EF1"/>
    <w:rsid w:val="007E70F6"/>
    <w:rsid w:val="007E71F7"/>
    <w:rsid w:val="007E7749"/>
    <w:rsid w:val="007E7B2B"/>
    <w:rsid w:val="007E7CBA"/>
    <w:rsid w:val="007E7E7F"/>
    <w:rsid w:val="007F0214"/>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2F3"/>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011"/>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2BB7"/>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3D"/>
    <w:rsid w:val="00827373"/>
    <w:rsid w:val="00827648"/>
    <w:rsid w:val="00827A41"/>
    <w:rsid w:val="00827AF3"/>
    <w:rsid w:val="00827CA7"/>
    <w:rsid w:val="0083056F"/>
    <w:rsid w:val="00830B23"/>
    <w:rsid w:val="00830F16"/>
    <w:rsid w:val="00831079"/>
    <w:rsid w:val="00831198"/>
    <w:rsid w:val="00831252"/>
    <w:rsid w:val="008314BC"/>
    <w:rsid w:val="008315A1"/>
    <w:rsid w:val="008315F1"/>
    <w:rsid w:val="00831690"/>
    <w:rsid w:val="00831AB4"/>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607"/>
    <w:rsid w:val="00833947"/>
    <w:rsid w:val="00833D45"/>
    <w:rsid w:val="00833EF5"/>
    <w:rsid w:val="00834019"/>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B96"/>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7F2"/>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4F17"/>
    <w:rsid w:val="00845162"/>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47FC8"/>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7B4"/>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A42"/>
    <w:rsid w:val="00880B3D"/>
    <w:rsid w:val="00880B61"/>
    <w:rsid w:val="00880D84"/>
    <w:rsid w:val="00880F69"/>
    <w:rsid w:val="00881084"/>
    <w:rsid w:val="008810DF"/>
    <w:rsid w:val="008810FA"/>
    <w:rsid w:val="00881842"/>
    <w:rsid w:val="00881F28"/>
    <w:rsid w:val="008821A8"/>
    <w:rsid w:val="0088261A"/>
    <w:rsid w:val="008826DB"/>
    <w:rsid w:val="008827C4"/>
    <w:rsid w:val="00882853"/>
    <w:rsid w:val="00882881"/>
    <w:rsid w:val="00882BB1"/>
    <w:rsid w:val="00882DCF"/>
    <w:rsid w:val="00883004"/>
    <w:rsid w:val="008833BE"/>
    <w:rsid w:val="0088345F"/>
    <w:rsid w:val="0088366F"/>
    <w:rsid w:val="00883B97"/>
    <w:rsid w:val="00883BF6"/>
    <w:rsid w:val="00883CAD"/>
    <w:rsid w:val="00883D18"/>
    <w:rsid w:val="00883D34"/>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82"/>
    <w:rsid w:val="00896995"/>
    <w:rsid w:val="00896A3A"/>
    <w:rsid w:val="00896A6F"/>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80"/>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90"/>
    <w:rsid w:val="008B33D2"/>
    <w:rsid w:val="008B358E"/>
    <w:rsid w:val="008B35ED"/>
    <w:rsid w:val="008B3713"/>
    <w:rsid w:val="008B41EF"/>
    <w:rsid w:val="008B4230"/>
    <w:rsid w:val="008B447F"/>
    <w:rsid w:val="008B47D5"/>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62"/>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47B"/>
    <w:rsid w:val="008C74CC"/>
    <w:rsid w:val="008C7E9F"/>
    <w:rsid w:val="008C7F77"/>
    <w:rsid w:val="008D008C"/>
    <w:rsid w:val="008D02CB"/>
    <w:rsid w:val="008D0459"/>
    <w:rsid w:val="008D04A8"/>
    <w:rsid w:val="008D05A3"/>
    <w:rsid w:val="008D05D2"/>
    <w:rsid w:val="008D0A9C"/>
    <w:rsid w:val="008D0B9F"/>
    <w:rsid w:val="008D1389"/>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5EB"/>
    <w:rsid w:val="008D469A"/>
    <w:rsid w:val="008D4C52"/>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2C77"/>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08"/>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300D"/>
    <w:rsid w:val="00903281"/>
    <w:rsid w:val="009032CC"/>
    <w:rsid w:val="00903546"/>
    <w:rsid w:val="009036A5"/>
    <w:rsid w:val="00903F59"/>
    <w:rsid w:val="0090411E"/>
    <w:rsid w:val="009045C7"/>
    <w:rsid w:val="0090480E"/>
    <w:rsid w:val="009048B4"/>
    <w:rsid w:val="00904A52"/>
    <w:rsid w:val="00904A62"/>
    <w:rsid w:val="00904B6D"/>
    <w:rsid w:val="00904E1D"/>
    <w:rsid w:val="009056C4"/>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35"/>
    <w:rsid w:val="009105EF"/>
    <w:rsid w:val="009108A7"/>
    <w:rsid w:val="00910A24"/>
    <w:rsid w:val="00910ED6"/>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4F9D"/>
    <w:rsid w:val="0092507E"/>
    <w:rsid w:val="0092511A"/>
    <w:rsid w:val="00925436"/>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183"/>
    <w:rsid w:val="0093332D"/>
    <w:rsid w:val="009338C3"/>
    <w:rsid w:val="0093396F"/>
    <w:rsid w:val="00933C28"/>
    <w:rsid w:val="00933D61"/>
    <w:rsid w:val="00933DE4"/>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3E7"/>
    <w:rsid w:val="00954779"/>
    <w:rsid w:val="00954836"/>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653"/>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B36"/>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840"/>
    <w:rsid w:val="009819DA"/>
    <w:rsid w:val="00981A84"/>
    <w:rsid w:val="00981E82"/>
    <w:rsid w:val="009822AF"/>
    <w:rsid w:val="009823A3"/>
    <w:rsid w:val="00982457"/>
    <w:rsid w:val="00982AB4"/>
    <w:rsid w:val="00982B3A"/>
    <w:rsid w:val="00982D25"/>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447"/>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E6B"/>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48"/>
    <w:rsid w:val="009A0AE7"/>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CEA"/>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3F5"/>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234"/>
    <w:rsid w:val="009D129F"/>
    <w:rsid w:val="009D1891"/>
    <w:rsid w:val="009D1D55"/>
    <w:rsid w:val="009D2118"/>
    <w:rsid w:val="009D21A4"/>
    <w:rsid w:val="009D22EA"/>
    <w:rsid w:val="009D28C7"/>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025"/>
    <w:rsid w:val="009E044F"/>
    <w:rsid w:val="009E05E4"/>
    <w:rsid w:val="009E06AC"/>
    <w:rsid w:val="009E06FB"/>
    <w:rsid w:val="009E079E"/>
    <w:rsid w:val="009E0F31"/>
    <w:rsid w:val="009E0FC3"/>
    <w:rsid w:val="009E11A9"/>
    <w:rsid w:val="009E1544"/>
    <w:rsid w:val="009E1662"/>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30"/>
    <w:rsid w:val="009F5F78"/>
    <w:rsid w:val="009F6410"/>
    <w:rsid w:val="009F6457"/>
    <w:rsid w:val="009F669B"/>
    <w:rsid w:val="009F66DF"/>
    <w:rsid w:val="009F697C"/>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3BE"/>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6E4"/>
    <w:rsid w:val="00A157EC"/>
    <w:rsid w:val="00A159E2"/>
    <w:rsid w:val="00A15B71"/>
    <w:rsid w:val="00A15DBB"/>
    <w:rsid w:val="00A16098"/>
    <w:rsid w:val="00A160AC"/>
    <w:rsid w:val="00A16150"/>
    <w:rsid w:val="00A1630A"/>
    <w:rsid w:val="00A1637F"/>
    <w:rsid w:val="00A164DC"/>
    <w:rsid w:val="00A16A02"/>
    <w:rsid w:val="00A16A1F"/>
    <w:rsid w:val="00A1732D"/>
    <w:rsid w:val="00A17345"/>
    <w:rsid w:val="00A177E8"/>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006"/>
    <w:rsid w:val="00A30699"/>
    <w:rsid w:val="00A3072C"/>
    <w:rsid w:val="00A3094F"/>
    <w:rsid w:val="00A30BAE"/>
    <w:rsid w:val="00A311E2"/>
    <w:rsid w:val="00A31397"/>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AC8"/>
    <w:rsid w:val="00A33BC8"/>
    <w:rsid w:val="00A33C3D"/>
    <w:rsid w:val="00A33C9E"/>
    <w:rsid w:val="00A3444E"/>
    <w:rsid w:val="00A34547"/>
    <w:rsid w:val="00A3496E"/>
    <w:rsid w:val="00A34D39"/>
    <w:rsid w:val="00A34EBC"/>
    <w:rsid w:val="00A35735"/>
    <w:rsid w:val="00A3583A"/>
    <w:rsid w:val="00A35A0B"/>
    <w:rsid w:val="00A35CBB"/>
    <w:rsid w:val="00A36027"/>
    <w:rsid w:val="00A362CB"/>
    <w:rsid w:val="00A3651F"/>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B5"/>
    <w:rsid w:val="00A461D4"/>
    <w:rsid w:val="00A46395"/>
    <w:rsid w:val="00A46768"/>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41A"/>
    <w:rsid w:val="00A52A54"/>
    <w:rsid w:val="00A52C22"/>
    <w:rsid w:val="00A52CCD"/>
    <w:rsid w:val="00A52D1E"/>
    <w:rsid w:val="00A53080"/>
    <w:rsid w:val="00A5313C"/>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6CA2"/>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1CD"/>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6FE1"/>
    <w:rsid w:val="00A672E0"/>
    <w:rsid w:val="00A677C1"/>
    <w:rsid w:val="00A67A8E"/>
    <w:rsid w:val="00A67AC6"/>
    <w:rsid w:val="00A67D2D"/>
    <w:rsid w:val="00A70A35"/>
    <w:rsid w:val="00A70CD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038"/>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513A"/>
    <w:rsid w:val="00A8523D"/>
    <w:rsid w:val="00A8529A"/>
    <w:rsid w:val="00A853DF"/>
    <w:rsid w:val="00A85661"/>
    <w:rsid w:val="00A8599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EF0"/>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84"/>
    <w:rsid w:val="00AA583C"/>
    <w:rsid w:val="00AA5903"/>
    <w:rsid w:val="00AA6026"/>
    <w:rsid w:val="00AA6206"/>
    <w:rsid w:val="00AA6258"/>
    <w:rsid w:val="00AA630A"/>
    <w:rsid w:val="00AA69EF"/>
    <w:rsid w:val="00AA6A93"/>
    <w:rsid w:val="00AA6B64"/>
    <w:rsid w:val="00AA6F9A"/>
    <w:rsid w:val="00AA7552"/>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2DF5"/>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29E"/>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D5C"/>
    <w:rsid w:val="00AC4435"/>
    <w:rsid w:val="00AC4590"/>
    <w:rsid w:val="00AC45D6"/>
    <w:rsid w:val="00AC4676"/>
    <w:rsid w:val="00AC4692"/>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739"/>
    <w:rsid w:val="00AD0EB8"/>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D6E"/>
    <w:rsid w:val="00AD3EC6"/>
    <w:rsid w:val="00AD434D"/>
    <w:rsid w:val="00AD479D"/>
    <w:rsid w:val="00AD47E9"/>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978"/>
    <w:rsid w:val="00AD7DD2"/>
    <w:rsid w:val="00AE0026"/>
    <w:rsid w:val="00AE01BB"/>
    <w:rsid w:val="00AE07A9"/>
    <w:rsid w:val="00AE0D23"/>
    <w:rsid w:val="00AE0E3C"/>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3D85"/>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71E"/>
    <w:rsid w:val="00AE69BD"/>
    <w:rsid w:val="00AE6D12"/>
    <w:rsid w:val="00AE6EEB"/>
    <w:rsid w:val="00AE70E1"/>
    <w:rsid w:val="00AE723D"/>
    <w:rsid w:val="00AE7992"/>
    <w:rsid w:val="00AE7DB6"/>
    <w:rsid w:val="00AF006B"/>
    <w:rsid w:val="00AF0801"/>
    <w:rsid w:val="00AF09C6"/>
    <w:rsid w:val="00AF0B58"/>
    <w:rsid w:val="00AF10A1"/>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5B9"/>
    <w:rsid w:val="00B15A0F"/>
    <w:rsid w:val="00B15E96"/>
    <w:rsid w:val="00B16562"/>
    <w:rsid w:val="00B1664C"/>
    <w:rsid w:val="00B167A6"/>
    <w:rsid w:val="00B16B5F"/>
    <w:rsid w:val="00B1714F"/>
    <w:rsid w:val="00B17258"/>
    <w:rsid w:val="00B1736C"/>
    <w:rsid w:val="00B17636"/>
    <w:rsid w:val="00B17744"/>
    <w:rsid w:val="00B20057"/>
    <w:rsid w:val="00B20383"/>
    <w:rsid w:val="00B2043A"/>
    <w:rsid w:val="00B20945"/>
    <w:rsid w:val="00B20B02"/>
    <w:rsid w:val="00B20C68"/>
    <w:rsid w:val="00B20E2B"/>
    <w:rsid w:val="00B21016"/>
    <w:rsid w:val="00B215F9"/>
    <w:rsid w:val="00B217E4"/>
    <w:rsid w:val="00B21936"/>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96"/>
    <w:rsid w:val="00B645EE"/>
    <w:rsid w:val="00B645F8"/>
    <w:rsid w:val="00B646A6"/>
    <w:rsid w:val="00B64984"/>
    <w:rsid w:val="00B64995"/>
    <w:rsid w:val="00B64F6D"/>
    <w:rsid w:val="00B652B0"/>
    <w:rsid w:val="00B65378"/>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2DF8"/>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6F"/>
    <w:rsid w:val="00B85D81"/>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D03"/>
    <w:rsid w:val="00BA1E0C"/>
    <w:rsid w:val="00BA2234"/>
    <w:rsid w:val="00BA233D"/>
    <w:rsid w:val="00BA2641"/>
    <w:rsid w:val="00BA270E"/>
    <w:rsid w:val="00BA2729"/>
    <w:rsid w:val="00BA283C"/>
    <w:rsid w:val="00BA2AEB"/>
    <w:rsid w:val="00BA2C02"/>
    <w:rsid w:val="00BA2C95"/>
    <w:rsid w:val="00BA2DED"/>
    <w:rsid w:val="00BA2E29"/>
    <w:rsid w:val="00BA3129"/>
    <w:rsid w:val="00BA3909"/>
    <w:rsid w:val="00BA3974"/>
    <w:rsid w:val="00BA3CC9"/>
    <w:rsid w:val="00BA3F29"/>
    <w:rsid w:val="00BA40BE"/>
    <w:rsid w:val="00BA4232"/>
    <w:rsid w:val="00BA48DE"/>
    <w:rsid w:val="00BA48E0"/>
    <w:rsid w:val="00BA49E0"/>
    <w:rsid w:val="00BA49F3"/>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A7F61"/>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E1D"/>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139"/>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D28"/>
    <w:rsid w:val="00BC3FE8"/>
    <w:rsid w:val="00BC446C"/>
    <w:rsid w:val="00BC499E"/>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07"/>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49F"/>
    <w:rsid w:val="00BE7B27"/>
    <w:rsid w:val="00BF0058"/>
    <w:rsid w:val="00BF00A5"/>
    <w:rsid w:val="00BF0207"/>
    <w:rsid w:val="00BF02E6"/>
    <w:rsid w:val="00BF04FF"/>
    <w:rsid w:val="00BF08B0"/>
    <w:rsid w:val="00BF091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52B"/>
    <w:rsid w:val="00BF56A8"/>
    <w:rsid w:val="00BF60E3"/>
    <w:rsid w:val="00BF6305"/>
    <w:rsid w:val="00BF63BB"/>
    <w:rsid w:val="00BF641F"/>
    <w:rsid w:val="00BF6C19"/>
    <w:rsid w:val="00BF6FBF"/>
    <w:rsid w:val="00BF70A1"/>
    <w:rsid w:val="00BF70F8"/>
    <w:rsid w:val="00BF71E1"/>
    <w:rsid w:val="00BF7516"/>
    <w:rsid w:val="00BF7739"/>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8B3"/>
    <w:rsid w:val="00C25D3A"/>
    <w:rsid w:val="00C26190"/>
    <w:rsid w:val="00C263AE"/>
    <w:rsid w:val="00C264A7"/>
    <w:rsid w:val="00C264AB"/>
    <w:rsid w:val="00C26871"/>
    <w:rsid w:val="00C2695A"/>
    <w:rsid w:val="00C27075"/>
    <w:rsid w:val="00C274BE"/>
    <w:rsid w:val="00C276DD"/>
    <w:rsid w:val="00C27748"/>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3AC"/>
    <w:rsid w:val="00C32417"/>
    <w:rsid w:val="00C32A9C"/>
    <w:rsid w:val="00C32BB7"/>
    <w:rsid w:val="00C3306A"/>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CD6"/>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82E"/>
    <w:rsid w:val="00C52A41"/>
    <w:rsid w:val="00C52A73"/>
    <w:rsid w:val="00C53183"/>
    <w:rsid w:val="00C531B4"/>
    <w:rsid w:val="00C532B0"/>
    <w:rsid w:val="00C532F9"/>
    <w:rsid w:val="00C533DA"/>
    <w:rsid w:val="00C53412"/>
    <w:rsid w:val="00C53E22"/>
    <w:rsid w:val="00C540FE"/>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438"/>
    <w:rsid w:val="00C6451B"/>
    <w:rsid w:val="00C64626"/>
    <w:rsid w:val="00C646DA"/>
    <w:rsid w:val="00C64849"/>
    <w:rsid w:val="00C64EDC"/>
    <w:rsid w:val="00C6526B"/>
    <w:rsid w:val="00C65309"/>
    <w:rsid w:val="00C656EC"/>
    <w:rsid w:val="00C65AD2"/>
    <w:rsid w:val="00C65C31"/>
    <w:rsid w:val="00C65D24"/>
    <w:rsid w:val="00C65F58"/>
    <w:rsid w:val="00C6616A"/>
    <w:rsid w:val="00C66178"/>
    <w:rsid w:val="00C66571"/>
    <w:rsid w:val="00C6660C"/>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99E"/>
    <w:rsid w:val="00C77C55"/>
    <w:rsid w:val="00C77DF7"/>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6959"/>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F5"/>
    <w:rsid w:val="00CA4A3F"/>
    <w:rsid w:val="00CA4C14"/>
    <w:rsid w:val="00CA4C92"/>
    <w:rsid w:val="00CA4DC3"/>
    <w:rsid w:val="00CA4F37"/>
    <w:rsid w:val="00CA4FE7"/>
    <w:rsid w:val="00CA51A0"/>
    <w:rsid w:val="00CA523C"/>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0A7"/>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C8C"/>
    <w:rsid w:val="00CC1D5C"/>
    <w:rsid w:val="00CC1E3E"/>
    <w:rsid w:val="00CC1E40"/>
    <w:rsid w:val="00CC2559"/>
    <w:rsid w:val="00CC257B"/>
    <w:rsid w:val="00CC2726"/>
    <w:rsid w:val="00CC27F5"/>
    <w:rsid w:val="00CC2A3A"/>
    <w:rsid w:val="00CC2CF7"/>
    <w:rsid w:val="00CC2D0E"/>
    <w:rsid w:val="00CC2D18"/>
    <w:rsid w:val="00CC2EFE"/>
    <w:rsid w:val="00CC3949"/>
    <w:rsid w:val="00CC3E8C"/>
    <w:rsid w:val="00CC3F84"/>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0"/>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B6B"/>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630"/>
    <w:rsid w:val="00CE1BC0"/>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D40"/>
    <w:rsid w:val="00CE5E50"/>
    <w:rsid w:val="00CE697C"/>
    <w:rsid w:val="00CE698C"/>
    <w:rsid w:val="00CE69F3"/>
    <w:rsid w:val="00CE6AD5"/>
    <w:rsid w:val="00CE6E24"/>
    <w:rsid w:val="00CE72B0"/>
    <w:rsid w:val="00CE73B8"/>
    <w:rsid w:val="00CE7423"/>
    <w:rsid w:val="00CE7598"/>
    <w:rsid w:val="00CE76BD"/>
    <w:rsid w:val="00CE79B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EA"/>
    <w:rsid w:val="00CF3654"/>
    <w:rsid w:val="00CF3698"/>
    <w:rsid w:val="00CF3D83"/>
    <w:rsid w:val="00CF3F01"/>
    <w:rsid w:val="00CF46E1"/>
    <w:rsid w:val="00CF50A9"/>
    <w:rsid w:val="00CF592E"/>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17"/>
    <w:rsid w:val="00D03334"/>
    <w:rsid w:val="00D03B3E"/>
    <w:rsid w:val="00D03CD2"/>
    <w:rsid w:val="00D03F17"/>
    <w:rsid w:val="00D03FFC"/>
    <w:rsid w:val="00D04F24"/>
    <w:rsid w:val="00D04F44"/>
    <w:rsid w:val="00D04FC8"/>
    <w:rsid w:val="00D0505A"/>
    <w:rsid w:val="00D05216"/>
    <w:rsid w:val="00D05393"/>
    <w:rsid w:val="00D05E98"/>
    <w:rsid w:val="00D05FD4"/>
    <w:rsid w:val="00D06088"/>
    <w:rsid w:val="00D0675C"/>
    <w:rsid w:val="00D06800"/>
    <w:rsid w:val="00D06B22"/>
    <w:rsid w:val="00D06CDD"/>
    <w:rsid w:val="00D06D09"/>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3A9"/>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E53"/>
    <w:rsid w:val="00D220DF"/>
    <w:rsid w:val="00D22136"/>
    <w:rsid w:val="00D22148"/>
    <w:rsid w:val="00D22406"/>
    <w:rsid w:val="00D22522"/>
    <w:rsid w:val="00D22B5E"/>
    <w:rsid w:val="00D22D2B"/>
    <w:rsid w:val="00D22F40"/>
    <w:rsid w:val="00D23556"/>
    <w:rsid w:val="00D2387F"/>
    <w:rsid w:val="00D2390D"/>
    <w:rsid w:val="00D23B89"/>
    <w:rsid w:val="00D23CE2"/>
    <w:rsid w:val="00D23E91"/>
    <w:rsid w:val="00D23EAA"/>
    <w:rsid w:val="00D23F17"/>
    <w:rsid w:val="00D23F5B"/>
    <w:rsid w:val="00D24004"/>
    <w:rsid w:val="00D245F7"/>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905"/>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6F"/>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936"/>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C40"/>
    <w:rsid w:val="00D62DEC"/>
    <w:rsid w:val="00D62E52"/>
    <w:rsid w:val="00D632DD"/>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3E1C"/>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DCE"/>
    <w:rsid w:val="00D87FDC"/>
    <w:rsid w:val="00D9045F"/>
    <w:rsid w:val="00D905D8"/>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0EB"/>
    <w:rsid w:val="00DA4388"/>
    <w:rsid w:val="00DA43CA"/>
    <w:rsid w:val="00DA46AB"/>
    <w:rsid w:val="00DA492A"/>
    <w:rsid w:val="00DA4A62"/>
    <w:rsid w:val="00DA4B10"/>
    <w:rsid w:val="00DA4D11"/>
    <w:rsid w:val="00DA4DDF"/>
    <w:rsid w:val="00DA50C0"/>
    <w:rsid w:val="00DA512A"/>
    <w:rsid w:val="00DA5378"/>
    <w:rsid w:val="00DA58F1"/>
    <w:rsid w:val="00DA5A53"/>
    <w:rsid w:val="00DA5CA9"/>
    <w:rsid w:val="00DA5DD4"/>
    <w:rsid w:val="00DA5E7E"/>
    <w:rsid w:val="00DA6372"/>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84"/>
    <w:rsid w:val="00DB5BAB"/>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C04"/>
    <w:rsid w:val="00DC2F9C"/>
    <w:rsid w:val="00DC3131"/>
    <w:rsid w:val="00DC337A"/>
    <w:rsid w:val="00DC375A"/>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1FE4"/>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7BE"/>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504"/>
    <w:rsid w:val="00DF576F"/>
    <w:rsid w:val="00DF5B61"/>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CFA"/>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F49"/>
    <w:rsid w:val="00E260B0"/>
    <w:rsid w:val="00E2617B"/>
    <w:rsid w:val="00E2690A"/>
    <w:rsid w:val="00E2690E"/>
    <w:rsid w:val="00E26B0F"/>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A17"/>
    <w:rsid w:val="00E34B9D"/>
    <w:rsid w:val="00E34F08"/>
    <w:rsid w:val="00E3506A"/>
    <w:rsid w:val="00E35199"/>
    <w:rsid w:val="00E35EFF"/>
    <w:rsid w:val="00E35F47"/>
    <w:rsid w:val="00E362BC"/>
    <w:rsid w:val="00E363DF"/>
    <w:rsid w:val="00E3647F"/>
    <w:rsid w:val="00E36AF6"/>
    <w:rsid w:val="00E36F3C"/>
    <w:rsid w:val="00E375C6"/>
    <w:rsid w:val="00E377B6"/>
    <w:rsid w:val="00E377BF"/>
    <w:rsid w:val="00E37C25"/>
    <w:rsid w:val="00E37EB7"/>
    <w:rsid w:val="00E400DE"/>
    <w:rsid w:val="00E40362"/>
    <w:rsid w:val="00E404AF"/>
    <w:rsid w:val="00E404CE"/>
    <w:rsid w:val="00E40BAC"/>
    <w:rsid w:val="00E40DAE"/>
    <w:rsid w:val="00E410FA"/>
    <w:rsid w:val="00E41235"/>
    <w:rsid w:val="00E413B9"/>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32D"/>
    <w:rsid w:val="00E4679E"/>
    <w:rsid w:val="00E46809"/>
    <w:rsid w:val="00E46814"/>
    <w:rsid w:val="00E468E4"/>
    <w:rsid w:val="00E46AFD"/>
    <w:rsid w:val="00E46CC9"/>
    <w:rsid w:val="00E46F78"/>
    <w:rsid w:val="00E4754F"/>
    <w:rsid w:val="00E4782F"/>
    <w:rsid w:val="00E47878"/>
    <w:rsid w:val="00E47930"/>
    <w:rsid w:val="00E47B8B"/>
    <w:rsid w:val="00E47C45"/>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4C"/>
    <w:rsid w:val="00E608B7"/>
    <w:rsid w:val="00E60E70"/>
    <w:rsid w:val="00E60F80"/>
    <w:rsid w:val="00E61764"/>
    <w:rsid w:val="00E61858"/>
    <w:rsid w:val="00E61A52"/>
    <w:rsid w:val="00E61DAC"/>
    <w:rsid w:val="00E624DA"/>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57E"/>
    <w:rsid w:val="00E64763"/>
    <w:rsid w:val="00E64767"/>
    <w:rsid w:val="00E64864"/>
    <w:rsid w:val="00E64961"/>
    <w:rsid w:val="00E64BB6"/>
    <w:rsid w:val="00E65E6B"/>
    <w:rsid w:val="00E66077"/>
    <w:rsid w:val="00E66286"/>
    <w:rsid w:val="00E662B4"/>
    <w:rsid w:val="00E6640D"/>
    <w:rsid w:val="00E66637"/>
    <w:rsid w:val="00E6682F"/>
    <w:rsid w:val="00E668A3"/>
    <w:rsid w:val="00E66A1B"/>
    <w:rsid w:val="00E66C0D"/>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92D"/>
    <w:rsid w:val="00E7695A"/>
    <w:rsid w:val="00E76A56"/>
    <w:rsid w:val="00E76CC0"/>
    <w:rsid w:val="00E76ED7"/>
    <w:rsid w:val="00E77040"/>
    <w:rsid w:val="00E770C0"/>
    <w:rsid w:val="00E773D4"/>
    <w:rsid w:val="00E776A6"/>
    <w:rsid w:val="00E7797B"/>
    <w:rsid w:val="00E77C66"/>
    <w:rsid w:val="00E8010D"/>
    <w:rsid w:val="00E8016D"/>
    <w:rsid w:val="00E80B75"/>
    <w:rsid w:val="00E810EC"/>
    <w:rsid w:val="00E8117B"/>
    <w:rsid w:val="00E81490"/>
    <w:rsid w:val="00E814D4"/>
    <w:rsid w:val="00E81974"/>
    <w:rsid w:val="00E81A63"/>
    <w:rsid w:val="00E81B49"/>
    <w:rsid w:val="00E81B74"/>
    <w:rsid w:val="00E81D9B"/>
    <w:rsid w:val="00E81E60"/>
    <w:rsid w:val="00E81F9F"/>
    <w:rsid w:val="00E81FFC"/>
    <w:rsid w:val="00E826AF"/>
    <w:rsid w:val="00E826C8"/>
    <w:rsid w:val="00E828DA"/>
    <w:rsid w:val="00E82AFC"/>
    <w:rsid w:val="00E83225"/>
    <w:rsid w:val="00E83280"/>
    <w:rsid w:val="00E832C9"/>
    <w:rsid w:val="00E83469"/>
    <w:rsid w:val="00E83765"/>
    <w:rsid w:val="00E837DA"/>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7565"/>
    <w:rsid w:val="00E879F0"/>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832"/>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5B60"/>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55F"/>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97E"/>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1ED"/>
    <w:rsid w:val="00ED6475"/>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359"/>
    <w:rsid w:val="00EE636D"/>
    <w:rsid w:val="00EE6559"/>
    <w:rsid w:val="00EE66B1"/>
    <w:rsid w:val="00EE67A5"/>
    <w:rsid w:val="00EE6BD3"/>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21F"/>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516"/>
    <w:rsid w:val="00EF7614"/>
    <w:rsid w:val="00EF77FC"/>
    <w:rsid w:val="00EF7878"/>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551"/>
    <w:rsid w:val="00F02625"/>
    <w:rsid w:val="00F026AE"/>
    <w:rsid w:val="00F026B2"/>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41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963"/>
    <w:rsid w:val="00F11CF5"/>
    <w:rsid w:val="00F11D66"/>
    <w:rsid w:val="00F11E00"/>
    <w:rsid w:val="00F1244F"/>
    <w:rsid w:val="00F124CB"/>
    <w:rsid w:val="00F12959"/>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37D"/>
    <w:rsid w:val="00F155FF"/>
    <w:rsid w:val="00F15860"/>
    <w:rsid w:val="00F1593F"/>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474"/>
    <w:rsid w:val="00F215C3"/>
    <w:rsid w:val="00F21857"/>
    <w:rsid w:val="00F218EF"/>
    <w:rsid w:val="00F21A0B"/>
    <w:rsid w:val="00F21D89"/>
    <w:rsid w:val="00F21F4E"/>
    <w:rsid w:val="00F22444"/>
    <w:rsid w:val="00F227B6"/>
    <w:rsid w:val="00F22864"/>
    <w:rsid w:val="00F22880"/>
    <w:rsid w:val="00F22B5C"/>
    <w:rsid w:val="00F22C50"/>
    <w:rsid w:val="00F22C96"/>
    <w:rsid w:val="00F2357F"/>
    <w:rsid w:val="00F238F6"/>
    <w:rsid w:val="00F23BD0"/>
    <w:rsid w:val="00F23FCA"/>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7C"/>
    <w:rsid w:val="00F2643A"/>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722"/>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4A"/>
    <w:rsid w:val="00F37ED6"/>
    <w:rsid w:val="00F37F3E"/>
    <w:rsid w:val="00F40582"/>
    <w:rsid w:val="00F4125D"/>
    <w:rsid w:val="00F413CD"/>
    <w:rsid w:val="00F41FC9"/>
    <w:rsid w:val="00F42910"/>
    <w:rsid w:val="00F42C2B"/>
    <w:rsid w:val="00F43516"/>
    <w:rsid w:val="00F437AC"/>
    <w:rsid w:val="00F439C5"/>
    <w:rsid w:val="00F43E33"/>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273"/>
    <w:rsid w:val="00F65AFE"/>
    <w:rsid w:val="00F660B8"/>
    <w:rsid w:val="00F6624A"/>
    <w:rsid w:val="00F66252"/>
    <w:rsid w:val="00F66404"/>
    <w:rsid w:val="00F6658E"/>
    <w:rsid w:val="00F66643"/>
    <w:rsid w:val="00F669E3"/>
    <w:rsid w:val="00F66FBE"/>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4"/>
    <w:rsid w:val="00F74B7A"/>
    <w:rsid w:val="00F74BD2"/>
    <w:rsid w:val="00F74C84"/>
    <w:rsid w:val="00F75549"/>
    <w:rsid w:val="00F7564B"/>
    <w:rsid w:val="00F76337"/>
    <w:rsid w:val="00F763DF"/>
    <w:rsid w:val="00F76B2E"/>
    <w:rsid w:val="00F76B74"/>
    <w:rsid w:val="00F76C5B"/>
    <w:rsid w:val="00F76F0F"/>
    <w:rsid w:val="00F76F71"/>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424"/>
    <w:rsid w:val="00F81507"/>
    <w:rsid w:val="00F8161A"/>
    <w:rsid w:val="00F81625"/>
    <w:rsid w:val="00F817C7"/>
    <w:rsid w:val="00F81B97"/>
    <w:rsid w:val="00F81C47"/>
    <w:rsid w:val="00F81E0E"/>
    <w:rsid w:val="00F81E87"/>
    <w:rsid w:val="00F81F25"/>
    <w:rsid w:val="00F81F57"/>
    <w:rsid w:val="00F81F94"/>
    <w:rsid w:val="00F82CD8"/>
    <w:rsid w:val="00F82DD6"/>
    <w:rsid w:val="00F83301"/>
    <w:rsid w:val="00F83510"/>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DC1"/>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644"/>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4A"/>
    <w:rsid w:val="00FB4760"/>
    <w:rsid w:val="00FB477D"/>
    <w:rsid w:val="00FB47B5"/>
    <w:rsid w:val="00FB52FD"/>
    <w:rsid w:val="00FB565B"/>
    <w:rsid w:val="00FB57A7"/>
    <w:rsid w:val="00FB5A6F"/>
    <w:rsid w:val="00FB5A83"/>
    <w:rsid w:val="00FB5B3F"/>
    <w:rsid w:val="00FB5D73"/>
    <w:rsid w:val="00FB5E7E"/>
    <w:rsid w:val="00FB6053"/>
    <w:rsid w:val="00FB612C"/>
    <w:rsid w:val="00FB6401"/>
    <w:rsid w:val="00FB67DD"/>
    <w:rsid w:val="00FB681D"/>
    <w:rsid w:val="00FB68CE"/>
    <w:rsid w:val="00FB6B9D"/>
    <w:rsid w:val="00FB6C5F"/>
    <w:rsid w:val="00FB6C8C"/>
    <w:rsid w:val="00FB72CB"/>
    <w:rsid w:val="00FB731C"/>
    <w:rsid w:val="00FB7364"/>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D2"/>
    <w:rsid w:val="00FC7F93"/>
    <w:rsid w:val="00FD04B1"/>
    <w:rsid w:val="00FD0BEE"/>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470"/>
    <w:rsid w:val="00FD4620"/>
    <w:rsid w:val="00FD48FE"/>
    <w:rsid w:val="00FD4CC0"/>
    <w:rsid w:val="00FD4D57"/>
    <w:rsid w:val="00FD518C"/>
    <w:rsid w:val="00FD54ED"/>
    <w:rsid w:val="00FD552B"/>
    <w:rsid w:val="00FD558B"/>
    <w:rsid w:val="00FD5642"/>
    <w:rsid w:val="00FD5756"/>
    <w:rsid w:val="00FD6318"/>
    <w:rsid w:val="00FD6591"/>
    <w:rsid w:val="00FD665C"/>
    <w:rsid w:val="00FD6733"/>
    <w:rsid w:val="00FD681C"/>
    <w:rsid w:val="00FD6859"/>
    <w:rsid w:val="00FD690B"/>
    <w:rsid w:val="00FD6A3D"/>
    <w:rsid w:val="00FD6CCB"/>
    <w:rsid w:val="00FD6F9D"/>
    <w:rsid w:val="00FD7001"/>
    <w:rsid w:val="00FD7240"/>
    <w:rsid w:val="00FD72D9"/>
    <w:rsid w:val="00FD73AE"/>
    <w:rsid w:val="00FD75AC"/>
    <w:rsid w:val="00FD7695"/>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B0"/>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4F046D"/>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19A"/>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1"/>
    <w:qFormat/>
    <w:rsid w:val="002E41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2E419A"/>
    <w:pPr>
      <w:pBdr>
        <w:top w:val="none" w:sz="0" w:space="0" w:color="auto"/>
      </w:pBdr>
      <w:spacing w:before="180"/>
      <w:outlineLvl w:val="1"/>
    </w:pPr>
    <w:rPr>
      <w:sz w:val="32"/>
    </w:rPr>
  </w:style>
  <w:style w:type="paragraph" w:styleId="Heading3">
    <w:name w:val="heading 3"/>
    <w:basedOn w:val="Heading2"/>
    <w:next w:val="Normal"/>
    <w:link w:val="Heading3Char"/>
    <w:qFormat/>
    <w:rsid w:val="002E419A"/>
    <w:pPr>
      <w:spacing w:before="120"/>
      <w:outlineLvl w:val="2"/>
    </w:pPr>
    <w:rPr>
      <w:sz w:val="28"/>
    </w:rPr>
  </w:style>
  <w:style w:type="paragraph" w:styleId="Heading4">
    <w:name w:val="heading 4"/>
    <w:basedOn w:val="Heading3"/>
    <w:next w:val="Normal"/>
    <w:link w:val="Heading4Char"/>
    <w:qFormat/>
    <w:rsid w:val="002E419A"/>
    <w:pPr>
      <w:ind w:left="1418" w:hanging="1418"/>
      <w:outlineLvl w:val="3"/>
    </w:pPr>
    <w:rPr>
      <w:sz w:val="24"/>
    </w:rPr>
  </w:style>
  <w:style w:type="paragraph" w:styleId="Heading5">
    <w:name w:val="heading 5"/>
    <w:basedOn w:val="Heading4"/>
    <w:next w:val="Normal"/>
    <w:link w:val="Heading5Char"/>
    <w:qFormat/>
    <w:rsid w:val="002E419A"/>
    <w:pPr>
      <w:ind w:left="1701" w:hanging="1701"/>
      <w:outlineLvl w:val="4"/>
    </w:pPr>
    <w:rPr>
      <w:sz w:val="22"/>
    </w:rPr>
  </w:style>
  <w:style w:type="paragraph" w:styleId="Heading6">
    <w:name w:val="heading 6"/>
    <w:basedOn w:val="H6"/>
    <w:next w:val="Normal"/>
    <w:qFormat/>
    <w:rsid w:val="002E419A"/>
    <w:pPr>
      <w:outlineLvl w:val="5"/>
    </w:pPr>
  </w:style>
  <w:style w:type="paragraph" w:styleId="Heading7">
    <w:name w:val="heading 7"/>
    <w:basedOn w:val="H6"/>
    <w:next w:val="Normal"/>
    <w:qFormat/>
    <w:rsid w:val="002E419A"/>
    <w:pPr>
      <w:outlineLvl w:val="6"/>
    </w:pPr>
  </w:style>
  <w:style w:type="paragraph" w:styleId="Heading8">
    <w:name w:val="heading 8"/>
    <w:basedOn w:val="Heading1"/>
    <w:next w:val="Normal"/>
    <w:qFormat/>
    <w:rsid w:val="002E419A"/>
    <w:pPr>
      <w:ind w:left="0" w:firstLine="0"/>
      <w:outlineLvl w:val="7"/>
    </w:pPr>
  </w:style>
  <w:style w:type="paragraph" w:styleId="Heading9">
    <w:name w:val="heading 9"/>
    <w:basedOn w:val="Heading8"/>
    <w:next w:val="Normal"/>
    <w:qFormat/>
    <w:rsid w:val="002E41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419A"/>
    <w:pPr>
      <w:ind w:left="1985" w:hanging="1985"/>
      <w:outlineLvl w:val="9"/>
    </w:pPr>
    <w:rPr>
      <w:sz w:val="20"/>
    </w:rPr>
  </w:style>
  <w:style w:type="paragraph" w:styleId="List3">
    <w:name w:val="List 3"/>
    <w:basedOn w:val="List2"/>
    <w:rsid w:val="002E419A"/>
    <w:pPr>
      <w:ind w:left="1135"/>
    </w:pPr>
  </w:style>
  <w:style w:type="paragraph" w:styleId="List2">
    <w:name w:val="List 2"/>
    <w:basedOn w:val="List"/>
    <w:rsid w:val="002E419A"/>
    <w:pPr>
      <w:ind w:left="851"/>
    </w:pPr>
  </w:style>
  <w:style w:type="paragraph" w:styleId="List">
    <w:name w:val="List"/>
    <w:basedOn w:val="Normal"/>
    <w:rsid w:val="002E419A"/>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rsid w:val="002E419A"/>
    <w:pPr>
      <w:ind w:left="2268" w:hanging="2268"/>
    </w:pPr>
  </w:style>
  <w:style w:type="paragraph" w:styleId="TOC6">
    <w:name w:val="toc 6"/>
    <w:basedOn w:val="TOC5"/>
    <w:next w:val="Normal"/>
    <w:semiHidden/>
    <w:rsid w:val="002E419A"/>
    <w:pPr>
      <w:ind w:left="1985" w:hanging="1985"/>
    </w:pPr>
  </w:style>
  <w:style w:type="paragraph" w:styleId="TOC5">
    <w:name w:val="toc 5"/>
    <w:basedOn w:val="TOC4"/>
    <w:semiHidden/>
    <w:rsid w:val="002E419A"/>
    <w:pPr>
      <w:ind w:left="1701" w:hanging="1701"/>
    </w:pPr>
  </w:style>
  <w:style w:type="paragraph" w:styleId="TOC4">
    <w:name w:val="toc 4"/>
    <w:basedOn w:val="TOC3"/>
    <w:semiHidden/>
    <w:rsid w:val="002E419A"/>
    <w:pPr>
      <w:ind w:left="1418" w:hanging="1418"/>
    </w:pPr>
  </w:style>
  <w:style w:type="paragraph" w:styleId="TOC3">
    <w:name w:val="toc 3"/>
    <w:basedOn w:val="TOC2"/>
    <w:semiHidden/>
    <w:rsid w:val="002E419A"/>
    <w:pPr>
      <w:ind w:left="1134" w:hanging="1134"/>
    </w:pPr>
  </w:style>
  <w:style w:type="paragraph" w:styleId="TOC2">
    <w:name w:val="toc 2"/>
    <w:basedOn w:val="TOC1"/>
    <w:semiHidden/>
    <w:rsid w:val="002E419A"/>
    <w:pPr>
      <w:keepNext w:val="0"/>
      <w:spacing w:before="0"/>
      <w:ind w:left="851" w:hanging="851"/>
    </w:pPr>
    <w:rPr>
      <w:sz w:val="20"/>
    </w:rPr>
  </w:style>
  <w:style w:type="paragraph" w:styleId="TOC1">
    <w:name w:val="toc 1"/>
    <w:semiHidden/>
    <w:rsid w:val="002E41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styleId="ListNumber2">
    <w:name w:val="List Number 2"/>
    <w:basedOn w:val="ListNumber"/>
    <w:rsid w:val="002E419A"/>
    <w:pPr>
      <w:ind w:left="851"/>
    </w:pPr>
  </w:style>
  <w:style w:type="paragraph" w:styleId="ListNumber">
    <w:name w:val="List Number"/>
    <w:basedOn w:val="List"/>
    <w:rsid w:val="002E419A"/>
  </w:style>
  <w:style w:type="paragraph" w:styleId="ListBullet4">
    <w:name w:val="List Bullet 4"/>
    <w:basedOn w:val="ListBullet3"/>
    <w:rsid w:val="002E419A"/>
    <w:pPr>
      <w:ind w:left="1418"/>
    </w:pPr>
  </w:style>
  <w:style w:type="paragraph" w:styleId="ListBullet3">
    <w:name w:val="List Bullet 3"/>
    <w:basedOn w:val="ListBullet2"/>
    <w:rsid w:val="002E419A"/>
    <w:pPr>
      <w:ind w:left="1135"/>
    </w:pPr>
  </w:style>
  <w:style w:type="paragraph" w:styleId="ListBullet2">
    <w:name w:val="List Bullet 2"/>
    <w:basedOn w:val="ListBullet"/>
    <w:rsid w:val="002E419A"/>
    <w:pPr>
      <w:ind w:left="851"/>
    </w:pPr>
  </w:style>
  <w:style w:type="paragraph" w:styleId="ListBullet">
    <w:name w:val="List Bullet"/>
    <w:basedOn w:val="List"/>
    <w:rsid w:val="002E419A"/>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1,cap2,cap3"/>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rsid w:val="002E419A"/>
    <w:pPr>
      <w:ind w:left="1702"/>
    </w:pPr>
  </w:style>
  <w:style w:type="paragraph" w:styleId="TOC8">
    <w:name w:val="toc 8"/>
    <w:basedOn w:val="TOC1"/>
    <w:semiHidden/>
    <w:rsid w:val="002E419A"/>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rsid w:val="002E419A"/>
    <w:pPr>
      <w:jc w:val="center"/>
    </w:pPr>
    <w:rPr>
      <w:i/>
    </w:rPr>
  </w:style>
  <w:style w:type="paragraph" w:styleId="Header">
    <w:name w:val="header"/>
    <w:link w:val="HeaderChar"/>
    <w:rsid w:val="002E419A"/>
    <w:pPr>
      <w:widowControl w:val="0"/>
      <w:overflowPunct w:val="0"/>
      <w:autoSpaceDE w:val="0"/>
      <w:autoSpaceDN w:val="0"/>
      <w:adjustRightInd w:val="0"/>
      <w:textAlignment w:val="baseline"/>
    </w:pPr>
    <w:rPr>
      <w:rFonts w:ascii="Arial" w:eastAsia="Times New Roman" w:hAnsi="Arial"/>
      <w:b/>
      <w:noProof/>
      <w:sz w:val="18"/>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rsid w:val="002E419A"/>
    <w:pPr>
      <w:keepLines/>
      <w:spacing w:after="0"/>
      <w:ind w:left="454" w:hanging="454"/>
    </w:pPr>
    <w:rPr>
      <w:sz w:val="16"/>
    </w:rPr>
  </w:style>
  <w:style w:type="paragraph" w:styleId="List5">
    <w:name w:val="List 5"/>
    <w:basedOn w:val="List4"/>
    <w:rsid w:val="002E419A"/>
    <w:pPr>
      <w:ind w:left="1702"/>
    </w:pPr>
  </w:style>
  <w:style w:type="paragraph" w:styleId="List4">
    <w:name w:val="List 4"/>
    <w:basedOn w:val="List3"/>
    <w:rsid w:val="002E419A"/>
    <w:pPr>
      <w:ind w:left="1418"/>
    </w:pPr>
  </w:style>
  <w:style w:type="paragraph" w:styleId="TOC9">
    <w:name w:val="toc 9"/>
    <w:basedOn w:val="TOC8"/>
    <w:semiHidden/>
    <w:rsid w:val="002E419A"/>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2E419A"/>
    <w:pPr>
      <w:keepLines/>
      <w:spacing w:after="0"/>
    </w:pPr>
  </w:style>
  <w:style w:type="paragraph" w:styleId="Index2">
    <w:name w:val="index 2"/>
    <w:basedOn w:val="Index1"/>
    <w:semiHidden/>
    <w:rsid w:val="002E419A"/>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rsid w:val="002E419A"/>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rsid w:val="002E419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rsid w:val="002E419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2E419A"/>
    <w:pPr>
      <w:outlineLvl w:val="9"/>
    </w:pPr>
  </w:style>
  <w:style w:type="paragraph" w:customStyle="1" w:styleId="TAH">
    <w:name w:val="TAH"/>
    <w:basedOn w:val="TAC"/>
    <w:rsid w:val="002E419A"/>
    <w:rPr>
      <w:b/>
    </w:rPr>
  </w:style>
  <w:style w:type="paragraph" w:customStyle="1" w:styleId="TAC">
    <w:name w:val="TAC"/>
    <w:basedOn w:val="TAL"/>
    <w:link w:val="TACChar"/>
    <w:rsid w:val="002E419A"/>
    <w:pPr>
      <w:jc w:val="center"/>
    </w:pPr>
  </w:style>
  <w:style w:type="paragraph" w:customStyle="1" w:styleId="TAL">
    <w:name w:val="TAL"/>
    <w:basedOn w:val="Normal"/>
    <w:link w:val="TALCar"/>
    <w:rsid w:val="002E419A"/>
    <w:pPr>
      <w:keepNext/>
      <w:keepLines/>
      <w:spacing w:after="0"/>
    </w:pPr>
    <w:rPr>
      <w:rFonts w:ascii="Arial" w:hAnsi="Arial"/>
      <w:sz w:val="18"/>
    </w:rPr>
  </w:style>
  <w:style w:type="paragraph" w:customStyle="1" w:styleId="TF">
    <w:name w:val="TF"/>
    <w:basedOn w:val="TH"/>
    <w:rsid w:val="002E419A"/>
    <w:pPr>
      <w:keepNext w:val="0"/>
      <w:spacing w:before="0" w:after="240"/>
    </w:pPr>
  </w:style>
  <w:style w:type="paragraph" w:customStyle="1" w:styleId="TH">
    <w:name w:val="TH"/>
    <w:basedOn w:val="Normal"/>
    <w:link w:val="THChar"/>
    <w:rsid w:val="002E419A"/>
    <w:pPr>
      <w:keepNext/>
      <w:keepLines/>
      <w:spacing w:before="60"/>
      <w:jc w:val="center"/>
    </w:pPr>
    <w:rPr>
      <w:rFonts w:ascii="Arial" w:hAnsi="Arial"/>
      <w:b/>
    </w:rPr>
  </w:style>
  <w:style w:type="paragraph" w:customStyle="1" w:styleId="NO">
    <w:name w:val="NO"/>
    <w:basedOn w:val="Normal"/>
    <w:rsid w:val="002E419A"/>
    <w:pPr>
      <w:keepLines/>
      <w:ind w:left="1135" w:hanging="851"/>
    </w:pPr>
  </w:style>
  <w:style w:type="paragraph" w:customStyle="1" w:styleId="EX">
    <w:name w:val="EX"/>
    <w:basedOn w:val="Normal"/>
    <w:rsid w:val="002E419A"/>
    <w:pPr>
      <w:keepLines/>
      <w:ind w:left="1702" w:hanging="1418"/>
    </w:pPr>
  </w:style>
  <w:style w:type="paragraph" w:customStyle="1" w:styleId="FP">
    <w:name w:val="FP"/>
    <w:basedOn w:val="Normal"/>
    <w:rsid w:val="002E419A"/>
    <w:pPr>
      <w:spacing w:after="0"/>
    </w:pPr>
  </w:style>
  <w:style w:type="paragraph" w:customStyle="1" w:styleId="LD">
    <w:name w:val="LD"/>
    <w:rsid w:val="002E419A"/>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2E419A"/>
    <w:pPr>
      <w:spacing w:after="0"/>
    </w:pPr>
  </w:style>
  <w:style w:type="paragraph" w:customStyle="1" w:styleId="EW">
    <w:name w:val="EW"/>
    <w:basedOn w:val="EX"/>
    <w:rsid w:val="002E419A"/>
    <w:pPr>
      <w:spacing w:after="0"/>
    </w:pPr>
  </w:style>
  <w:style w:type="paragraph" w:customStyle="1" w:styleId="EQ">
    <w:name w:val="EQ"/>
    <w:basedOn w:val="Normal"/>
    <w:next w:val="Normal"/>
    <w:rsid w:val="002E419A"/>
    <w:pPr>
      <w:keepLines/>
      <w:tabs>
        <w:tab w:val="center" w:pos="4536"/>
        <w:tab w:val="right" w:pos="9072"/>
      </w:tabs>
    </w:pPr>
    <w:rPr>
      <w:noProof/>
    </w:rPr>
  </w:style>
  <w:style w:type="paragraph" w:customStyle="1" w:styleId="NF">
    <w:name w:val="NF"/>
    <w:basedOn w:val="NO"/>
    <w:rsid w:val="002E419A"/>
    <w:pPr>
      <w:keepNext/>
      <w:spacing w:after="0"/>
    </w:pPr>
    <w:rPr>
      <w:rFonts w:ascii="Arial" w:hAnsi="Arial"/>
      <w:sz w:val="18"/>
    </w:rPr>
  </w:style>
  <w:style w:type="paragraph" w:customStyle="1" w:styleId="PL">
    <w:name w:val="PL"/>
    <w:link w:val="PLChar"/>
    <w:rsid w:val="002E41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E419A"/>
    <w:pPr>
      <w:jc w:val="right"/>
    </w:pPr>
  </w:style>
  <w:style w:type="paragraph" w:customStyle="1" w:styleId="TAN">
    <w:name w:val="TAN"/>
    <w:basedOn w:val="TAL"/>
    <w:rsid w:val="002E419A"/>
    <w:pPr>
      <w:ind w:left="851" w:hanging="851"/>
    </w:pPr>
  </w:style>
  <w:style w:type="paragraph" w:customStyle="1" w:styleId="ZA">
    <w:name w:val="ZA"/>
    <w:rsid w:val="002E41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E41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2E419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2E41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2E419A"/>
    <w:pPr>
      <w:framePr w:wrap="notBeside" w:y="16161"/>
    </w:pPr>
  </w:style>
  <w:style w:type="character" w:customStyle="1" w:styleId="ZGSM">
    <w:name w:val="ZGSM"/>
    <w:rsid w:val="002E419A"/>
  </w:style>
  <w:style w:type="paragraph" w:customStyle="1" w:styleId="ZG">
    <w:name w:val="ZG"/>
    <w:rsid w:val="002E419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EditorsNote">
    <w:name w:val="Editor's Note"/>
    <w:basedOn w:val="NO"/>
    <w:rsid w:val="002E419A"/>
    <w:rPr>
      <w:color w:val="FF0000"/>
    </w:rPr>
  </w:style>
  <w:style w:type="paragraph" w:customStyle="1" w:styleId="B1">
    <w:name w:val="B1"/>
    <w:basedOn w:val="List"/>
    <w:link w:val="B1Char1"/>
    <w:rsid w:val="002E419A"/>
  </w:style>
  <w:style w:type="paragraph" w:customStyle="1" w:styleId="B2">
    <w:name w:val="B2"/>
    <w:basedOn w:val="List2"/>
    <w:link w:val="B2Char"/>
    <w:rsid w:val="002E419A"/>
  </w:style>
  <w:style w:type="paragraph" w:customStyle="1" w:styleId="B3">
    <w:name w:val="B3"/>
    <w:basedOn w:val="List3"/>
    <w:rsid w:val="002E419A"/>
  </w:style>
  <w:style w:type="paragraph" w:customStyle="1" w:styleId="B4">
    <w:name w:val="B4"/>
    <w:basedOn w:val="List4"/>
    <w:rsid w:val="002E419A"/>
  </w:style>
  <w:style w:type="paragraph" w:customStyle="1" w:styleId="B5">
    <w:name w:val="B5"/>
    <w:basedOn w:val="List5"/>
    <w:rsid w:val="002E419A"/>
  </w:style>
  <w:style w:type="paragraph" w:customStyle="1" w:styleId="ZTD">
    <w:name w:val="ZTD"/>
    <w:basedOn w:val="ZB"/>
    <w:rsid w:val="002E419A"/>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r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Heading2Char">
    <w:name w:val="Heading 2 Char"/>
    <w:link w:val="Heading2"/>
    <w:qFormat/>
    <w:rPr>
      <w:rFonts w:ascii="Arial" w:eastAsia="Times New Roman" w:hAnsi="Arial"/>
      <w:sz w:val="32"/>
      <w:lang w:val="en-GB"/>
    </w:rPr>
  </w:style>
  <w:style w:type="character" w:customStyle="1" w:styleId="Heading3Char">
    <w:name w:val="Heading 3 Char"/>
    <w:link w:val="Heading3"/>
    <w:qFormat/>
    <w:rPr>
      <w:rFonts w:ascii="Arial" w:eastAsia="Times New Roman" w:hAnsi="Arial"/>
      <w:sz w:val="28"/>
      <w:lang w:val="en-GB"/>
    </w:rPr>
  </w:style>
  <w:style w:type="character" w:customStyle="1" w:styleId="Heading4Char">
    <w:name w:val="Heading 4 Char"/>
    <w:link w:val="Heading4"/>
    <w:qFormat/>
    <w:rPr>
      <w:rFonts w:ascii="Arial" w:eastAsia="Times New Roman" w:hAnsi="Arial"/>
      <w:sz w:val="24"/>
      <w:lang w:val="en-GB"/>
    </w:rPr>
  </w:style>
  <w:style w:type="character" w:customStyle="1" w:styleId="Heading5Char">
    <w:name w:val="Heading 5 Char"/>
    <w:link w:val="Heading5"/>
    <w:qFormat/>
    <w:rPr>
      <w:rFonts w:ascii="Arial" w:eastAsia="Times New Roman"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リスト段落,R4_bullets"/>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eastAsia="Times New Roman" w:hAnsi="Arial"/>
      <w:b/>
      <w:i/>
      <w:noProof/>
      <w:sz w:val="18"/>
      <w:lang w:val="en-GB"/>
    </w:rPr>
  </w:style>
  <w:style w:type="paragraph" w:customStyle="1" w:styleId="a1">
    <w:name w:val="样式 页眉"/>
    <w:basedOn w:val="Header"/>
    <w:link w:val="Char"/>
    <w:qFormat/>
    <w:rPr>
      <w:rFonts w:eastAsia="Arial"/>
      <w:bCs/>
      <w:sz w:val="22"/>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szCs w:val="24"/>
      <w:lang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uiPriority w:val="35"/>
    <w:qFormat/>
    <w:locked/>
    <w:rPr>
      <w:rFonts w:ascii="Times New Roman" w:hAnsi="Times New Roman"/>
      <w:b/>
      <w:bCs/>
      <w:lang w:val="en-GB" w:eastAsia="en-US"/>
    </w:rPr>
  </w:style>
  <w:style w:type="character" w:customStyle="1" w:styleId="PLChar">
    <w:name w:val="PL Char"/>
    <w:link w:val="PL"/>
    <w:qFormat/>
    <w:rPr>
      <w:rFonts w:ascii="Courier New" w:eastAsia="Times New Roman" w:hAnsi="Courier New"/>
      <w:noProof/>
      <w:sz w:val="16"/>
      <w:lang w:val="en-GB"/>
    </w:rPr>
  </w:style>
  <w:style w:type="character" w:customStyle="1" w:styleId="HeaderChar">
    <w:name w:val="Header Char"/>
    <w:link w:val="Header"/>
    <w:qFormat/>
    <w:locked/>
    <w:rPr>
      <w:rFonts w:ascii="Arial" w:eastAsia="Times New Roman" w:hAnsi="Arial"/>
      <w:b/>
      <w:noProof/>
      <w:sz w:val="18"/>
      <w:lang w:val="en-GB"/>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hAnsi="Symbol" w:cs="Symbol"/>
    </w:rPr>
  </w:style>
  <w:style w:type="paragraph" w:customStyle="1" w:styleId="tablecolhead">
    <w:name w:val="table col head"/>
    <w:basedOn w:val="Normal"/>
    <w:uiPriority w:val="99"/>
    <w:qFormat/>
    <w:pPr>
      <w:overflowPunct/>
      <w:autoSpaceDE/>
      <w:autoSpaceDN/>
      <w:adjustRightInd/>
      <w:spacing w:after="0"/>
      <w:jc w:val="center"/>
      <w:textAlignment w:val="auto"/>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locked/>
    <w:rPr>
      <w:rFonts w:ascii="Arial" w:eastAsia="Times New Roman" w:hAnsi="Arial"/>
      <w:b/>
    </w:rPr>
  </w:style>
  <w:style w:type="character" w:customStyle="1" w:styleId="B1Char1">
    <w:name w:val="B1 Char1"/>
    <w:link w:val="B1"/>
    <w:qFormat/>
    <w:rPr>
      <w:rFonts w:eastAsia="Times New Roman"/>
    </w:rPr>
  </w:style>
  <w:style w:type="paragraph" w:customStyle="1" w:styleId="NormalsmallspacingBold">
    <w:name w:val="Normal + small spacing + Bold"/>
    <w:basedOn w:val="Normal"/>
    <w:qFormat/>
    <w:pPr>
      <w:spacing w:before="40" w:after="40"/>
      <w:textAlignment w:val="auto"/>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szCs w:val="24"/>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eastAsia="Times New Roman" w:hAnsi="Arial"/>
      <w:sz w:val="18"/>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rPr>
  </w:style>
  <w:style w:type="character" w:customStyle="1" w:styleId="FootnoteTextChar">
    <w:name w:val="Footnote Text Char"/>
    <w:link w:val="FootnoteText"/>
    <w:rsid w:val="00D1156E"/>
    <w:rPr>
      <w:rFonts w:eastAsia="Times New Roman"/>
      <w:sz w:val="16"/>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Times New Roman"/>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hAnsi="Arial"/>
      <w:sz w:val="24"/>
      <w:szCs w:val="24"/>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21"/>
      </w:numPr>
      <w:suppressAutoHyphens/>
      <w:overflowPunct/>
      <w:autoSpaceDE/>
      <w:autoSpaceDN/>
      <w:adjustRightInd/>
      <w:spacing w:after="360" w:line="360" w:lineRule="exact"/>
      <w:textAlignment w:val="auto"/>
    </w:pPr>
    <w:rPr>
      <w:bCs/>
      <w:sz w:val="24"/>
    </w:rPr>
  </w:style>
  <w:style w:type="paragraph" w:styleId="NoSpacing">
    <w:name w:val="No Spacing"/>
    <w:aliases w:val="동현일반"/>
    <w:basedOn w:val="Normal"/>
    <w:link w:val="NoSpacingChar"/>
    <w:uiPriority w:val="1"/>
    <w:rsid w:val="00C77465"/>
    <w:pPr>
      <w:overflowPunct/>
      <w:autoSpaceDE/>
      <w:autoSpaceDN/>
      <w:adjustRightInd/>
      <w:spacing w:before="120" w:after="120"/>
      <w:jc w:val="both"/>
      <w:textAlignment w:val="auto"/>
    </w:pPr>
    <w:rPr>
      <w:rFonts w:ascii="Arial" w:eastAsia="나눔바른고딕" w:hAnsi="Arial" w:cstheme="minorBidi"/>
      <w:lang w:bidi="en-US"/>
    </w:rPr>
  </w:style>
  <w:style w:type="character" w:customStyle="1" w:styleId="NoSpacingChar">
    <w:name w:val="No Spacing Char"/>
    <w:aliases w:val="동현일반 Char"/>
    <w:basedOn w:val="DefaultParagraphFont"/>
    <w:link w:val="NoSpacing"/>
    <w:uiPriority w:val="1"/>
    <w:rsid w:val="00C77465"/>
    <w:rPr>
      <w:rFonts w:ascii="Arial" w:eastAsia="나눔바른고딕" w:hAnsi="Arial" w:cstheme="minorBidi"/>
      <w:lang w:eastAsia="en-US" w:bidi="en-US"/>
    </w:rPr>
  </w:style>
  <w:style w:type="paragraph" w:customStyle="1" w:styleId="paragraph">
    <w:name w:val="paragraph"/>
    <w:basedOn w:val="Normal"/>
    <w:rsid w:val="0064714D"/>
    <w:pPr>
      <w:widowControl w:val="0"/>
      <w:overflowPunct/>
      <w:autoSpaceDE/>
      <w:autoSpaceDN/>
      <w:adjustRightInd/>
      <w:spacing w:before="100" w:beforeAutospacing="1" w:after="100" w:afterAutospacing="1"/>
      <w:jc w:val="both"/>
      <w:textAlignment w:val="auto"/>
    </w:pPr>
    <w:rPr>
      <w:kern w:val="2"/>
      <w:sz w:val="24"/>
      <w:szCs w:val="24"/>
      <w:lang w:eastAsia="en-GB"/>
    </w:rPr>
  </w:style>
  <w:style w:type="character" w:customStyle="1" w:styleId="normaltextrun">
    <w:name w:val="normaltextrun"/>
    <w:basedOn w:val="DefaultParagraphFont"/>
    <w:rsid w:val="0064714D"/>
  </w:style>
  <w:style w:type="character" w:customStyle="1" w:styleId="eop">
    <w:name w:val="eop"/>
    <w:basedOn w:val="DefaultParagraphFont"/>
    <w:rsid w:val="0064714D"/>
  </w:style>
  <w:style w:type="paragraph" w:customStyle="1" w:styleId="TitleText">
    <w:name w:val="Title Text"/>
    <w:basedOn w:val="00BodyText"/>
    <w:next w:val="Normal"/>
    <w:rsid w:val="00421BFD"/>
    <w:pPr>
      <w:widowControl w:val="0"/>
      <w:wordWrap w:val="0"/>
      <w:overflowPunct/>
      <w:adjustRightInd/>
      <w:jc w:val="both"/>
      <w:textAlignment w:val="auto"/>
    </w:pPr>
    <w:rPr>
      <w:rFonts w:eastAsia="MS Mincho"/>
      <w:b/>
      <w:noProof/>
      <w:kern w:val="2"/>
      <w:lang w:eastAsia="ja-JP"/>
    </w:rPr>
  </w:style>
  <w:style w:type="character" w:styleId="Strong">
    <w:name w:val="Strong"/>
    <w:basedOn w:val="DefaultParagraphFont"/>
    <w:uiPriority w:val="22"/>
    <w:qFormat/>
    <w:rsid w:val="00003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409691849">
      <w:bodyDiv w:val="1"/>
      <w:marLeft w:val="0"/>
      <w:marRight w:val="0"/>
      <w:marTop w:val="0"/>
      <w:marBottom w:val="0"/>
      <w:divBdr>
        <w:top w:val="none" w:sz="0" w:space="0" w:color="auto"/>
        <w:left w:val="none" w:sz="0" w:space="0" w:color="auto"/>
        <w:bottom w:val="none" w:sz="0" w:space="0" w:color="auto"/>
        <w:right w:val="none" w:sz="0" w:space="0" w:color="auto"/>
      </w:divBdr>
    </w:div>
    <w:div w:id="559904574">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86514274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68013670">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974FDA-37B6-46D7-9E45-A5CC745E0DFE}">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C:\Users\txin\Downloads\3gpp_70.dot</Template>
  <TotalTime>271</TotalTime>
  <Pages>34</Pages>
  <Words>17166</Words>
  <Characters>91326</Characters>
  <Application>Microsoft Office Word</Application>
  <DocSecurity>0</DocSecurity>
  <Lines>2853</Lines>
  <Paragraphs>1466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107026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Chunxuan Ye</cp:lastModifiedBy>
  <cp:revision>220</cp:revision>
  <cp:lastPrinted>2011-11-09T07:49:00Z</cp:lastPrinted>
  <dcterms:created xsi:type="dcterms:W3CDTF">2021-11-12T09:09:00Z</dcterms:created>
  <dcterms:modified xsi:type="dcterms:W3CDTF">2021-11-15T04:12:00Z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y fmtid="{D5CDD505-2E9C-101B-9397-08002B2CF9AE}" pid="16" name="CWM205a22990fde491eaf603a7e76f616c1">
    <vt:lpwstr>CWMLEnExTmQLajoscEpB609+WTgTa48RjL+VhtvcJVjfMevR0vCTIjiJlMSGB6cKKZhyzkeyZVrbSj701CmXufp+A==</vt:lpwstr>
  </property>
</Properties>
</file>