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proofErr w:type="gramStart"/>
      <w:r w:rsidRPr="00FC155C">
        <w:t>e-Meeting</w:t>
      </w:r>
      <w:proofErr w:type="gramEnd"/>
      <w:r w:rsidRPr="00FC155C">
        <w:t xml:space="preserve">,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xml:space="preserve">: </w:t>
      </w:r>
      <w:proofErr w:type="spellStart"/>
      <w:r w:rsidR="00810F1D" w:rsidRPr="00FC155C">
        <w:rPr>
          <w:lang w:val="en-US"/>
        </w:rPr>
        <w:t>K_offset</w:t>
      </w:r>
      <w:proofErr w:type="spellEnd"/>
      <w:r w:rsidR="00810F1D" w:rsidRPr="00FC155C">
        <w:rPr>
          <w:lang w:val="en-US"/>
        </w:rPr>
        <w:t xml:space="preserve">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 xml:space="preserve">-e, many companies provide views on </w:t>
      </w:r>
      <w:proofErr w:type="spellStart"/>
      <w:r w:rsidRPr="00FC155C">
        <w:rPr>
          <w:rFonts w:ascii="Arial" w:hAnsi="Arial" w:cs="Arial"/>
        </w:rPr>
        <w:t>K_offset</w:t>
      </w:r>
      <w:proofErr w:type="spellEnd"/>
      <w:r w:rsidRPr="00FC155C">
        <w:rPr>
          <w:rFonts w:ascii="Arial" w:hAnsi="Arial" w:cs="Arial"/>
        </w:rPr>
        <w:t xml:space="preserve">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766F39" w:rsidRPr="00CB7F7D" w:rsidRDefault="00766F39"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w:t>
                            </w:r>
                            <w:proofErr w:type="spellStart"/>
                            <w:r w:rsidRPr="00CB7F7D">
                              <w:rPr>
                                <w:sz w:val="20"/>
                                <w:szCs w:val="20"/>
                              </w:rPr>
                              <w:t>behavior</w:t>
                            </w:r>
                            <w:proofErr w:type="spellEnd"/>
                            <w:r w:rsidRPr="00CB7F7D">
                              <w:rPr>
                                <w:sz w:val="20"/>
                                <w:szCs w:val="20"/>
                              </w:rPr>
                              <w:t xml:space="preserve">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w:t>
                            </w:r>
                            <w:proofErr w:type="gramStart"/>
                            <w:r w:rsidRPr="00CB7F7D">
                              <w:rPr>
                                <w:sz w:val="20"/>
                                <w:szCs w:val="20"/>
                              </w:rPr>
                              <w:t xml:space="preserve">specific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766F39" w:rsidRPr="00CB7F7D" w:rsidRDefault="00766F39"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xml:space="preserve">, signal a differential value (i.e., Option 2) is preferred to significantly reduce </w:t>
                            </w:r>
                            <w:proofErr w:type="spellStart"/>
                            <w:r w:rsidRPr="00CB7F7D">
                              <w:rPr>
                                <w:sz w:val="20"/>
                                <w:szCs w:val="20"/>
                              </w:rPr>
                              <w:t>signaling</w:t>
                            </w:r>
                            <w:proofErr w:type="spellEnd"/>
                            <w:r w:rsidRPr="00CB7F7D">
                              <w:rPr>
                                <w:sz w:val="20"/>
                                <w:szCs w:val="20"/>
                              </w:rPr>
                              <w:t xml:space="preserve">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w:t>
                            </w:r>
                            <w:proofErr w:type="spellStart"/>
                            <w:r w:rsidRPr="00CB7F7D">
                              <w:rPr>
                                <w:sz w:val="20"/>
                                <w:szCs w:val="20"/>
                              </w:rPr>
                              <w:t>Koffset</w:t>
                            </w:r>
                            <w:proofErr w:type="spellEnd"/>
                            <w:r w:rsidRPr="00CB7F7D">
                              <w:rPr>
                                <w:sz w:val="20"/>
                                <w:szCs w:val="20"/>
                              </w:rPr>
                              <w:t xml:space="preserve"> indication should use relative value to cell specific </w:t>
                            </w:r>
                            <w:proofErr w:type="spellStart"/>
                            <w:r w:rsidRPr="00CB7F7D">
                              <w:rPr>
                                <w:sz w:val="20"/>
                                <w:szCs w:val="20"/>
                              </w:rPr>
                              <w:t>Koffset</w:t>
                            </w:r>
                            <w:proofErr w:type="spellEnd"/>
                            <w:r w:rsidRPr="00CB7F7D">
                              <w:rPr>
                                <w:sz w:val="20"/>
                                <w:szCs w:val="20"/>
                              </w:rPr>
                              <w:t xml:space="preserve">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 xml:space="preserve">Proposal 6: The MAC-CE containing the </w:t>
                      </w:r>
                      <w:proofErr w:type="spellStart"/>
                      <w:r w:rsidRPr="00CB7F7D">
                        <w:rPr>
                          <w:sz w:val="20"/>
                          <w:szCs w:val="20"/>
                        </w:rPr>
                        <w:t>K_offset</w:t>
                      </w:r>
                      <w:proofErr w:type="spellEnd"/>
                      <w:r w:rsidRPr="00CB7F7D">
                        <w:rPr>
                          <w:sz w:val="20"/>
                          <w:szCs w:val="20"/>
                        </w:rPr>
                        <w:t xml:space="preserve"> update provides an absolute update for the </w:t>
                      </w:r>
                      <w:proofErr w:type="spellStart"/>
                      <w:r w:rsidRPr="00CB7F7D">
                        <w:rPr>
                          <w:sz w:val="20"/>
                          <w:szCs w:val="20"/>
                        </w:rPr>
                        <w:t>K_offset</w:t>
                      </w:r>
                      <w:proofErr w:type="spellEnd"/>
                      <w:r w:rsidRPr="00CB7F7D">
                        <w:rPr>
                          <w:sz w:val="20"/>
                          <w:szCs w:val="20"/>
                        </w:rPr>
                        <w:t xml:space="preserve">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w:t>
                      </w:r>
                      <w:proofErr w:type="spellStart"/>
                      <w:r w:rsidRPr="00CB7F7D">
                        <w:rPr>
                          <w:sz w:val="20"/>
                          <w:szCs w:val="20"/>
                        </w:rPr>
                        <w:t>K_offset</w:t>
                      </w:r>
                      <w:proofErr w:type="spellEnd"/>
                      <w:r w:rsidRPr="00CB7F7D">
                        <w:rPr>
                          <w:sz w:val="20"/>
                          <w:szCs w:val="20"/>
                        </w:rPr>
                        <w:t xml:space="preserve"> update is made by 2 Octets (total of 16 bits), where 10 bits are used for providing the absolute </w:t>
                      </w:r>
                      <w:proofErr w:type="spellStart"/>
                      <w:r w:rsidRPr="00CB7F7D">
                        <w:rPr>
                          <w:sz w:val="20"/>
                          <w:szCs w:val="20"/>
                        </w:rPr>
                        <w:t>K_offset</w:t>
                      </w:r>
                      <w:proofErr w:type="spellEnd"/>
                      <w:r w:rsidRPr="00CB7F7D">
                        <w:rPr>
                          <w:sz w:val="20"/>
                          <w:szCs w:val="20"/>
                        </w:rPr>
                        <w:t xml:space="preserve">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 xml:space="preserve">Proposal 8: The application time of the updated cell-specific </w:t>
                      </w:r>
                      <w:proofErr w:type="spellStart"/>
                      <w:r w:rsidRPr="00CB7F7D">
                        <w:rPr>
                          <w:sz w:val="20"/>
                          <w:szCs w:val="20"/>
                        </w:rPr>
                        <w:t>K_offset</w:t>
                      </w:r>
                      <w:proofErr w:type="spellEnd"/>
                      <w:r w:rsidRPr="00CB7F7D">
                        <w:rPr>
                          <w:sz w:val="20"/>
                          <w:szCs w:val="20"/>
                        </w:rPr>
                        <w:t xml:space="preserve">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w:t>
                      </w:r>
                      <w:proofErr w:type="spellStart"/>
                      <w:r w:rsidRPr="00CB7F7D">
                        <w:rPr>
                          <w:sz w:val="20"/>
                          <w:szCs w:val="20"/>
                        </w:rPr>
                        <w:t>K_offset</w:t>
                      </w:r>
                      <w:proofErr w:type="spellEnd"/>
                      <w:r w:rsidRPr="00CB7F7D">
                        <w:rPr>
                          <w:sz w:val="20"/>
                          <w:szCs w:val="20"/>
                        </w:rPr>
                        <w:t xml:space="preserve">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 xml:space="preserve">Proposal 10: RAN1 shall discuss the rules for the application time of cell-specific </w:t>
                      </w:r>
                      <w:proofErr w:type="spellStart"/>
                      <w:r w:rsidRPr="00CB7F7D">
                        <w:rPr>
                          <w:sz w:val="20"/>
                          <w:szCs w:val="20"/>
                        </w:rPr>
                        <w:t>K_offset</w:t>
                      </w:r>
                      <w:proofErr w:type="spellEnd"/>
                      <w:r w:rsidRPr="00CB7F7D">
                        <w:rPr>
                          <w:sz w:val="20"/>
                          <w:szCs w:val="20"/>
                        </w:rPr>
                        <w:t>.</w:t>
                      </w:r>
                    </w:p>
                    <w:p w14:paraId="0A75FF1A" w14:textId="77777777" w:rsidR="00766F39" w:rsidRPr="00CB7F7D" w:rsidRDefault="00766F39" w:rsidP="00CB7F7D">
                      <w:pPr>
                        <w:rPr>
                          <w:sz w:val="20"/>
                          <w:szCs w:val="20"/>
                        </w:rPr>
                      </w:pPr>
                      <w:r w:rsidRPr="00CB7F7D">
                        <w:rPr>
                          <w:sz w:val="20"/>
                          <w:szCs w:val="20"/>
                        </w:rPr>
                        <w:t xml:space="preserve">Proposal 11: As options for the application time of the recently acquired updated </w:t>
                      </w:r>
                      <w:proofErr w:type="spellStart"/>
                      <w:r w:rsidRPr="00CB7F7D">
                        <w:rPr>
                          <w:sz w:val="20"/>
                          <w:szCs w:val="20"/>
                        </w:rPr>
                        <w:t>K_offset</w:t>
                      </w:r>
                      <w:proofErr w:type="spellEnd"/>
                      <w:r w:rsidRPr="00CB7F7D">
                        <w:rPr>
                          <w:sz w:val="20"/>
                          <w:szCs w:val="20"/>
                        </w:rPr>
                        <w:t xml:space="preserve">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xml:space="preserve">) SI-window for the SIB containing </w:t>
                      </w:r>
                      <w:proofErr w:type="spellStart"/>
                      <w:r w:rsidRPr="006A51F9">
                        <w:rPr>
                          <w:sz w:val="20"/>
                          <w:szCs w:val="20"/>
                        </w:rPr>
                        <w:t>K_offset</w:t>
                      </w:r>
                      <w:proofErr w:type="spellEnd"/>
                      <w:r w:rsidRPr="006A51F9">
                        <w:rPr>
                          <w:sz w:val="20"/>
                          <w:szCs w:val="20"/>
                        </w:rPr>
                        <w:t xml:space="preserve">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w:t>
                      </w:r>
                      <w:proofErr w:type="spellStart"/>
                      <w:r w:rsidRPr="00CB7F7D">
                        <w:rPr>
                          <w:sz w:val="20"/>
                          <w:szCs w:val="20"/>
                        </w:rPr>
                        <w:t>behavior</w:t>
                      </w:r>
                      <w:proofErr w:type="spellEnd"/>
                      <w:r w:rsidRPr="00CB7F7D">
                        <w:rPr>
                          <w:sz w:val="20"/>
                          <w:szCs w:val="20"/>
                        </w:rPr>
                        <w:t xml:space="preserve"> if UE fails to acquire updated </w:t>
                      </w:r>
                      <w:proofErr w:type="spellStart"/>
                      <w:r w:rsidRPr="00CB7F7D">
                        <w:rPr>
                          <w:sz w:val="20"/>
                          <w:szCs w:val="20"/>
                        </w:rPr>
                        <w:t>K_offset</w:t>
                      </w:r>
                      <w:proofErr w:type="spellEnd"/>
                      <w:r w:rsidRPr="00CB7F7D">
                        <w:rPr>
                          <w:sz w:val="20"/>
                          <w:szCs w:val="20"/>
                        </w:rPr>
                        <w:t xml:space="preserve">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 xml:space="preserve">Proposal 5: There is no need to support RRC configuration for </w:t>
                      </w:r>
                      <w:proofErr w:type="spellStart"/>
                      <w:r w:rsidRPr="00CB7F7D">
                        <w:rPr>
                          <w:sz w:val="20"/>
                          <w:szCs w:val="20"/>
                        </w:rPr>
                        <w:t>K_offset</w:t>
                      </w:r>
                      <w:proofErr w:type="spellEnd"/>
                      <w:r w:rsidRPr="00CB7F7D">
                        <w:rPr>
                          <w:sz w:val="20"/>
                          <w:szCs w:val="20"/>
                        </w:rPr>
                        <w:t xml:space="preserve">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w:t>
                      </w:r>
                      <w:proofErr w:type="spellStart"/>
                      <w:r w:rsidRPr="00CB7F7D">
                        <w:rPr>
                          <w:sz w:val="20"/>
                          <w:szCs w:val="20"/>
                        </w:rPr>
                        <w:t>K_offset</w:t>
                      </w:r>
                      <w:proofErr w:type="spellEnd"/>
                      <w:r w:rsidRPr="00CB7F7D">
                        <w:rPr>
                          <w:sz w:val="20"/>
                          <w:szCs w:val="20"/>
                        </w:rPr>
                        <w:t xml:space="preserve">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w:t>
                      </w:r>
                      <w:proofErr w:type="gramStart"/>
                      <w:r w:rsidRPr="00CB7F7D">
                        <w:rPr>
                          <w:sz w:val="20"/>
                          <w:szCs w:val="20"/>
                        </w:rPr>
                        <w:t xml:space="preserve">specific </w:t>
                      </w:r>
                      <w:proofErr w:type="gramEnd"/>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 xml:space="preserve">Proposal 1: UE-specific </w:t>
                      </w:r>
                      <w:proofErr w:type="spellStart"/>
                      <w:r w:rsidRPr="00CB7F7D">
                        <w:rPr>
                          <w:sz w:val="20"/>
                          <w:szCs w:val="20"/>
                        </w:rPr>
                        <w:t>K_offset</w:t>
                      </w:r>
                      <w:proofErr w:type="spellEnd"/>
                      <w:r w:rsidRPr="00CB7F7D">
                        <w:rPr>
                          <w:sz w:val="20"/>
                          <w:szCs w:val="20"/>
                        </w:rPr>
                        <w:t xml:space="preserve"> update in RRC reconfiguration is not supported.</w:t>
                      </w:r>
                    </w:p>
                    <w:p w14:paraId="51D4F3F2" w14:textId="77777777" w:rsidR="00766F39" w:rsidRPr="00CB7F7D" w:rsidRDefault="00766F39" w:rsidP="00CB7F7D">
                      <w:pPr>
                        <w:rPr>
                          <w:sz w:val="20"/>
                          <w:szCs w:val="20"/>
                        </w:rPr>
                      </w:pPr>
                      <w:r w:rsidRPr="00CB7F7D">
                        <w:rPr>
                          <w:sz w:val="20"/>
                          <w:szCs w:val="20"/>
                        </w:rPr>
                        <w:t xml:space="preserve">Proposal 2: For the MAC CE design to provide UE specific </w:t>
                      </w:r>
                      <w:proofErr w:type="spellStart"/>
                      <w:r w:rsidRPr="00CB7F7D">
                        <w:rPr>
                          <w:sz w:val="20"/>
                          <w:szCs w:val="20"/>
                        </w:rPr>
                        <w:t>K_offset</w:t>
                      </w:r>
                      <w:proofErr w:type="spellEnd"/>
                      <w:r w:rsidRPr="00CB7F7D">
                        <w:rPr>
                          <w:sz w:val="20"/>
                          <w:szCs w:val="20"/>
                        </w:rPr>
                        <w:t xml:space="preserve">, signal a differential value (i.e., Option 2) is preferred to significantly reduce </w:t>
                      </w:r>
                      <w:proofErr w:type="spellStart"/>
                      <w:r w:rsidRPr="00CB7F7D">
                        <w:rPr>
                          <w:sz w:val="20"/>
                          <w:szCs w:val="20"/>
                        </w:rPr>
                        <w:t>signaling</w:t>
                      </w:r>
                      <w:proofErr w:type="spellEnd"/>
                      <w:r w:rsidRPr="00CB7F7D">
                        <w:rPr>
                          <w:sz w:val="20"/>
                          <w:szCs w:val="20"/>
                        </w:rPr>
                        <w:t xml:space="preserve">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 xml:space="preserve">Option 2: MAC CE provides a differential UE specific </w:t>
                      </w:r>
                      <w:proofErr w:type="spellStart"/>
                      <w:r w:rsidRPr="006A51F9">
                        <w:rPr>
                          <w:sz w:val="20"/>
                          <w:szCs w:val="20"/>
                        </w:rPr>
                        <w:t>K_offset</w:t>
                      </w:r>
                      <w:proofErr w:type="spellEnd"/>
                      <w:r w:rsidRPr="006A51F9">
                        <w:rPr>
                          <w:sz w:val="20"/>
                          <w:szCs w:val="20"/>
                        </w:rPr>
                        <w:t xml:space="preserve"> value. The full UE specific </w:t>
                      </w:r>
                      <w:proofErr w:type="spellStart"/>
                      <w:r w:rsidRPr="006A51F9">
                        <w:rPr>
                          <w:sz w:val="20"/>
                          <w:szCs w:val="20"/>
                        </w:rPr>
                        <w:t>K_offset</w:t>
                      </w:r>
                      <w:proofErr w:type="spellEnd"/>
                      <w:r w:rsidRPr="006A51F9">
                        <w:rPr>
                          <w:sz w:val="20"/>
                          <w:szCs w:val="20"/>
                        </w:rPr>
                        <w:t xml:space="preserve"> value equals the sum of the cell specific </w:t>
                      </w:r>
                      <w:proofErr w:type="spellStart"/>
                      <w:r w:rsidRPr="006A51F9">
                        <w:rPr>
                          <w:sz w:val="20"/>
                          <w:szCs w:val="20"/>
                        </w:rPr>
                        <w:t>K_offset</w:t>
                      </w:r>
                      <w:proofErr w:type="spellEnd"/>
                      <w:r w:rsidRPr="006A51F9">
                        <w:rPr>
                          <w:sz w:val="20"/>
                          <w:szCs w:val="20"/>
                        </w:rPr>
                        <w:t xml:space="preserve"> value and the differential UE specific </w:t>
                      </w:r>
                      <w:proofErr w:type="spellStart"/>
                      <w:r w:rsidRPr="006A51F9">
                        <w:rPr>
                          <w:sz w:val="20"/>
                          <w:szCs w:val="20"/>
                        </w:rPr>
                        <w:t>K_offset</w:t>
                      </w:r>
                      <w:proofErr w:type="spellEnd"/>
                      <w:r w:rsidRPr="006A51F9">
                        <w:rPr>
                          <w:sz w:val="20"/>
                          <w:szCs w:val="20"/>
                        </w:rPr>
                        <w:t xml:space="preserve">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 xml:space="preserve">Proposal 1: The method MAC CE provides a differential UE specific </w:t>
                      </w:r>
                      <w:proofErr w:type="spellStart"/>
                      <w:r w:rsidRPr="00CB7F7D">
                        <w:rPr>
                          <w:sz w:val="20"/>
                          <w:szCs w:val="20"/>
                        </w:rPr>
                        <w:t>K_offset</w:t>
                      </w:r>
                      <w:proofErr w:type="spellEnd"/>
                      <w:r w:rsidRPr="00CB7F7D">
                        <w:rPr>
                          <w:sz w:val="20"/>
                          <w:szCs w:val="20"/>
                        </w:rPr>
                        <w:t xml:space="preserve">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w:t>
                      </w:r>
                      <w:proofErr w:type="spellStart"/>
                      <w:r w:rsidRPr="00CB7F7D">
                        <w:rPr>
                          <w:sz w:val="20"/>
                          <w:szCs w:val="20"/>
                        </w:rPr>
                        <w:t>Koffset</w:t>
                      </w:r>
                      <w:proofErr w:type="spellEnd"/>
                      <w:r w:rsidRPr="00CB7F7D">
                        <w:rPr>
                          <w:sz w:val="20"/>
                          <w:szCs w:val="20"/>
                        </w:rPr>
                        <w:t xml:space="preserve"> indication should use relative value to cell specific </w:t>
                      </w:r>
                      <w:proofErr w:type="spellStart"/>
                      <w:r w:rsidRPr="00CB7F7D">
                        <w:rPr>
                          <w:sz w:val="20"/>
                          <w:szCs w:val="20"/>
                        </w:rPr>
                        <w:t>Koffset</w:t>
                      </w:r>
                      <w:proofErr w:type="spellEnd"/>
                      <w:r w:rsidRPr="00CB7F7D">
                        <w:rPr>
                          <w:sz w:val="20"/>
                          <w:szCs w:val="20"/>
                        </w:rPr>
                        <w:t xml:space="preserve">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w:t>
                      </w:r>
                      <w:proofErr w:type="spellStart"/>
                      <w:r w:rsidRPr="00CB7F7D">
                        <w:rPr>
                          <w:sz w:val="20"/>
                          <w:szCs w:val="20"/>
                        </w:rPr>
                        <w:t>K_offset</w:t>
                      </w:r>
                      <w:proofErr w:type="spellEnd"/>
                      <w:r w:rsidRPr="00CB7F7D">
                        <w:rPr>
                          <w:rFonts w:hint="eastAsia"/>
                          <w:sz w:val="20"/>
                          <w:szCs w:val="20"/>
                        </w:rPr>
                        <w:t xml:space="preserve">. And UE-specific </w:t>
                      </w:r>
                      <w:proofErr w:type="spellStart"/>
                      <w:r w:rsidRPr="00CB7F7D">
                        <w:rPr>
                          <w:rFonts w:hint="eastAsia"/>
                          <w:sz w:val="20"/>
                          <w:szCs w:val="20"/>
                        </w:rPr>
                        <w:t>K_offset</w:t>
                      </w:r>
                      <w:proofErr w:type="spellEnd"/>
                      <w:r w:rsidRPr="00CB7F7D">
                        <w:rPr>
                          <w:rFonts w:hint="eastAsia"/>
                          <w:sz w:val="20"/>
                          <w:szCs w:val="20"/>
                        </w:rPr>
                        <w:t xml:space="preserve"> = Cell specific </w:t>
                      </w:r>
                      <w:proofErr w:type="spellStart"/>
                      <w:r w:rsidRPr="00CB7F7D">
                        <w:rPr>
                          <w:rFonts w:hint="eastAsia"/>
                          <w:sz w:val="20"/>
                          <w:szCs w:val="20"/>
                        </w:rPr>
                        <w:t>K_offset</w:t>
                      </w:r>
                      <w:proofErr w:type="spellEnd"/>
                      <w:r w:rsidRPr="00CB7F7D">
                        <w:rPr>
                          <w:rFonts w:hint="eastAsia"/>
                          <w:sz w:val="20"/>
                          <w:szCs w:val="20"/>
                        </w:rPr>
                        <w:t xml:space="preserve">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766F39" w:rsidRPr="00CB7F7D" w:rsidRDefault="00766F39"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766F39" w:rsidRPr="00CB7F7D" w:rsidRDefault="00766F39"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766F39" w:rsidRPr="00CB7F7D" w:rsidRDefault="00766F39" w:rsidP="00CB7F7D">
                            <w:pPr>
                              <w:rPr>
                                <w:sz w:val="20"/>
                                <w:szCs w:val="20"/>
                              </w:rPr>
                            </w:pPr>
                            <w:r w:rsidRPr="00CB7F7D">
                              <w:rPr>
                                <w:sz w:val="20"/>
                                <w:szCs w:val="20"/>
                              </w:rPr>
                              <w:t xml:space="preserve">Proposal 5: The ambiguity issue on the update of cell-specific </w:t>
                            </w:r>
                            <w:proofErr w:type="spellStart"/>
                            <w:r w:rsidRPr="00CB7F7D">
                              <w:rPr>
                                <w:sz w:val="20"/>
                                <w:szCs w:val="20"/>
                              </w:rPr>
                              <w:t>K_offset</w:t>
                            </w:r>
                            <w:proofErr w:type="spellEnd"/>
                            <w:r w:rsidRPr="00CB7F7D">
                              <w:rPr>
                                <w:sz w:val="20"/>
                                <w:szCs w:val="20"/>
                              </w:rPr>
                              <w:t xml:space="preserve">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w:t>
                            </w:r>
                            <w:proofErr w:type="spellStart"/>
                            <w:r w:rsidRPr="00CB7F7D">
                              <w:rPr>
                                <w:sz w:val="20"/>
                                <w:szCs w:val="20"/>
                              </w:rPr>
                              <w:t>signaling</w:t>
                            </w:r>
                            <w:proofErr w:type="spellEnd"/>
                            <w:r w:rsidRPr="00CB7F7D">
                              <w:rPr>
                                <w:sz w:val="20"/>
                                <w:szCs w:val="20"/>
                              </w:rPr>
                              <w:t xml:space="preserve"> for </w:t>
                            </w:r>
                            <w:proofErr w:type="spellStart"/>
                            <w:r w:rsidRPr="00CB7F7D">
                              <w:rPr>
                                <w:sz w:val="20"/>
                                <w:szCs w:val="20"/>
                              </w:rPr>
                              <w:t>K_offset</w:t>
                            </w:r>
                            <w:proofErr w:type="spellEnd"/>
                            <w:r w:rsidRPr="00CB7F7D">
                              <w:rPr>
                                <w:sz w:val="20"/>
                                <w:szCs w:val="20"/>
                              </w:rPr>
                              <w:t xml:space="preserve"> update, on top of MAC CE </w:t>
                            </w:r>
                            <w:proofErr w:type="spellStart"/>
                            <w:r w:rsidRPr="00CB7F7D">
                              <w:rPr>
                                <w:sz w:val="20"/>
                                <w:szCs w:val="20"/>
                              </w:rPr>
                              <w:t>signaling</w:t>
                            </w:r>
                            <w:proofErr w:type="spellEnd"/>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w:t>
                            </w:r>
                            <w:proofErr w:type="spellStart"/>
                            <w:proofErr w:type="gramStart"/>
                            <w:r w:rsidRPr="00CB7F7D">
                              <w:rPr>
                                <w:sz w:val="20"/>
                                <w:szCs w:val="20"/>
                              </w:rPr>
                              <w:t>gNB</w:t>
                            </w:r>
                            <w:proofErr w:type="spellEnd"/>
                            <w:proofErr w:type="gramEnd"/>
                            <w:r w:rsidRPr="00CB7F7D">
                              <w:rPr>
                                <w:sz w:val="20"/>
                                <w:szCs w:val="20"/>
                              </w:rPr>
                              <w:t xml:space="preserve">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MediaTek</w:t>
                            </w:r>
                            <w:proofErr w:type="spellEnd"/>
                            <w:r w:rsidRPr="006A51F9">
                              <w:rPr>
                                <w:b/>
                                <w:bCs/>
                                <w:sz w:val="20"/>
                                <w:szCs w:val="20"/>
                              </w:rPr>
                              <w:t>]</w:t>
                            </w:r>
                          </w:p>
                          <w:p w14:paraId="4B56B6E2" w14:textId="77777777" w:rsidR="00766F39" w:rsidRPr="00CB7F7D" w:rsidRDefault="00766F39"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r w:rsidRPr="00CB7F7D">
                              <w:rPr>
                                <w:sz w:val="20"/>
                                <w:szCs w:val="20"/>
                              </w:rPr>
                              <w:t>.</w:t>
                            </w:r>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 xml:space="preserve">Proposal 1: A UE-specific </w:t>
                      </w:r>
                      <w:proofErr w:type="spellStart"/>
                      <w:r w:rsidRPr="00CB7F7D">
                        <w:rPr>
                          <w:sz w:val="20"/>
                          <w:szCs w:val="20"/>
                        </w:rPr>
                        <w:t>K_offset</w:t>
                      </w:r>
                      <w:proofErr w:type="spellEnd"/>
                      <w:r w:rsidRPr="00CB7F7D">
                        <w:rPr>
                          <w:sz w:val="20"/>
                          <w:szCs w:val="20"/>
                        </w:rPr>
                        <w:t xml:space="preserve">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 xml:space="preserve">Proposal 4: RRC reconfiguration is not supported for UE-specific </w:t>
                      </w:r>
                      <w:proofErr w:type="spellStart"/>
                      <w:r w:rsidRPr="00CB7F7D">
                        <w:rPr>
                          <w:sz w:val="20"/>
                          <w:szCs w:val="20"/>
                        </w:rPr>
                        <w:t>K_offset</w:t>
                      </w:r>
                      <w:proofErr w:type="spellEnd"/>
                      <w:r w:rsidRPr="00CB7F7D">
                        <w:rPr>
                          <w:sz w:val="20"/>
                          <w:szCs w:val="20"/>
                        </w:rPr>
                        <w:t xml:space="preserve"> update.</w:t>
                      </w:r>
                    </w:p>
                    <w:p w14:paraId="166F3EC9" w14:textId="77777777" w:rsidR="00766F39" w:rsidRPr="00CB7F7D" w:rsidRDefault="00766F39" w:rsidP="00CB7F7D">
                      <w:pPr>
                        <w:rPr>
                          <w:sz w:val="20"/>
                          <w:szCs w:val="20"/>
                        </w:rPr>
                      </w:pPr>
                      <w:r w:rsidRPr="00CB7F7D">
                        <w:rPr>
                          <w:sz w:val="20"/>
                          <w:szCs w:val="20"/>
                        </w:rPr>
                        <w:t xml:space="preserve">Proposal 5: Apply updated </w:t>
                      </w:r>
                      <w:proofErr w:type="spellStart"/>
                      <w:r w:rsidRPr="00CB7F7D">
                        <w:rPr>
                          <w:sz w:val="20"/>
                          <w:szCs w:val="20"/>
                        </w:rPr>
                        <w:t>K_offset</w:t>
                      </w:r>
                      <w:proofErr w:type="spellEnd"/>
                      <w:r w:rsidRPr="00CB7F7D">
                        <w:rPr>
                          <w:sz w:val="20"/>
                          <w:szCs w:val="20"/>
                        </w:rPr>
                        <w:t xml:space="preserve">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w:t>
                      </w:r>
                      <w:proofErr w:type="spellStart"/>
                      <w:r w:rsidRPr="00CB7F7D">
                        <w:rPr>
                          <w:sz w:val="20"/>
                          <w:szCs w:val="20"/>
                        </w:rPr>
                        <w:t>K_offset</w:t>
                      </w:r>
                      <w:proofErr w:type="spellEnd"/>
                      <w:r w:rsidRPr="00CB7F7D">
                        <w:rPr>
                          <w:sz w:val="20"/>
                          <w:szCs w:val="20"/>
                        </w:rPr>
                        <w:t xml:space="preserve"> value. </w:t>
                      </w:r>
                    </w:p>
                    <w:p w14:paraId="71346D4B" w14:textId="77777777" w:rsidR="00766F39" w:rsidRPr="00CB7F7D" w:rsidRDefault="00766F39" w:rsidP="00CB7F7D">
                      <w:pPr>
                        <w:rPr>
                          <w:sz w:val="20"/>
                          <w:szCs w:val="20"/>
                        </w:rPr>
                      </w:pPr>
                      <w:r w:rsidRPr="00CB7F7D">
                        <w:rPr>
                          <w:sz w:val="20"/>
                          <w:szCs w:val="20"/>
                        </w:rPr>
                        <w:t xml:space="preserve">Proposal 4: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0351DC4C" w14:textId="77777777" w:rsidR="00766F39" w:rsidRPr="00CB7F7D" w:rsidRDefault="00766F39" w:rsidP="00CB7F7D">
                      <w:pPr>
                        <w:rPr>
                          <w:sz w:val="20"/>
                          <w:szCs w:val="20"/>
                        </w:rPr>
                      </w:pPr>
                      <w:r w:rsidRPr="00CB7F7D">
                        <w:rPr>
                          <w:sz w:val="20"/>
                          <w:szCs w:val="20"/>
                        </w:rPr>
                        <w:t xml:space="preserve">Proposal 5: The ambiguity issue on the update of cell-specific </w:t>
                      </w:r>
                      <w:proofErr w:type="spellStart"/>
                      <w:r w:rsidRPr="00CB7F7D">
                        <w:rPr>
                          <w:sz w:val="20"/>
                          <w:szCs w:val="20"/>
                        </w:rPr>
                        <w:t>K_offset</w:t>
                      </w:r>
                      <w:proofErr w:type="spellEnd"/>
                      <w:r w:rsidRPr="00CB7F7D">
                        <w:rPr>
                          <w:sz w:val="20"/>
                          <w:szCs w:val="20"/>
                        </w:rPr>
                        <w:t xml:space="preserve">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w:t>
                      </w:r>
                      <w:proofErr w:type="spellStart"/>
                      <w:r w:rsidRPr="00CB7F7D">
                        <w:rPr>
                          <w:sz w:val="20"/>
                          <w:szCs w:val="20"/>
                        </w:rPr>
                        <w:t>signaling</w:t>
                      </w:r>
                      <w:proofErr w:type="spellEnd"/>
                      <w:r w:rsidRPr="00CB7F7D">
                        <w:rPr>
                          <w:sz w:val="20"/>
                          <w:szCs w:val="20"/>
                        </w:rPr>
                        <w:t xml:space="preserve"> for </w:t>
                      </w:r>
                      <w:proofErr w:type="spellStart"/>
                      <w:r w:rsidRPr="00CB7F7D">
                        <w:rPr>
                          <w:sz w:val="20"/>
                          <w:szCs w:val="20"/>
                        </w:rPr>
                        <w:t>K_offset</w:t>
                      </w:r>
                      <w:proofErr w:type="spellEnd"/>
                      <w:r w:rsidRPr="00CB7F7D">
                        <w:rPr>
                          <w:sz w:val="20"/>
                          <w:szCs w:val="20"/>
                        </w:rPr>
                        <w:t xml:space="preserve"> update, on top of MAC CE </w:t>
                      </w:r>
                      <w:proofErr w:type="spellStart"/>
                      <w:r w:rsidRPr="00CB7F7D">
                        <w:rPr>
                          <w:sz w:val="20"/>
                          <w:szCs w:val="20"/>
                        </w:rPr>
                        <w:t>signaling</w:t>
                      </w:r>
                      <w:proofErr w:type="spellEnd"/>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2. It is supported that MAC CE provides a full UE specific </w:t>
                      </w:r>
                      <w:proofErr w:type="spellStart"/>
                      <w:r w:rsidRPr="00CB7F7D">
                        <w:rPr>
                          <w:sz w:val="20"/>
                          <w:szCs w:val="20"/>
                        </w:rPr>
                        <w:t>K_offset</w:t>
                      </w:r>
                      <w:proofErr w:type="spellEnd"/>
                      <w:r w:rsidRPr="00CB7F7D">
                        <w:rPr>
                          <w:sz w:val="20"/>
                          <w:szCs w:val="20"/>
                        </w:rPr>
                        <w:t xml:space="preserve">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w:t>
                      </w:r>
                      <w:proofErr w:type="spellStart"/>
                      <w:proofErr w:type="gramStart"/>
                      <w:r w:rsidRPr="00CB7F7D">
                        <w:rPr>
                          <w:sz w:val="20"/>
                          <w:szCs w:val="20"/>
                        </w:rPr>
                        <w:t>gNB</w:t>
                      </w:r>
                      <w:proofErr w:type="spellEnd"/>
                      <w:proofErr w:type="gramEnd"/>
                      <w:r w:rsidRPr="00CB7F7D">
                        <w:rPr>
                          <w:sz w:val="20"/>
                          <w:szCs w:val="20"/>
                        </w:rPr>
                        <w:t xml:space="preserve"> controlled and UE-initiated mechanisms can be supported for update of </w:t>
                      </w:r>
                      <w:proofErr w:type="spellStart"/>
                      <w:r w:rsidRPr="00CB7F7D">
                        <w:rPr>
                          <w:sz w:val="20"/>
                          <w:szCs w:val="20"/>
                        </w:rPr>
                        <w:t>K_offset</w:t>
                      </w:r>
                      <w:proofErr w:type="spellEnd"/>
                      <w:r w:rsidRPr="00CB7F7D">
                        <w:rPr>
                          <w:sz w:val="20"/>
                          <w:szCs w:val="20"/>
                        </w:rPr>
                        <w:t xml:space="preserve"> value</w:t>
                      </w:r>
                    </w:p>
                    <w:p w14:paraId="414691DE"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MediaTek</w:t>
                      </w:r>
                      <w:proofErr w:type="spellEnd"/>
                      <w:r w:rsidRPr="006A51F9">
                        <w:rPr>
                          <w:b/>
                          <w:bCs/>
                          <w:sz w:val="20"/>
                          <w:szCs w:val="20"/>
                        </w:rPr>
                        <w:t>]</w:t>
                      </w:r>
                    </w:p>
                    <w:p w14:paraId="4B56B6E2" w14:textId="77777777" w:rsidR="00766F39" w:rsidRPr="00CB7F7D" w:rsidRDefault="00766F39" w:rsidP="00CB7F7D">
                      <w:pPr>
                        <w:rPr>
                          <w:sz w:val="20"/>
                          <w:szCs w:val="20"/>
                        </w:rPr>
                      </w:pPr>
                      <w:r w:rsidRPr="00CB7F7D">
                        <w:rPr>
                          <w:sz w:val="20"/>
                          <w:szCs w:val="20"/>
                        </w:rPr>
                        <w:t xml:space="preserve">Proposal 2: MAC CE is used to update </w:t>
                      </w:r>
                      <w:proofErr w:type="spellStart"/>
                      <w:r w:rsidRPr="00CB7F7D">
                        <w:rPr>
                          <w:sz w:val="20"/>
                          <w:szCs w:val="20"/>
                        </w:rPr>
                        <w:t>K_offset</w:t>
                      </w:r>
                      <w:proofErr w:type="spellEnd"/>
                      <w:r w:rsidRPr="00CB7F7D">
                        <w:rPr>
                          <w:sz w:val="20"/>
                          <w:szCs w:val="20"/>
                        </w:rPr>
                        <w:t xml:space="preserve"> with full UE specific </w:t>
                      </w:r>
                      <w:proofErr w:type="spellStart"/>
                      <w:r w:rsidRPr="00CB7F7D">
                        <w:rPr>
                          <w:sz w:val="20"/>
                          <w:szCs w:val="20"/>
                        </w:rPr>
                        <w:t>K_offset</w:t>
                      </w:r>
                      <w:proofErr w:type="spellEnd"/>
                      <w:r w:rsidRPr="00CB7F7D">
                        <w:rPr>
                          <w:sz w:val="20"/>
                          <w:szCs w:val="20"/>
                        </w:rPr>
                        <w:t xml:space="preserve">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xml:space="preserve">: Single indication of updating </w:t>
                      </w:r>
                      <w:proofErr w:type="spellStart"/>
                      <w:r w:rsidRPr="00CB7F7D">
                        <w:rPr>
                          <w:sz w:val="20"/>
                          <w:szCs w:val="20"/>
                        </w:rPr>
                        <w:t>K_offset</w:t>
                      </w:r>
                      <w:proofErr w:type="spellEnd"/>
                      <w:r w:rsidRPr="00CB7F7D">
                        <w:rPr>
                          <w:sz w:val="20"/>
                          <w:szCs w:val="20"/>
                        </w:rPr>
                        <w:t xml:space="preserve">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 xml:space="preserve">MAC CE provides a differential UE specific </w:t>
                      </w:r>
                      <w:proofErr w:type="spellStart"/>
                      <w:r w:rsidRPr="00CB7F7D">
                        <w:rPr>
                          <w:sz w:val="20"/>
                          <w:szCs w:val="20"/>
                        </w:rPr>
                        <w:t>K_offset</w:t>
                      </w:r>
                      <w:proofErr w:type="spellEnd"/>
                      <w:r w:rsidRPr="00CB7F7D">
                        <w:rPr>
                          <w:sz w:val="20"/>
                          <w:szCs w:val="20"/>
                        </w:rPr>
                        <w:t xml:space="preserve"> value. The full UE specific </w:t>
                      </w:r>
                      <w:proofErr w:type="spellStart"/>
                      <w:r w:rsidRPr="00CB7F7D">
                        <w:rPr>
                          <w:sz w:val="20"/>
                          <w:szCs w:val="20"/>
                        </w:rPr>
                        <w:t>K_offset</w:t>
                      </w:r>
                      <w:proofErr w:type="spellEnd"/>
                      <w:r w:rsidRPr="00CB7F7D">
                        <w:rPr>
                          <w:sz w:val="20"/>
                          <w:szCs w:val="20"/>
                        </w:rPr>
                        <w:t xml:space="preserve"> value equals the sum of the cell specific </w:t>
                      </w:r>
                      <w:proofErr w:type="spellStart"/>
                      <w:r w:rsidRPr="00CB7F7D">
                        <w:rPr>
                          <w:sz w:val="20"/>
                          <w:szCs w:val="20"/>
                        </w:rPr>
                        <w:t>K_offset</w:t>
                      </w:r>
                      <w:proofErr w:type="spellEnd"/>
                      <w:r w:rsidRPr="00CB7F7D">
                        <w:rPr>
                          <w:sz w:val="20"/>
                          <w:szCs w:val="20"/>
                        </w:rPr>
                        <w:t xml:space="preserve"> value and the differential UE specific </w:t>
                      </w:r>
                      <w:proofErr w:type="spellStart"/>
                      <w:r w:rsidRPr="00CB7F7D">
                        <w:rPr>
                          <w:sz w:val="20"/>
                          <w:szCs w:val="20"/>
                        </w:rPr>
                        <w:t>K_offset</w:t>
                      </w:r>
                      <w:proofErr w:type="spellEnd"/>
                      <w:r w:rsidRPr="00CB7F7D">
                        <w:rPr>
                          <w:sz w:val="20"/>
                          <w:szCs w:val="20"/>
                        </w:rPr>
                        <w:t xml:space="preserve">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w:t>
                      </w:r>
                      <w:proofErr w:type="spellStart"/>
                      <w:r w:rsidRPr="00CB7F7D">
                        <w:rPr>
                          <w:sz w:val="20"/>
                          <w:szCs w:val="20"/>
                        </w:rPr>
                        <w:t>K_offset</w:t>
                      </w:r>
                      <w:proofErr w:type="spellEnd"/>
                      <w:r w:rsidRPr="00CB7F7D">
                        <w:rPr>
                          <w:sz w:val="20"/>
                          <w:szCs w:val="20"/>
                        </w:rPr>
                        <w:t xml:space="preserve">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r w:rsidRPr="00CB7F7D">
                        <w:rPr>
                          <w:sz w:val="20"/>
                          <w:szCs w:val="20"/>
                        </w:rPr>
                        <w:t>.</w:t>
                      </w:r>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 xml:space="preserve">Proposal 4: MAC CE provides a full UE specific </w:t>
                      </w:r>
                      <w:proofErr w:type="spellStart"/>
                      <w:r w:rsidRPr="00CB7F7D">
                        <w:rPr>
                          <w:sz w:val="20"/>
                          <w:szCs w:val="20"/>
                        </w:rPr>
                        <w:t>K_offset</w:t>
                      </w:r>
                      <w:proofErr w:type="spellEnd"/>
                      <w:r w:rsidRPr="00CB7F7D">
                        <w:rPr>
                          <w:sz w:val="20"/>
                          <w:szCs w:val="20"/>
                        </w:rPr>
                        <w:t xml:space="preserve">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766F39" w:rsidRPr="00CB7F7D" w:rsidRDefault="00766F39"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766F39" w:rsidRPr="00CB7F7D" w:rsidRDefault="00766F39" w:rsidP="00CB7F7D">
                            <w:pPr>
                              <w:rPr>
                                <w:sz w:val="20"/>
                                <w:szCs w:val="20"/>
                              </w:rPr>
                            </w:pPr>
                            <w:r w:rsidRPr="00CB7F7D">
                              <w:rPr>
                                <w:sz w:val="20"/>
                                <w:szCs w:val="20"/>
                              </w:rPr>
                              <w:t xml:space="preserve">Proposal 1: In case UL transmission confliction due to cell specific </w:t>
                            </w:r>
                            <w:proofErr w:type="spellStart"/>
                            <w:r w:rsidRPr="00CB7F7D">
                              <w:rPr>
                                <w:sz w:val="20"/>
                                <w:szCs w:val="20"/>
                              </w:rPr>
                              <w:t>Koffset</w:t>
                            </w:r>
                            <w:proofErr w:type="spellEnd"/>
                            <w:r w:rsidRPr="00CB7F7D">
                              <w:rPr>
                                <w:sz w:val="20"/>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 xml:space="preserve">Proposal 1: We support that MAC CE provides a full UE specific </w:t>
                      </w:r>
                      <w:proofErr w:type="spellStart"/>
                      <w:r w:rsidRPr="00CB7F7D">
                        <w:rPr>
                          <w:sz w:val="20"/>
                          <w:szCs w:val="20"/>
                        </w:rPr>
                        <w:t>K_offset</w:t>
                      </w:r>
                      <w:proofErr w:type="spellEnd"/>
                      <w:r w:rsidRPr="00CB7F7D">
                        <w:rPr>
                          <w:sz w:val="20"/>
                          <w:szCs w:val="20"/>
                        </w:rPr>
                        <w:t xml:space="preserve"> value.</w:t>
                      </w:r>
                    </w:p>
                    <w:p w14:paraId="2C73F727" w14:textId="77777777" w:rsidR="00766F39" w:rsidRPr="00CB7F7D" w:rsidRDefault="00766F39" w:rsidP="00CB7F7D">
                      <w:pPr>
                        <w:rPr>
                          <w:sz w:val="20"/>
                          <w:szCs w:val="20"/>
                        </w:rPr>
                      </w:pPr>
                      <w:r w:rsidRPr="00CB7F7D">
                        <w:rPr>
                          <w:sz w:val="20"/>
                          <w:szCs w:val="20"/>
                        </w:rPr>
                        <w:t>Proposal 2: K1/K2/</w:t>
                      </w:r>
                      <w:proofErr w:type="spellStart"/>
                      <w:r w:rsidRPr="00CB7F7D">
                        <w:rPr>
                          <w:sz w:val="20"/>
                          <w:szCs w:val="20"/>
                        </w:rPr>
                        <w:t>K_offset</w:t>
                      </w:r>
                      <w:proofErr w:type="spellEnd"/>
                      <w:r w:rsidRPr="00CB7F7D">
                        <w:rPr>
                          <w:sz w:val="20"/>
                          <w:szCs w:val="20"/>
                        </w:rPr>
                        <w:t xml:space="preserve"> value needs to update regarding UE specific TA change. It is better to change </w:t>
                      </w:r>
                      <w:proofErr w:type="spellStart"/>
                      <w:r w:rsidRPr="00CB7F7D">
                        <w:rPr>
                          <w:sz w:val="20"/>
                          <w:szCs w:val="20"/>
                        </w:rPr>
                        <w:t>K_offset</w:t>
                      </w:r>
                      <w:proofErr w:type="spellEnd"/>
                      <w:r w:rsidRPr="00CB7F7D">
                        <w:rPr>
                          <w:sz w:val="20"/>
                          <w:szCs w:val="20"/>
                        </w:rPr>
                        <w:t xml:space="preserve">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 xml:space="preserve">Proposal 1: Differential scheme is supported for indication of UE-specific </w:t>
                      </w:r>
                      <w:proofErr w:type="spellStart"/>
                      <w:r w:rsidRPr="00CB7F7D">
                        <w:rPr>
                          <w:sz w:val="20"/>
                          <w:szCs w:val="20"/>
                        </w:rPr>
                        <w:t>K_offset</w:t>
                      </w:r>
                      <w:proofErr w:type="spellEnd"/>
                      <w:r w:rsidRPr="00CB7F7D">
                        <w:rPr>
                          <w:sz w:val="20"/>
                          <w:szCs w:val="20"/>
                        </w:rPr>
                        <w:t xml:space="preserve">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w:t>
                      </w:r>
                      <w:proofErr w:type="spellStart"/>
                      <w:r w:rsidRPr="006A51F9">
                        <w:rPr>
                          <w:sz w:val="20"/>
                          <w:szCs w:val="20"/>
                        </w:rPr>
                        <w:t>K_offset</w:t>
                      </w:r>
                      <w:proofErr w:type="spellEnd"/>
                      <w:r w:rsidRPr="006A51F9">
                        <w:rPr>
                          <w:sz w:val="20"/>
                          <w:szCs w:val="20"/>
                        </w:rPr>
                        <w:t xml:space="preserve"> and UE-specific </w:t>
                      </w:r>
                      <w:proofErr w:type="spellStart"/>
                      <w:r w:rsidRPr="006A51F9">
                        <w:rPr>
                          <w:sz w:val="20"/>
                          <w:szCs w:val="20"/>
                        </w:rPr>
                        <w:t>K_offset</w:t>
                      </w:r>
                      <w:proofErr w:type="spellEnd"/>
                      <w:r w:rsidRPr="006A51F9">
                        <w:rPr>
                          <w:sz w:val="20"/>
                          <w:szCs w:val="20"/>
                        </w:rPr>
                        <w:t xml:space="preserve">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 xml:space="preserve">RRC-based configuration for UE-specific </w:t>
                      </w:r>
                      <w:proofErr w:type="spellStart"/>
                      <w:r w:rsidRPr="006A51F9">
                        <w:rPr>
                          <w:sz w:val="20"/>
                          <w:szCs w:val="20"/>
                        </w:rPr>
                        <w:t>K_offset</w:t>
                      </w:r>
                      <w:proofErr w:type="spellEnd"/>
                      <w:r w:rsidRPr="006A51F9">
                        <w:rPr>
                          <w:sz w:val="20"/>
                          <w:szCs w:val="20"/>
                        </w:rPr>
                        <w:t xml:space="preserve"> is not supported</w:t>
                      </w:r>
                    </w:p>
                    <w:p w14:paraId="78C0230F"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766F39" w:rsidRPr="00CB7F7D" w:rsidRDefault="00766F39" w:rsidP="00CB7F7D">
                      <w:pPr>
                        <w:rPr>
                          <w:sz w:val="20"/>
                          <w:szCs w:val="20"/>
                        </w:rPr>
                      </w:pPr>
                      <w:r w:rsidRPr="00CB7F7D">
                        <w:rPr>
                          <w:sz w:val="20"/>
                          <w:szCs w:val="20"/>
                        </w:rPr>
                        <w:t xml:space="preserve">Proposal 1: In case UL transmission confliction due to cell specific </w:t>
                      </w:r>
                      <w:proofErr w:type="spellStart"/>
                      <w:r w:rsidRPr="00CB7F7D">
                        <w:rPr>
                          <w:sz w:val="20"/>
                          <w:szCs w:val="20"/>
                        </w:rPr>
                        <w:t>Koffset</w:t>
                      </w:r>
                      <w:proofErr w:type="spellEnd"/>
                      <w:r w:rsidRPr="00CB7F7D">
                        <w:rPr>
                          <w:sz w:val="20"/>
                          <w:szCs w:val="20"/>
                        </w:rPr>
                        <w:t xml:space="preserve">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r>
      <w:proofErr w:type="gramStart"/>
      <w:r w:rsidRPr="00FC155C">
        <w:rPr>
          <w:lang w:val="en-US"/>
        </w:rPr>
        <w:t>On</w:t>
      </w:r>
      <w:proofErr w:type="gramEnd"/>
      <w:r w:rsidRPr="00FC155C">
        <w:rPr>
          <w:lang w:val="en-US"/>
        </w:rPr>
        <w:t xml:space="preserve"> the support of RRC reconfiguration to update</w:t>
      </w:r>
      <w:r w:rsidR="006A51F9" w:rsidRPr="00FC155C">
        <w:rPr>
          <w:lang w:val="en-US"/>
        </w:rPr>
        <w:t xml:space="preserve"> UE specific</w:t>
      </w:r>
      <w:r w:rsidRPr="00FC155C">
        <w:rPr>
          <w:lang w:val="en-US"/>
        </w:rPr>
        <w:t xml:space="preserve"> </w:t>
      </w:r>
      <w:proofErr w:type="spellStart"/>
      <w:r w:rsidRPr="00FC155C">
        <w:rPr>
          <w:lang w:val="en-US"/>
        </w:rPr>
        <w:t>K_offset</w:t>
      </w:r>
      <w:proofErr w:type="spellEnd"/>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w:t>
      </w:r>
      <w:proofErr w:type="spellStart"/>
      <w:r w:rsidR="00CE3725" w:rsidRPr="00FC155C">
        <w:rPr>
          <w:rFonts w:ascii="Arial" w:hAnsi="Arial"/>
        </w:rPr>
        <w:t>K_offset</w:t>
      </w:r>
      <w:proofErr w:type="spellEnd"/>
      <w:r w:rsidR="00CE3725" w:rsidRPr="00FC155C">
        <w:rPr>
          <w:rFonts w:ascii="Arial" w:hAnsi="Arial"/>
        </w:rPr>
        <w: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 xml:space="preserve">On the MAC CE design to provide UE specific </w:t>
      </w:r>
      <w:proofErr w:type="spellStart"/>
      <w:r w:rsidRPr="00FC155C">
        <w:rPr>
          <w:lang w:val="en-US"/>
        </w:rPr>
        <w:t>K_offset</w:t>
      </w:r>
      <w:proofErr w:type="spellEnd"/>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w:t>
      </w:r>
      <w:proofErr w:type="spellStart"/>
      <w:r w:rsidR="00F31220" w:rsidRPr="00FC155C">
        <w:rPr>
          <w:rFonts w:ascii="Arial" w:hAnsi="Arial" w:cs="Arial"/>
        </w:rPr>
        <w:t>K_offset</w:t>
      </w:r>
      <w:proofErr w:type="spellEnd"/>
      <w:r w:rsidR="00F31220" w:rsidRPr="00FC155C">
        <w:rPr>
          <w:rFonts w:ascii="Arial" w:hAnsi="Arial" w:cs="Arial"/>
        </w:rPr>
        <w:t xml:space="preserve">.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 xml:space="preserve">Given that (1) companies are roughly equally split between the two options, (2) either option can work, and (3) RAN1#107bis is the last RAN1 meeting in Rel-17, Moderator recommends that we </w:t>
      </w:r>
      <w:r w:rsidRPr="00FC155C">
        <w:rPr>
          <w:rFonts w:ascii="Arial" w:hAnsi="Arial" w:cs="Arial"/>
        </w:rPr>
        <w:lastRenderedPageBreak/>
        <w:t>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w:t>
      </w:r>
      <w:proofErr w:type="spellStart"/>
      <w:r w:rsidRPr="00FC155C">
        <w:rPr>
          <w:rFonts w:ascii="Arial" w:hAnsi="Arial" w:cs="Arial"/>
        </w:rPr>
        <w:t>K_offset</w:t>
      </w:r>
      <w:proofErr w:type="spellEnd"/>
      <w:r w:rsidRPr="00FC155C">
        <w:rPr>
          <w:rFonts w:ascii="Arial" w:hAnsi="Arial" w:cs="Arial"/>
        </w:rPr>
        <w:t xml:space="preserve">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r w:rsidRPr="00FC155C">
        <w:rPr>
          <w:rFonts w:ascii="Arial" w:hAnsi="Arial" w:cs="Arial"/>
        </w:rPr>
        <w:t>.</w:t>
      </w:r>
    </w:p>
    <w:p w14:paraId="2D5140CB" w14:textId="269EA293" w:rsidR="0095021D" w:rsidRPr="00FC155C" w:rsidRDefault="0095021D" w:rsidP="0095021D">
      <w:pPr>
        <w:pStyle w:val="Heading3"/>
        <w:rPr>
          <w:lang w:val="en-US"/>
        </w:rPr>
      </w:pPr>
      <w:r w:rsidRPr="00FC155C">
        <w:rPr>
          <w:lang w:val="en-US"/>
        </w:rPr>
        <w:t>1.1.3</w:t>
      </w:r>
      <w:r w:rsidRPr="00FC155C">
        <w:rPr>
          <w:lang w:val="en-US"/>
        </w:rPr>
        <w:tab/>
      </w:r>
      <w:proofErr w:type="gramStart"/>
      <w:r w:rsidRPr="00FC155C">
        <w:rPr>
          <w:lang w:val="en-US"/>
        </w:rPr>
        <w:t>On</w:t>
      </w:r>
      <w:proofErr w:type="gramEnd"/>
      <w:r w:rsidRPr="00FC155C">
        <w:rPr>
          <w:lang w:val="en-US"/>
        </w:rPr>
        <w:t xml:space="preserve"> the update of cell specific </w:t>
      </w:r>
      <w:proofErr w:type="spellStart"/>
      <w:r w:rsidRPr="00FC155C">
        <w:rPr>
          <w:lang w:val="en-US"/>
        </w:rPr>
        <w:t>K_offset</w:t>
      </w:r>
      <w:proofErr w:type="spellEnd"/>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w:t>
      </w:r>
      <w:proofErr w:type="spellStart"/>
      <w:r w:rsidRPr="00FC155C">
        <w:rPr>
          <w:rFonts w:ascii="Arial" w:hAnsi="Arial" w:cs="Arial"/>
        </w:rPr>
        <w:t>K_offset</w:t>
      </w:r>
      <w:proofErr w:type="spellEnd"/>
      <w:r w:rsidRPr="00FC155C">
        <w:rPr>
          <w:rFonts w:ascii="Arial" w:hAnsi="Arial" w:cs="Arial"/>
        </w:rPr>
        <w:t xml:space="preserve">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w:t>
      </w:r>
      <w:proofErr w:type="spellStart"/>
      <w:r w:rsidR="00E80668" w:rsidRPr="00FC155C">
        <w:rPr>
          <w:rFonts w:ascii="Arial" w:hAnsi="Arial" w:cs="Arial"/>
        </w:rPr>
        <w:t>K_offset</w:t>
      </w:r>
      <w:proofErr w:type="spellEnd"/>
      <w:r w:rsidR="00E80668" w:rsidRPr="00FC155C">
        <w:rPr>
          <w:rFonts w:ascii="Arial" w:hAnsi="Arial" w:cs="Arial"/>
        </w:rPr>
        <w:t xml:space="preserve">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Option 1: MAC CE provides a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6E878534" w14:textId="600DFF05"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Option 2: MAC CE provides a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The full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equals the sum of the cell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 and the differential UE specific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value.</w:t>
      </w:r>
    </w:p>
    <w:p w14:paraId="2825BA14" w14:textId="5F6BBE5D"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Same as the value range of cell-specific </w:t>
      </w:r>
      <w:proofErr w:type="spellStart"/>
      <w:r w:rsidRPr="00FC155C">
        <w:rPr>
          <w:rFonts w:ascii="Arial" w:hAnsi="Arial" w:cs="Arial"/>
          <w:highlight w:val="yellow"/>
          <w:lang w:val="en-US"/>
        </w:rPr>
        <w:t>K_offset</w:t>
      </w:r>
      <w:proofErr w:type="spellEnd"/>
    </w:p>
    <w:p w14:paraId="10A8050C" w14:textId="3C57F65C"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rPr>
            </w:pPr>
            <w:r w:rsidRPr="0068539A">
              <w:rPr>
                <w:rFonts w:cs="Arial"/>
                <w:lang w:val="en-GB"/>
              </w:rPr>
              <w:t xml:space="preserve">For 1). We prefer Option 1. Indicating a full UE specific </w:t>
            </w:r>
            <w:proofErr w:type="spellStart"/>
            <w:r w:rsidRPr="0068539A">
              <w:rPr>
                <w:rFonts w:cs="Arial"/>
                <w:lang w:val="en-GB"/>
              </w:rPr>
              <w:t>K_offset</w:t>
            </w:r>
            <w:proofErr w:type="spellEnd"/>
            <w:r w:rsidRPr="0068539A">
              <w:rPr>
                <w:rFonts w:cs="Arial"/>
                <w:lang w:val="en-GB"/>
              </w:rPr>
              <w:t xml:space="preserve"> value is a simple solution. Even though Option 2 could reduce overhead signalling, it increases the complexity of </w:t>
            </w:r>
            <w:proofErr w:type="spellStart"/>
            <w:r w:rsidRPr="0068539A">
              <w:rPr>
                <w:rFonts w:cs="Arial"/>
                <w:lang w:val="en-GB"/>
              </w:rPr>
              <w:t>K_offset</w:t>
            </w:r>
            <w:proofErr w:type="spellEnd"/>
            <w:r w:rsidRPr="0068539A">
              <w:rPr>
                <w:rFonts w:cs="Arial"/>
                <w:lang w:val="en-GB"/>
              </w:rPr>
              <w:t xml:space="preserve"> updating. </w:t>
            </w:r>
          </w:p>
          <w:p w14:paraId="63D9799A" w14:textId="77777777" w:rsidR="003B5554" w:rsidRPr="0068539A" w:rsidRDefault="003B5554" w:rsidP="003B5554">
            <w:pPr>
              <w:pStyle w:val="BodyText"/>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w:t>
            </w:r>
            <w:proofErr w:type="spellStart"/>
            <w:r w:rsidRPr="003B5554">
              <w:rPr>
                <w:rFonts w:cs="Arial"/>
                <w:i/>
                <w:iCs/>
                <w:lang w:val="en-GB"/>
              </w:rPr>
              <w:t>K_offset</w:t>
            </w:r>
            <w:proofErr w:type="spellEnd"/>
            <w:r w:rsidRPr="003B5554">
              <w:rPr>
                <w:rFonts w:cs="Arial"/>
                <w:i/>
                <w:iCs/>
                <w:lang w:val="en-GB"/>
              </w:rPr>
              <w:t xml:space="preserve"> </w:t>
            </w:r>
            <w:r w:rsidRPr="0068539A">
              <w:rPr>
                <w:rFonts w:cs="Arial"/>
                <w:lang w:val="en-GB"/>
              </w:rPr>
              <w:t xml:space="preserve">is slightly preferred. </w:t>
            </w:r>
          </w:p>
          <w:p w14:paraId="5A9228CD" w14:textId="77777777" w:rsidR="003B5554" w:rsidRPr="00FC155C" w:rsidRDefault="003B5554" w:rsidP="003B5554">
            <w:pPr>
              <w:pStyle w:val="BodyText"/>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BodyText"/>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BodyText"/>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TableGrid"/>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BodyText"/>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BodyText"/>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BodyText"/>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BodyText"/>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BodyText"/>
              <w:spacing w:line="254" w:lineRule="auto"/>
              <w:rPr>
                <w:rFonts w:cs="Arial"/>
                <w:lang w:val="en-GB"/>
              </w:rPr>
            </w:pPr>
            <w:r>
              <w:rPr>
                <w:rFonts w:cs="Arial"/>
                <w:lang w:val="en-GB"/>
              </w:rPr>
              <w:lastRenderedPageBreak/>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BodyText"/>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BodyText"/>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BodyText"/>
              <w:spacing w:line="252" w:lineRule="auto"/>
              <w:rPr>
                <w:rFonts w:eastAsia="Yu Mincho" w:cs="Arial"/>
              </w:rPr>
            </w:pPr>
            <w:r>
              <w:rPr>
                <w:rFonts w:eastAsia="Yu Mincho" w:cs="Arial"/>
              </w:rPr>
              <w:t xml:space="preserve">1) We support option 2 to reduce signaling overhead in MAC CE. </w:t>
            </w:r>
          </w:p>
          <w:p w14:paraId="0C4FAF34" w14:textId="77777777" w:rsidR="00287A7C" w:rsidRDefault="00287A7C" w:rsidP="00287A7C">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56EB259F" w14:textId="0E68415A" w:rsidR="00287A7C" w:rsidRPr="00FC155C" w:rsidRDefault="00287A7C" w:rsidP="00287A7C">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sidRPr="00287A7C">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BodyText"/>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 xml:space="preserve">for saving </w:t>
            </w:r>
            <w:proofErr w:type="spellStart"/>
            <w:r w:rsidRPr="00CB3EDA">
              <w:rPr>
                <w:rFonts w:cs="Arial"/>
                <w:lang w:val="en-GB"/>
              </w:rPr>
              <w:t>signaling</w:t>
            </w:r>
            <w:proofErr w:type="spellEnd"/>
            <w:r w:rsidRPr="00CB3EDA">
              <w:rPr>
                <w:rFonts w:cs="Arial"/>
                <w:lang w:val="en-GB"/>
              </w:rPr>
              <w:t xml:space="preserve"> overhead.</w:t>
            </w:r>
          </w:p>
          <w:p w14:paraId="13D675DC" w14:textId="77777777" w:rsidR="00DC3353" w:rsidRDefault="00DC3353" w:rsidP="00DC3353">
            <w:pPr>
              <w:pStyle w:val="BodyText"/>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w:t>
            </w:r>
            <w:proofErr w:type="spellStart"/>
            <w:r w:rsidRPr="00CE47A1">
              <w:rPr>
                <w:rFonts w:cs="Arial"/>
                <w:lang w:val="en-GB"/>
              </w:rPr>
              <w:t>gNB</w:t>
            </w:r>
            <w:proofErr w:type="spellEnd"/>
            <w:r w:rsidRPr="00CE47A1">
              <w:rPr>
                <w:rFonts w:cs="Arial"/>
                <w:lang w:val="en-GB"/>
              </w:rPr>
              <w:t xml:space="preserve">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BodyText"/>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w:t>
            </w:r>
            <w:r w:rsidRPr="00541351">
              <w:rPr>
                <w:rFonts w:eastAsiaTheme="minorEastAsia" w:cs="Arial"/>
                <w:b/>
                <w:lang w:val="en-GB"/>
              </w:rPr>
              <w:lastRenderedPageBreak/>
              <w:t xml:space="preserve">always used for the additional transmission timings related to </w:t>
            </w:r>
            <w:proofErr w:type="spellStart"/>
            <w:r w:rsidRPr="00541351">
              <w:rPr>
                <w:rFonts w:eastAsiaTheme="minorEastAsia" w:cs="Arial"/>
                <w:b/>
                <w:lang w:val="en-GB"/>
              </w:rPr>
              <w:t>fallback</w:t>
            </w:r>
            <w:proofErr w:type="spellEnd"/>
            <w:r w:rsidRPr="00541351">
              <w:rPr>
                <w:rFonts w:eastAsiaTheme="minorEastAsia" w:cs="Arial"/>
                <w:b/>
                <w:lang w:val="en-GB"/>
              </w:rPr>
              <w:t xml:space="preserve"> DCI format</w:t>
            </w:r>
            <w:r w:rsidRPr="00F73888">
              <w:rPr>
                <w:rFonts w:eastAsiaTheme="minorEastAsia" w:cs="Arial"/>
                <w:lang w:val="en-GB"/>
              </w:rPr>
              <w:t>.</w:t>
            </w:r>
            <w:r>
              <w:rPr>
                <w:rFonts w:eastAsiaTheme="minorEastAsia" w:cs="Arial"/>
                <w:lang w:val="en-GB"/>
              </w:rPr>
              <w:t xml:space="preserve"> In this case, </w:t>
            </w:r>
            <w:proofErr w:type="spellStart"/>
            <w:r>
              <w:rPr>
                <w:rFonts w:eastAsiaTheme="minorEastAsia" w:cs="Arial" w:hint="eastAsia"/>
                <w:lang w:val="en-GB"/>
              </w:rPr>
              <w:t>gNB</w:t>
            </w:r>
            <w:proofErr w:type="spellEnd"/>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proofErr w:type="spellStart"/>
            <w:r w:rsidRPr="00F73888">
              <w:rPr>
                <w:rFonts w:eastAsiaTheme="minorEastAsia" w:cs="Arial"/>
                <w:lang w:val="en-GB"/>
              </w:rPr>
              <w:t>fallback</w:t>
            </w:r>
            <w:proofErr w:type="spellEnd"/>
            <w:r w:rsidRPr="00F73888">
              <w:rPr>
                <w:rFonts w:eastAsiaTheme="minorEastAsia" w:cs="Arial"/>
                <w:lang w:val="en-GB"/>
              </w:rPr>
              <w:t xml:space="preserve">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BodyText"/>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BodyText"/>
              <w:spacing w:line="254" w:lineRule="auto"/>
              <w:rPr>
                <w:rFonts w:cs="Arial"/>
              </w:rPr>
            </w:pPr>
            <w:r>
              <w:rPr>
                <w:rFonts w:eastAsiaTheme="minorEastAsia" w:cs="Arial" w:hint="eastAsia"/>
              </w:rPr>
              <w:lastRenderedPageBreak/>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BodyText"/>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BodyText"/>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w:t>
            </w:r>
            <w:proofErr w:type="gramStart"/>
            <w:r>
              <w:rPr>
                <w:rFonts w:cs="Arial"/>
                <w:lang w:val="en-GB"/>
              </w:rPr>
              <w:t>a is</w:t>
            </w:r>
            <w:proofErr w:type="gramEnd"/>
            <w:r>
              <w:rPr>
                <w:rFonts w:cs="Arial"/>
                <w:lang w:val="en-GB"/>
              </w:rPr>
              <w:t xml:space="preserve"> preferred, but it is also accepted for option b given that same overhead is assumed.</w:t>
            </w:r>
          </w:p>
          <w:p w14:paraId="1A4E77E5" w14:textId="77777777" w:rsidR="00890452" w:rsidRPr="00FC155C" w:rsidRDefault="00890452" w:rsidP="00890452">
            <w:pPr>
              <w:pStyle w:val="BodyText"/>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BodyText"/>
              <w:spacing w:line="252" w:lineRule="auto"/>
              <w:rPr>
                <w:rFonts w:cs="Arial"/>
              </w:rPr>
            </w:pPr>
            <w:r>
              <w:rPr>
                <w:rFonts w:cs="Arial"/>
              </w:rPr>
              <w:t>1) We prefer Option 2, but can live with Option 1 as well</w:t>
            </w:r>
          </w:p>
          <w:p w14:paraId="169313CC" w14:textId="77777777" w:rsidR="00C029A3" w:rsidRDefault="00C029A3" w:rsidP="00C029A3">
            <w:pPr>
              <w:pStyle w:val="BodyText"/>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BodyText"/>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BodyText"/>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BodyText"/>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BodyText"/>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BodyText"/>
              <w:spacing w:line="254" w:lineRule="auto"/>
              <w:rPr>
                <w:rFonts w:cs="Arial"/>
                <w:u w:val="single"/>
              </w:rPr>
            </w:pPr>
          </w:p>
          <w:p w14:paraId="7A3BDF14" w14:textId="2E23662E" w:rsidR="000511C6" w:rsidRPr="00FC155C" w:rsidRDefault="000511C6" w:rsidP="000511C6">
            <w:pPr>
              <w:pStyle w:val="BodyText"/>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w:t>
            </w:r>
            <w:proofErr w:type="spellStart"/>
            <w:r>
              <w:rPr>
                <w:rFonts w:cs="Arial"/>
                <w:lang w:val="en-GB"/>
              </w:rPr>
              <w:t>K_offset</w:t>
            </w:r>
            <w:proofErr w:type="spellEnd"/>
            <w:r>
              <w:rPr>
                <w:rFonts w:cs="Arial"/>
                <w:lang w:val="en-GB"/>
              </w:rPr>
              <w:t xml:space="preserve">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(wherein the Differential value is 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BodyText"/>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BodyText"/>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BodyText"/>
              <w:numPr>
                <w:ilvl w:val="0"/>
                <w:numId w:val="77"/>
              </w:numPr>
              <w:spacing w:line="254" w:lineRule="auto"/>
              <w:rPr>
                <w:rFonts w:cs="Arial"/>
              </w:rPr>
            </w:pPr>
            <w:r>
              <w:rPr>
                <w:rFonts w:cs="Arial"/>
              </w:rPr>
              <w:t>a</w:t>
            </w:r>
          </w:p>
          <w:p w14:paraId="711F2B7C" w14:textId="7D355DBC" w:rsidR="00270E15" w:rsidRPr="00FC155C" w:rsidRDefault="00270E15" w:rsidP="00E819B8">
            <w:pPr>
              <w:pStyle w:val="BodyText"/>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BodyText"/>
              <w:spacing w:line="254" w:lineRule="auto"/>
              <w:rPr>
                <w:rFonts w:eastAsia="Yu Mincho" w:cs="Arial"/>
              </w:rPr>
            </w:pPr>
            <w:r>
              <w:rPr>
                <w:rFonts w:eastAsia="Yu Mincho" w:cs="Arial"/>
              </w:rPr>
              <w:t>1) We prefer Opt1 for the simplicity.</w:t>
            </w:r>
          </w:p>
          <w:p w14:paraId="03DF28B3" w14:textId="4601E6EE" w:rsidR="002F6759" w:rsidRDefault="002F6759" w:rsidP="002F6759">
            <w:pPr>
              <w:pStyle w:val="BodyText"/>
              <w:spacing w:line="254" w:lineRule="auto"/>
              <w:rPr>
                <w:rFonts w:cs="Arial"/>
              </w:rPr>
            </w:pPr>
            <w:r>
              <w:rPr>
                <w:rFonts w:eastAsia="Yu Mincho" w:cs="Arial"/>
              </w:rPr>
              <w:t>2) a</w:t>
            </w:r>
          </w:p>
        </w:tc>
      </w:tr>
      <w:tr w:rsidR="00CD45D3" w:rsidRPr="00FC155C" w14:paraId="643A59E2" w14:textId="77777777" w:rsidTr="00AD7E16">
        <w:tc>
          <w:tcPr>
            <w:tcW w:w="1795" w:type="dxa"/>
            <w:tcBorders>
              <w:top w:val="single" w:sz="4" w:space="0" w:color="auto"/>
              <w:left w:val="single" w:sz="4" w:space="0" w:color="auto"/>
              <w:bottom w:val="single" w:sz="4" w:space="0" w:color="auto"/>
              <w:right w:val="single" w:sz="4" w:space="0" w:color="auto"/>
            </w:tcBorders>
          </w:tcPr>
          <w:p w14:paraId="5F408AE5" w14:textId="5C3A72E5" w:rsidR="00CD45D3" w:rsidRDefault="00B70037" w:rsidP="002F6759">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C16C470" w14:textId="77777777" w:rsidR="00CD45D3" w:rsidRDefault="00B70037" w:rsidP="002F6759">
            <w:pPr>
              <w:pStyle w:val="BodyText"/>
              <w:spacing w:line="254" w:lineRule="auto"/>
              <w:rPr>
                <w:rFonts w:eastAsia="Yu Mincho" w:cs="Arial"/>
              </w:rPr>
            </w:pPr>
            <w:r>
              <w:rPr>
                <w:rFonts w:eastAsia="Yu Mincho" w:cs="Arial"/>
              </w:rPr>
              <w:t>1). Option 1</w:t>
            </w:r>
          </w:p>
          <w:p w14:paraId="4A1D61B6" w14:textId="0FBEC988" w:rsidR="00B70037" w:rsidRDefault="00B70037" w:rsidP="002F6759">
            <w:pPr>
              <w:pStyle w:val="BodyText"/>
              <w:spacing w:line="254" w:lineRule="auto"/>
              <w:rPr>
                <w:rFonts w:eastAsia="Yu Mincho" w:cs="Arial"/>
              </w:rPr>
            </w:pPr>
            <w:r>
              <w:rPr>
                <w:rFonts w:eastAsia="Yu Mincho" w:cs="Arial"/>
              </w:rPr>
              <w:t>2) a</w:t>
            </w:r>
          </w:p>
        </w:tc>
      </w:tr>
      <w:tr w:rsidR="008543F4" w:rsidRPr="00FC155C" w14:paraId="3D868443" w14:textId="77777777" w:rsidTr="00AD7E16">
        <w:tc>
          <w:tcPr>
            <w:tcW w:w="1795" w:type="dxa"/>
            <w:tcBorders>
              <w:top w:val="single" w:sz="4" w:space="0" w:color="auto"/>
              <w:left w:val="single" w:sz="4" w:space="0" w:color="auto"/>
              <w:bottom w:val="single" w:sz="4" w:space="0" w:color="auto"/>
              <w:right w:val="single" w:sz="4" w:space="0" w:color="auto"/>
            </w:tcBorders>
          </w:tcPr>
          <w:p w14:paraId="2102BA36" w14:textId="03BEBB37" w:rsidR="008543F4" w:rsidRDefault="008543F4" w:rsidP="008543F4">
            <w:pPr>
              <w:pStyle w:val="BodyText"/>
              <w:spacing w:line="254" w:lineRule="auto"/>
              <w:rPr>
                <w:rFonts w:cs="Arial"/>
              </w:rPr>
            </w:pPr>
            <w:r w:rsidRPr="00A65875">
              <w:rPr>
                <w:rFonts w:cs="Arial" w:hint="eastAsia"/>
              </w:rPr>
              <w:t>Huawei, HiSilicon</w:t>
            </w:r>
            <w:r w:rsidRPr="00A65875">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720E181" w14:textId="77777777" w:rsidR="008543F4" w:rsidRDefault="008543F4" w:rsidP="008543F4">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00AE65DD" w14:textId="5377F85D" w:rsidR="008543F4" w:rsidRDefault="008543F4" w:rsidP="008543F4">
            <w:pPr>
              <w:pStyle w:val="BodyText"/>
              <w:spacing w:line="254" w:lineRule="auto"/>
              <w:rPr>
                <w:rFonts w:eastAsia="Yu Mincho" w:cs="Arial"/>
              </w:rPr>
            </w:pPr>
            <w:r>
              <w:rPr>
                <w:rFonts w:cs="Arial"/>
              </w:rPr>
              <w:lastRenderedPageBreak/>
              <w:t xml:space="preserve">For 3), we are OK with either a or c {-21 – 0ms} since there is a sign issue due the description of option 2 in 1). </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xml:space="preserve">: </w:t>
      </w:r>
      <w:proofErr w:type="spellStart"/>
      <w:r w:rsidR="00810F1D" w:rsidRPr="00FC155C">
        <w:rPr>
          <w:lang w:val="en-US"/>
        </w:rPr>
        <w:t>K_offset</w:t>
      </w:r>
      <w:proofErr w:type="spellEnd"/>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w:t>
      </w:r>
      <w:proofErr w:type="spellStart"/>
      <w:r w:rsidRPr="00FC155C">
        <w:rPr>
          <w:rFonts w:ascii="Arial" w:hAnsi="Arial" w:cs="Arial"/>
        </w:rPr>
        <w:t>K_offset</w:t>
      </w:r>
      <w:proofErr w:type="spellEnd"/>
      <w:r w:rsidRPr="00FC155C">
        <w:rPr>
          <w:rFonts w:ascii="Arial" w:hAnsi="Arial" w:cs="Arial"/>
        </w:rPr>
        <w:t xml:space="preserve">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w:t>
                            </w:r>
                            <w:proofErr w:type="spellStart"/>
                            <w:r w:rsidRPr="007D6F93">
                              <w:rPr>
                                <w:sz w:val="20"/>
                                <w:szCs w:val="20"/>
                              </w:rPr>
                              <w:t>signaling</w:t>
                            </w:r>
                            <w:proofErr w:type="spellEnd"/>
                            <w:r w:rsidRPr="007D6F93">
                              <w:rPr>
                                <w:sz w:val="20"/>
                                <w:szCs w:val="20"/>
                              </w:rPr>
                              <w:t xml:space="preserve">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w:t>
                      </w:r>
                      <w:proofErr w:type="spellStart"/>
                      <w:r w:rsidRPr="007D6F93">
                        <w:rPr>
                          <w:sz w:val="20"/>
                          <w:szCs w:val="20"/>
                        </w:rPr>
                        <w:t>signaling</w:t>
                      </w:r>
                      <w:proofErr w:type="spellEnd"/>
                      <w:r w:rsidRPr="007D6F93">
                        <w:rPr>
                          <w:sz w:val="20"/>
                          <w:szCs w:val="20"/>
                        </w:rPr>
                        <w:t xml:space="preserve">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proofErr w:type="spellStart"/>
      <w:r w:rsidRPr="00FC155C">
        <w:rPr>
          <w:rFonts w:ascii="Arial" w:hAnsi="Arial" w:cs="Arial"/>
          <w:lang w:eastAsia="x-none"/>
        </w:rPr>
        <w:t>s</w:t>
      </w:r>
      <w:r w:rsidR="00E80078" w:rsidRPr="00FC155C">
        <w:rPr>
          <w:rFonts w:ascii="Arial" w:hAnsi="Arial" w:cs="Arial"/>
          <w:lang w:eastAsia="x-none"/>
        </w:rPr>
        <w:t>ignaling</w:t>
      </w:r>
      <w:proofErr w:type="spellEnd"/>
      <w:r w:rsidR="00E80078" w:rsidRPr="00FC155C">
        <w:rPr>
          <w:rFonts w:ascii="Arial" w:hAnsi="Arial" w:cs="Arial"/>
          <w:lang w:eastAsia="x-none"/>
        </w:rPr>
        <w:t xml:space="preserve"> one value for cell-specific </w:t>
      </w:r>
      <w:proofErr w:type="spellStart"/>
      <w:r w:rsidR="00E80078" w:rsidRPr="00FC155C">
        <w:rPr>
          <w:rFonts w:ascii="Arial" w:hAnsi="Arial" w:cs="Arial"/>
          <w:lang w:eastAsia="x-none"/>
        </w:rPr>
        <w:t>K_offset</w:t>
      </w:r>
      <w:proofErr w:type="spellEnd"/>
      <w:r w:rsidR="00E80078" w:rsidRPr="00FC155C">
        <w:rPr>
          <w:rFonts w:ascii="Arial" w:hAnsi="Arial" w:cs="Arial"/>
          <w:lang w:eastAsia="x-none"/>
        </w:rPr>
        <w:t xml:space="preserve">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 xml:space="preserve">Issue #3: </w:t>
      </w:r>
      <w:proofErr w:type="spellStart"/>
      <w:r w:rsidRPr="00FC155C">
        <w:rPr>
          <w:lang w:val="en-US"/>
        </w:rPr>
        <w:t>K_offset</w:t>
      </w:r>
      <w:proofErr w:type="spellEnd"/>
      <w:r w:rsidRPr="00FC155C">
        <w:rPr>
          <w:lang w:val="en-US"/>
        </w:rPr>
        <w:t xml:space="preserve">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766F39" w:rsidRPr="0072588A" w:rsidRDefault="00766F39"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w:t>
                            </w:r>
                            <w:proofErr w:type="spellStart"/>
                            <w:r w:rsidRPr="0072588A">
                              <w:rPr>
                                <w:sz w:val="20"/>
                                <w:szCs w:val="20"/>
                              </w:rPr>
                              <w:t>K_offset</w:t>
                            </w:r>
                            <w:proofErr w:type="spellEnd"/>
                            <w:r w:rsidRPr="0072588A">
                              <w:rPr>
                                <w:sz w:val="20"/>
                                <w:szCs w:val="20"/>
                              </w:rPr>
                              <w:t xml:space="preserve">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r w:rsidRPr="0072588A">
                              <w:rPr>
                                <w:sz w:val="20"/>
                                <w:szCs w:val="20"/>
                              </w:rPr>
                              <w:t>.</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w:t>
                            </w:r>
                            <w:proofErr w:type="spellStart"/>
                            <w:r w:rsidRPr="0072588A">
                              <w:rPr>
                                <w:sz w:val="20"/>
                                <w:szCs w:val="20"/>
                              </w:rPr>
                              <w:t>signaling</w:t>
                            </w:r>
                            <w:proofErr w:type="spellEnd"/>
                            <w:r w:rsidRPr="0072588A">
                              <w:rPr>
                                <w:sz w:val="20"/>
                                <w:szCs w:val="20"/>
                              </w:rPr>
                              <w:t xml:space="preserve"> design should follow the general direction of </w:t>
                            </w:r>
                            <w:proofErr w:type="spellStart"/>
                            <w:r w:rsidRPr="0072588A">
                              <w:rPr>
                                <w:sz w:val="20"/>
                                <w:szCs w:val="20"/>
                              </w:rPr>
                              <w:t>signaling</w:t>
                            </w:r>
                            <w:proofErr w:type="spellEnd"/>
                            <w:r w:rsidRPr="0072588A">
                              <w:rPr>
                                <w:sz w:val="20"/>
                                <w:szCs w:val="20"/>
                              </w:rPr>
                              <w:t xml:space="preserve"> design for NTN (i.e. common </w:t>
                            </w:r>
                            <w:proofErr w:type="spellStart"/>
                            <w:r w:rsidRPr="0072588A">
                              <w:rPr>
                                <w:sz w:val="20"/>
                                <w:szCs w:val="20"/>
                              </w:rPr>
                              <w:t>signaling</w:t>
                            </w:r>
                            <w:proofErr w:type="spellEnd"/>
                            <w:r w:rsidRPr="0072588A">
                              <w:rPr>
                                <w:sz w:val="20"/>
                                <w:szCs w:val="20"/>
                              </w:rPr>
                              <w:t xml:space="preserve"> or separate </w:t>
                            </w:r>
                            <w:proofErr w:type="spellStart"/>
                            <w:r w:rsidRPr="0072588A">
                              <w:rPr>
                                <w:sz w:val="20"/>
                                <w:szCs w:val="20"/>
                              </w:rPr>
                              <w:t>signaling</w:t>
                            </w:r>
                            <w:proofErr w:type="spellEnd"/>
                            <w:r w:rsidRPr="0072588A">
                              <w:rPr>
                                <w:sz w:val="20"/>
                                <w:szCs w:val="20"/>
                              </w:rPr>
                              <w:t xml:space="preserve"> for LEO/MEO/GEO). For </w:t>
                            </w:r>
                            <w:proofErr w:type="spellStart"/>
                            <w:r w:rsidRPr="0072588A">
                              <w:rPr>
                                <w:sz w:val="20"/>
                                <w:szCs w:val="20"/>
                              </w:rPr>
                              <w:t>Koffset</w:t>
                            </w:r>
                            <w:proofErr w:type="spellEnd"/>
                            <w:r w:rsidRPr="0072588A">
                              <w:rPr>
                                <w:sz w:val="20"/>
                                <w:szCs w:val="20"/>
                              </w:rPr>
                              <w:t xml:space="preserve"> </w:t>
                            </w:r>
                            <w:proofErr w:type="spellStart"/>
                            <w:r w:rsidRPr="0072588A">
                              <w:rPr>
                                <w:sz w:val="20"/>
                                <w:szCs w:val="20"/>
                              </w:rPr>
                              <w:t>signaling</w:t>
                            </w:r>
                            <w:proofErr w:type="spellEnd"/>
                            <w:r w:rsidRPr="0072588A">
                              <w:rPr>
                                <w:sz w:val="20"/>
                                <w:szCs w:val="20"/>
                              </w:rPr>
                              <w:t xml:space="preserve">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w:t>
                      </w:r>
                      <w:proofErr w:type="spellStart"/>
                      <w:r w:rsidRPr="0072588A">
                        <w:rPr>
                          <w:sz w:val="20"/>
                          <w:szCs w:val="20"/>
                        </w:rPr>
                        <w:t>K_offset</w:t>
                      </w:r>
                      <w:proofErr w:type="spellEnd"/>
                      <w:r w:rsidRPr="0072588A">
                        <w:rPr>
                          <w:sz w:val="20"/>
                          <w:szCs w:val="20"/>
                        </w:rPr>
                        <w:t xml:space="preserve"> range in the SI, select the Option 1: unified range. </w:t>
                      </w:r>
                    </w:p>
                    <w:p w14:paraId="1DD89F9D" w14:textId="77777777" w:rsidR="00766F39" w:rsidRPr="0072588A" w:rsidRDefault="00766F39" w:rsidP="0072588A">
                      <w:pPr>
                        <w:rPr>
                          <w:sz w:val="20"/>
                          <w:szCs w:val="20"/>
                        </w:rPr>
                      </w:pPr>
                      <w:r w:rsidRPr="0072588A">
                        <w:rPr>
                          <w:sz w:val="20"/>
                          <w:szCs w:val="20"/>
                        </w:rPr>
                        <w:t xml:space="preserve">Proposal 2: Utilize 10 bits in the SI to provide a full range of possibilities [0] to (up to) [1024] slots of </w:t>
                      </w:r>
                      <w:proofErr w:type="spellStart"/>
                      <w:r w:rsidRPr="0072588A">
                        <w:rPr>
                          <w:sz w:val="20"/>
                          <w:szCs w:val="20"/>
                        </w:rPr>
                        <w:t>K_offset</w:t>
                      </w:r>
                      <w:proofErr w:type="spellEnd"/>
                      <w:r w:rsidRPr="0072588A">
                        <w:rPr>
                          <w:sz w:val="20"/>
                          <w:szCs w:val="20"/>
                        </w:rPr>
                        <w: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w:t>
                      </w:r>
                      <w:proofErr w:type="spellStart"/>
                      <w:r w:rsidRPr="0072588A">
                        <w:rPr>
                          <w:sz w:val="20"/>
                          <w:szCs w:val="20"/>
                        </w:rPr>
                        <w:t>K_offset</w:t>
                      </w:r>
                      <w:proofErr w:type="spellEnd"/>
                      <w:r w:rsidRPr="0072588A">
                        <w:rPr>
                          <w:sz w:val="20"/>
                          <w:szCs w:val="20"/>
                        </w:rPr>
                        <w:t xml:space="preserve">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 xml:space="preserve">Proposal 5: For defining value range(s) of </w:t>
                      </w:r>
                      <w:proofErr w:type="spellStart"/>
                      <w:r w:rsidRPr="0072588A">
                        <w:rPr>
                          <w:sz w:val="20"/>
                          <w:szCs w:val="20"/>
                        </w:rPr>
                        <w:t>K_offset</w:t>
                      </w:r>
                      <w:proofErr w:type="spellEnd"/>
                      <w:r w:rsidRPr="0072588A">
                        <w:rPr>
                          <w:sz w:val="20"/>
                          <w:szCs w:val="20"/>
                        </w:rPr>
                        <w:t xml:space="preserve">, support different value ranges of </w:t>
                      </w:r>
                      <w:proofErr w:type="spellStart"/>
                      <w:r w:rsidRPr="0072588A">
                        <w:rPr>
                          <w:sz w:val="20"/>
                          <w:szCs w:val="20"/>
                        </w:rPr>
                        <w:t>K_offset</w:t>
                      </w:r>
                      <w:proofErr w:type="spellEnd"/>
                      <w:r w:rsidRPr="0072588A">
                        <w:rPr>
                          <w:sz w:val="20"/>
                          <w:szCs w:val="20"/>
                        </w:rPr>
                        <w:t xml:space="preserve">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 xml:space="preserve">Cell specific </w:t>
                      </w:r>
                      <w:proofErr w:type="spellStart"/>
                      <w:r w:rsidRPr="00353746">
                        <w:rPr>
                          <w:sz w:val="20"/>
                          <w:szCs w:val="20"/>
                        </w:rPr>
                        <w:t>K_offset</w:t>
                      </w:r>
                      <w:proofErr w:type="spellEnd"/>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w:t>
                      </w:r>
                      <w:proofErr w:type="spellStart"/>
                      <w:r w:rsidRPr="0072588A">
                        <w:rPr>
                          <w:sz w:val="20"/>
                          <w:szCs w:val="20"/>
                        </w:rPr>
                        <w:t>K_offset</w:t>
                      </w:r>
                      <w:proofErr w:type="spellEnd"/>
                      <w:r w:rsidRPr="0072588A">
                        <w:rPr>
                          <w:sz w:val="20"/>
                          <w:szCs w:val="20"/>
                        </w:rPr>
                        <w:t xml:space="preserve">, the value range for ATG and HAPS is 0-2 </w:t>
                      </w:r>
                      <w:proofErr w:type="spellStart"/>
                      <w:r w:rsidRPr="0072588A">
                        <w:rPr>
                          <w:sz w:val="20"/>
                          <w:szCs w:val="20"/>
                        </w:rPr>
                        <w:t>ms</w:t>
                      </w:r>
                      <w:proofErr w:type="spellEnd"/>
                      <w:r w:rsidRPr="0072588A">
                        <w:rPr>
                          <w:sz w:val="20"/>
                          <w:szCs w:val="20"/>
                        </w:rPr>
                        <w:t>.</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 xml:space="preserve">Proposal 4: It is suggested that the minimum value of the </w:t>
                      </w:r>
                      <w:proofErr w:type="spellStart"/>
                      <w:r w:rsidRPr="0072588A">
                        <w:rPr>
                          <w:sz w:val="20"/>
                          <w:szCs w:val="20"/>
                        </w:rPr>
                        <w:t>K_offset</w:t>
                      </w:r>
                      <w:proofErr w:type="spellEnd"/>
                      <w:r w:rsidRPr="0072588A">
                        <w:rPr>
                          <w:sz w:val="20"/>
                          <w:szCs w:val="20"/>
                        </w:rPr>
                        <w:t xml:space="preserve">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w:t>
                      </w:r>
                      <w:proofErr w:type="spellStart"/>
                      <w:r w:rsidRPr="0072588A">
                        <w:rPr>
                          <w:sz w:val="20"/>
                          <w:szCs w:val="20"/>
                        </w:rPr>
                        <w:t>signaling</w:t>
                      </w:r>
                      <w:proofErr w:type="spellEnd"/>
                      <w:r w:rsidRPr="0072588A">
                        <w:rPr>
                          <w:sz w:val="20"/>
                          <w:szCs w:val="20"/>
                        </w:rPr>
                        <w:t xml:space="preserve"> design should follow the general direction of </w:t>
                      </w:r>
                      <w:proofErr w:type="spellStart"/>
                      <w:r w:rsidRPr="0072588A">
                        <w:rPr>
                          <w:sz w:val="20"/>
                          <w:szCs w:val="20"/>
                        </w:rPr>
                        <w:t>signaling</w:t>
                      </w:r>
                      <w:proofErr w:type="spellEnd"/>
                      <w:r w:rsidRPr="0072588A">
                        <w:rPr>
                          <w:sz w:val="20"/>
                          <w:szCs w:val="20"/>
                        </w:rPr>
                        <w:t xml:space="preserve"> design for NTN (i.e. common </w:t>
                      </w:r>
                      <w:proofErr w:type="spellStart"/>
                      <w:r w:rsidRPr="0072588A">
                        <w:rPr>
                          <w:sz w:val="20"/>
                          <w:szCs w:val="20"/>
                        </w:rPr>
                        <w:t>signaling</w:t>
                      </w:r>
                      <w:proofErr w:type="spellEnd"/>
                      <w:r w:rsidRPr="0072588A">
                        <w:rPr>
                          <w:sz w:val="20"/>
                          <w:szCs w:val="20"/>
                        </w:rPr>
                        <w:t xml:space="preserve"> or separate </w:t>
                      </w:r>
                      <w:proofErr w:type="spellStart"/>
                      <w:r w:rsidRPr="0072588A">
                        <w:rPr>
                          <w:sz w:val="20"/>
                          <w:szCs w:val="20"/>
                        </w:rPr>
                        <w:t>signaling</w:t>
                      </w:r>
                      <w:proofErr w:type="spellEnd"/>
                      <w:r w:rsidRPr="0072588A">
                        <w:rPr>
                          <w:sz w:val="20"/>
                          <w:szCs w:val="20"/>
                        </w:rPr>
                        <w:t xml:space="preserve"> for LEO/MEO/GEO). For </w:t>
                      </w:r>
                      <w:proofErr w:type="spellStart"/>
                      <w:r w:rsidRPr="0072588A">
                        <w:rPr>
                          <w:sz w:val="20"/>
                          <w:szCs w:val="20"/>
                        </w:rPr>
                        <w:t>Koffset</w:t>
                      </w:r>
                      <w:proofErr w:type="spellEnd"/>
                      <w:r w:rsidRPr="0072588A">
                        <w:rPr>
                          <w:sz w:val="20"/>
                          <w:szCs w:val="20"/>
                        </w:rPr>
                        <w:t xml:space="preserve"> </w:t>
                      </w:r>
                      <w:proofErr w:type="spellStart"/>
                      <w:r w:rsidRPr="0072588A">
                        <w:rPr>
                          <w:sz w:val="20"/>
                          <w:szCs w:val="20"/>
                        </w:rPr>
                        <w:t>signaling</w:t>
                      </w:r>
                      <w:proofErr w:type="spellEnd"/>
                      <w:r w:rsidRPr="0072588A">
                        <w:rPr>
                          <w:sz w:val="20"/>
                          <w:szCs w:val="20"/>
                        </w:rPr>
                        <w:t xml:space="preserve">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w:t>
                      </w:r>
                      <w:proofErr w:type="spellStart"/>
                      <w:r w:rsidRPr="0072588A">
                        <w:rPr>
                          <w:rFonts w:hint="eastAsia"/>
                          <w:sz w:val="20"/>
                          <w:szCs w:val="20"/>
                        </w:rPr>
                        <w:t>K_offset</w:t>
                      </w:r>
                      <w:proofErr w:type="spellEnd"/>
                      <w:r w:rsidRPr="0072588A">
                        <w:rPr>
                          <w:rFonts w:hint="eastAsia"/>
                          <w:sz w:val="20"/>
                          <w:szCs w:val="20"/>
                        </w:rPr>
                        <w:t xml:space="preserve">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proofErr w:type="spellStart"/>
                      <w:r w:rsidRPr="0072588A">
                        <w:rPr>
                          <w:sz w:val="20"/>
                          <w:szCs w:val="20"/>
                        </w:rPr>
                        <w:t>K_offset</w:t>
                      </w:r>
                      <w:proofErr w:type="spellEnd"/>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5. It is supported to define same reference SCS (i.e.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(i.e. Option 1)</w:t>
                            </w:r>
                          </w:p>
                          <w:p w14:paraId="19BA03C7"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MediaTek</w:t>
                            </w:r>
                            <w:proofErr w:type="spellEnd"/>
                            <w:r w:rsidRPr="00353746">
                              <w:rPr>
                                <w:b/>
                                <w:bCs/>
                                <w:sz w:val="20"/>
                                <w:szCs w:val="20"/>
                              </w:rPr>
                              <w:t>]</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6: SCS for K-offset and K-mac is related to frequency band rather than scenarios. The reference SCS for unit of K-offset and K-mac for FR2 is </w:t>
                            </w:r>
                            <w:proofErr w:type="gramStart"/>
                            <w:r w:rsidRPr="00353746">
                              <w:rPr>
                                <w:sz w:val="20"/>
                                <w:szCs w:val="20"/>
                              </w:rPr>
                              <w:t>60KHz</w:t>
                            </w:r>
                            <w:proofErr w:type="gramEnd"/>
                            <w:r w:rsidRPr="00353746">
                              <w:rPr>
                                <w:sz w:val="20"/>
                                <w:szCs w:val="20"/>
                              </w:rPr>
                              <w:t>.</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r w:rsidRPr="00353746">
                              <w:rPr>
                                <w:sz w:val="20"/>
                                <w:szCs w:val="20"/>
                              </w:rPr>
                              <w:t>.</w:t>
                            </w:r>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766F39" w:rsidRPr="00353746" w:rsidRDefault="00766F39"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K_offset</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K_offset</w:t>
                            </w:r>
                            <w:proofErr w:type="spellEnd"/>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 xml:space="preserve">Proposal 2: Different value ranges of </w:t>
                      </w:r>
                      <w:proofErr w:type="spellStart"/>
                      <w:r w:rsidRPr="00353746">
                        <w:rPr>
                          <w:sz w:val="20"/>
                          <w:szCs w:val="20"/>
                        </w:rPr>
                        <w:t>K_offset</w:t>
                      </w:r>
                      <w:proofErr w:type="spellEnd"/>
                      <w:r w:rsidRPr="00353746">
                        <w:rPr>
                          <w:sz w:val="20"/>
                          <w:szCs w:val="20"/>
                        </w:rPr>
                        <w:t xml:space="preserve">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5. It is supported to define same reference SCS (i.e. 15 kHz SCS) for the unit of </w:t>
                      </w:r>
                      <w:proofErr w:type="spellStart"/>
                      <w:r w:rsidRPr="00353746">
                        <w:rPr>
                          <w:sz w:val="20"/>
                          <w:szCs w:val="20"/>
                        </w:rPr>
                        <w:t>K_offset</w:t>
                      </w:r>
                      <w:proofErr w:type="spellEnd"/>
                      <w:r w:rsidRPr="00353746">
                        <w:rPr>
                          <w:sz w:val="20"/>
                          <w:szCs w:val="20"/>
                        </w:rPr>
                        <w:t xml:space="preserve">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6. It is supported to define one value range of </w:t>
                      </w:r>
                      <w:proofErr w:type="spellStart"/>
                      <w:r w:rsidRPr="00353746">
                        <w:rPr>
                          <w:sz w:val="20"/>
                          <w:szCs w:val="20"/>
                        </w:rPr>
                        <w:t>K_offset</w:t>
                      </w:r>
                      <w:proofErr w:type="spellEnd"/>
                      <w:r w:rsidRPr="00353746">
                        <w:rPr>
                          <w:sz w:val="20"/>
                          <w:szCs w:val="20"/>
                        </w:rPr>
                        <w:t xml:space="preserve"> covering all scenarios (i.e. Option 1)</w:t>
                      </w:r>
                    </w:p>
                    <w:p w14:paraId="19BA03C7"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MediaTek</w:t>
                      </w:r>
                      <w:proofErr w:type="spellEnd"/>
                      <w:r w:rsidRPr="00353746">
                        <w:rPr>
                          <w:b/>
                          <w:bCs/>
                          <w:sz w:val="20"/>
                          <w:szCs w:val="20"/>
                        </w:rPr>
                        <w:t>]</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w:t>
                      </w:r>
                      <w:proofErr w:type="spellStart"/>
                      <w:r w:rsidRPr="00353746">
                        <w:rPr>
                          <w:sz w:val="20"/>
                          <w:szCs w:val="20"/>
                        </w:rPr>
                        <w:t>K_offset</w:t>
                      </w:r>
                      <w:proofErr w:type="spellEnd"/>
                      <w:r w:rsidRPr="00353746">
                        <w:rPr>
                          <w:sz w:val="20"/>
                          <w:szCs w:val="20"/>
                        </w:rPr>
                        <w:t xml:space="preserve">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 xml:space="preserve">Proposal 2: RAN1 should support different value ranges of </w:t>
                      </w:r>
                      <w:proofErr w:type="spellStart"/>
                      <w:r w:rsidRPr="00353746">
                        <w:rPr>
                          <w:sz w:val="20"/>
                          <w:szCs w:val="20"/>
                        </w:rPr>
                        <w:t>K_offset</w:t>
                      </w:r>
                      <w:proofErr w:type="spellEnd"/>
                      <w:r w:rsidRPr="00353746">
                        <w:rPr>
                          <w:sz w:val="20"/>
                          <w:szCs w:val="20"/>
                        </w:rPr>
                        <w:t xml:space="preserve">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w:t>
                      </w:r>
                      <w:proofErr w:type="spellStart"/>
                      <w:r w:rsidRPr="00353746">
                        <w:rPr>
                          <w:sz w:val="20"/>
                          <w:szCs w:val="20"/>
                        </w:rPr>
                        <w:t>K_offset</w:t>
                      </w:r>
                      <w:proofErr w:type="spellEnd"/>
                      <w:r w:rsidRPr="00353746">
                        <w:rPr>
                          <w:sz w:val="20"/>
                          <w:szCs w:val="20"/>
                        </w:rPr>
                        <w:t xml:space="preserve">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 xml:space="preserve">roposal 6: SCS for K-offset and K-mac is related to frequency band rather than scenarios. The reference SCS for unit of K-offset and K-mac for FR2 is </w:t>
                      </w:r>
                      <w:proofErr w:type="gramStart"/>
                      <w:r w:rsidRPr="00353746">
                        <w:rPr>
                          <w:sz w:val="20"/>
                          <w:szCs w:val="20"/>
                        </w:rPr>
                        <w:t>60KHz</w:t>
                      </w:r>
                      <w:proofErr w:type="gramEnd"/>
                      <w:r w:rsidRPr="00353746">
                        <w:rPr>
                          <w:sz w:val="20"/>
                          <w:szCs w:val="20"/>
                        </w:rPr>
                        <w:t>.</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w:t>
                      </w:r>
                      <w:proofErr w:type="spellStart"/>
                      <w:r w:rsidRPr="00353746">
                        <w:rPr>
                          <w:sz w:val="20"/>
                          <w:szCs w:val="20"/>
                        </w:rPr>
                        <w:t>K_offset</w:t>
                      </w:r>
                      <w:proofErr w:type="spellEnd"/>
                      <w:r w:rsidRPr="00353746">
                        <w:rPr>
                          <w:sz w:val="20"/>
                          <w:szCs w:val="20"/>
                        </w:rPr>
                        <w:t xml:space="preserve">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r w:rsidRPr="00353746">
                        <w:rPr>
                          <w:sz w:val="20"/>
                          <w:szCs w:val="20"/>
                        </w:rPr>
                        <w:t>.</w:t>
                      </w:r>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 xml:space="preserve">Proposal 1: Different value ranges of </w:t>
                      </w:r>
                      <w:proofErr w:type="spellStart"/>
                      <w:r w:rsidRPr="00353746">
                        <w:rPr>
                          <w:sz w:val="20"/>
                          <w:szCs w:val="20"/>
                        </w:rPr>
                        <w:t>K_offset</w:t>
                      </w:r>
                      <w:proofErr w:type="spellEnd"/>
                      <w:r w:rsidRPr="00353746">
                        <w:rPr>
                          <w:sz w:val="20"/>
                          <w:szCs w:val="20"/>
                        </w:rPr>
                        <w:t xml:space="preserve"> for different scenarios should be supported.</w:t>
                      </w:r>
                    </w:p>
                    <w:p w14:paraId="755D7EA9" w14:textId="77777777" w:rsidR="00766F39" w:rsidRPr="00353746" w:rsidRDefault="00766F39" w:rsidP="00353746">
                      <w:pPr>
                        <w:rPr>
                          <w:sz w:val="20"/>
                          <w:szCs w:val="20"/>
                        </w:rPr>
                      </w:pPr>
                      <w:r w:rsidRPr="00353746">
                        <w:rPr>
                          <w:sz w:val="20"/>
                          <w:szCs w:val="20"/>
                        </w:rPr>
                        <w:t xml:space="preserve">Proposal 2: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w:t>
                      </w:r>
                      <w:proofErr w:type="spellStart"/>
                      <w:r w:rsidRPr="00353746">
                        <w:rPr>
                          <w:sz w:val="20"/>
                          <w:szCs w:val="20"/>
                        </w:rPr>
                        <w:t>K_offset</w:t>
                      </w:r>
                      <w:proofErr w:type="spellEnd"/>
                      <w:r w:rsidRPr="00353746">
                        <w:rPr>
                          <w:sz w:val="20"/>
                          <w:szCs w:val="20"/>
                        </w:rPr>
                        <w:t xml:space="preserve">,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 xml:space="preserve">Proposal 6: For the reference subcarrier spacing value for the unit of </w:t>
                      </w:r>
                      <w:proofErr w:type="spellStart"/>
                      <w:r w:rsidRPr="00353746">
                        <w:rPr>
                          <w:sz w:val="20"/>
                          <w:szCs w:val="20"/>
                        </w:rPr>
                        <w:t>K_offset</w:t>
                      </w:r>
                      <w:proofErr w:type="spellEnd"/>
                      <w:r w:rsidRPr="00353746">
                        <w:rPr>
                          <w:sz w:val="20"/>
                          <w:szCs w:val="20"/>
                        </w:rPr>
                        <w:t xml:space="preserve">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w:t>
                            </w:r>
                            <w:proofErr w:type="gramStart"/>
                            <w:r w:rsidRPr="00705949">
                              <w:rPr>
                                <w:b/>
                                <w:bCs/>
                                <w:sz w:val="20"/>
                                <w:szCs w:val="20"/>
                              </w:rPr>
                              <w:t>vivo</w:t>
                            </w:r>
                            <w:proofErr w:type="gramEnd"/>
                            <w:r w:rsidRPr="00705949">
                              <w:rPr>
                                <w:b/>
                                <w:bCs/>
                                <w:sz w:val="20"/>
                                <w:szCs w:val="20"/>
                              </w:rPr>
                              <w:t>]</w:t>
                            </w:r>
                          </w:p>
                          <w:p w14:paraId="7A088A91" w14:textId="77777777" w:rsidR="00766F39" w:rsidRPr="00353746" w:rsidRDefault="00766F39"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w:t>
                      </w:r>
                      <w:proofErr w:type="gramStart"/>
                      <w:r w:rsidRPr="00705949">
                        <w:rPr>
                          <w:b/>
                          <w:bCs/>
                          <w:sz w:val="20"/>
                          <w:szCs w:val="20"/>
                        </w:rPr>
                        <w:t>vivo</w:t>
                      </w:r>
                      <w:proofErr w:type="gramEnd"/>
                      <w:r w:rsidRPr="00705949">
                        <w:rPr>
                          <w:b/>
                          <w:bCs/>
                          <w:sz w:val="20"/>
                          <w:szCs w:val="20"/>
                        </w:rPr>
                        <w:t>]</w:t>
                      </w:r>
                    </w:p>
                    <w:p w14:paraId="7A088A91" w14:textId="77777777" w:rsidR="00766F39" w:rsidRPr="00353746" w:rsidRDefault="00766F39" w:rsidP="00353746">
                      <w:pPr>
                        <w:rPr>
                          <w:sz w:val="20"/>
                          <w:szCs w:val="20"/>
                        </w:rPr>
                      </w:pPr>
                      <w:r w:rsidRPr="00353746">
                        <w:rPr>
                          <w:sz w:val="20"/>
                          <w:szCs w:val="20"/>
                        </w:rPr>
                        <w:t xml:space="preserve">Proposal 1: Support different value ranges of </w:t>
                      </w:r>
                      <w:proofErr w:type="spellStart"/>
                      <w:r w:rsidRPr="00353746">
                        <w:rPr>
                          <w:sz w:val="20"/>
                          <w:szCs w:val="20"/>
                        </w:rPr>
                        <w:t>K_offset</w:t>
                      </w:r>
                      <w:proofErr w:type="spellEnd"/>
                      <w:r w:rsidRPr="00353746">
                        <w:rPr>
                          <w:sz w:val="20"/>
                          <w:szCs w:val="20"/>
                        </w:rPr>
                        <w:t xml:space="preserve">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w:t>
                      </w:r>
                      <w:proofErr w:type="spellStart"/>
                      <w:r w:rsidRPr="00353746">
                        <w:rPr>
                          <w:sz w:val="20"/>
                          <w:szCs w:val="20"/>
                        </w:rPr>
                        <w:t>K_offset</w:t>
                      </w:r>
                      <w:proofErr w:type="spellEnd"/>
                      <w:r w:rsidRPr="00353746">
                        <w:rPr>
                          <w:sz w:val="20"/>
                          <w:szCs w:val="20"/>
                        </w:rPr>
                        <w:t xml:space="preserve">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r>
      <w:proofErr w:type="spellStart"/>
      <w:r w:rsidRPr="00FC155C">
        <w:rPr>
          <w:lang w:val="en-US"/>
        </w:rPr>
        <w:t>K_offset</w:t>
      </w:r>
      <w:proofErr w:type="spellEnd"/>
      <w:r w:rsidRPr="00FC155C">
        <w:rPr>
          <w:lang w:val="en-US"/>
        </w:rPr>
        <w:t xml:space="preserve">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K_offset</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w:t>
            </w:r>
            <w:proofErr w:type="spellStart"/>
            <w:r w:rsidRPr="00FC155C">
              <w:rPr>
                <w:rFonts w:ascii="Arial" w:hAnsi="Arial" w:cs="Arial"/>
              </w:rPr>
              <w:t>MediaTek</w:t>
            </w:r>
            <w:proofErr w:type="spellEnd"/>
            <w:r w:rsidRPr="00FC155C">
              <w:rPr>
                <w:rFonts w:ascii="Arial" w:hAnsi="Arial" w:cs="Arial"/>
              </w:rPr>
              <w:t xml:space="preserve">,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K_offset</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lastRenderedPageBreak/>
        <w:t xml:space="preserve">[ZTE]: ATG/HAPS: </w:t>
      </w:r>
      <w:r w:rsidR="008E3F73" w:rsidRPr="00FC155C">
        <w:rPr>
          <w:rFonts w:ascii="Arial" w:hAnsi="Arial" w:cs="Arial"/>
          <w:lang w:val="en-US"/>
        </w:rPr>
        <w:t xml:space="preserve">up to </w:t>
      </w:r>
      <w:proofErr w:type="spellStart"/>
      <w:r w:rsidR="008E3F73" w:rsidRPr="00FC155C">
        <w:rPr>
          <w:rFonts w:ascii="Arial" w:hAnsi="Arial" w:cs="Arial"/>
          <w:lang w:val="en-US"/>
        </w:rPr>
        <w:t>gNB</w:t>
      </w:r>
      <w:proofErr w:type="spellEnd"/>
      <w:r w:rsidR="008E3F73" w:rsidRPr="00FC155C">
        <w:rPr>
          <w:rFonts w:ascii="Arial" w:hAnsi="Arial" w:cs="Arial"/>
          <w:lang w:val="en-US"/>
        </w:rPr>
        <w:t xml:space="preserve"> implementation (e.g., </w:t>
      </w:r>
      <w:proofErr w:type="spellStart"/>
      <w:r w:rsidR="008E3F73" w:rsidRPr="00FC155C">
        <w:rPr>
          <w:rFonts w:ascii="Arial" w:hAnsi="Arial" w:cs="Arial"/>
          <w:lang w:val="en-US"/>
        </w:rPr>
        <w:t>K_offset</w:t>
      </w:r>
      <w:proofErr w:type="spellEnd"/>
      <w:r w:rsidR="008E3F73" w:rsidRPr="00FC155C">
        <w:rPr>
          <w:rFonts w:ascii="Arial" w:hAnsi="Arial" w:cs="Arial"/>
          <w:lang w:val="en-US"/>
        </w:rPr>
        <w:t xml:space="preserve">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r>
      <w:proofErr w:type="spellStart"/>
      <w:r w:rsidRPr="00FC155C">
        <w:rPr>
          <w:lang w:val="en-US"/>
        </w:rPr>
        <w:t>K_offset</w:t>
      </w:r>
      <w:proofErr w:type="spellEnd"/>
      <w:r w:rsidRPr="00FC155C">
        <w:rPr>
          <w:lang w:val="en-US"/>
        </w:rPr>
        <w:t xml:space="preserve"> unit in FR2</w:t>
      </w:r>
    </w:p>
    <w:p w14:paraId="31538F00" w14:textId="77777777" w:rsidR="00705949" w:rsidRPr="00FC155C" w:rsidRDefault="00705949" w:rsidP="00705949">
      <w:pPr>
        <w:rPr>
          <w:rFonts w:ascii="Arial" w:hAnsi="Arial" w:cs="Arial"/>
        </w:rPr>
      </w:pPr>
      <w:proofErr w:type="spellStart"/>
      <w:r w:rsidRPr="00FC155C">
        <w:rPr>
          <w:rFonts w:ascii="Arial" w:hAnsi="Arial" w:cs="Arial"/>
        </w:rPr>
        <w:t>K_offset</w:t>
      </w:r>
      <w:proofErr w:type="spellEnd"/>
      <w:r w:rsidRPr="00FC155C">
        <w:rPr>
          <w:rFonts w:ascii="Arial" w:hAnsi="Arial" w:cs="Arial"/>
        </w:rPr>
        <w:t xml:space="preserve">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 xml:space="preserve">No need to define </w:t>
      </w:r>
      <w:proofErr w:type="spellStart"/>
      <w:r w:rsidRPr="00FC155C">
        <w:rPr>
          <w:rFonts w:ascii="Arial" w:eastAsiaTheme="minorEastAsia" w:hAnsi="Arial" w:cs="Arial"/>
          <w:lang w:val="en-US"/>
        </w:rPr>
        <w:t>K_offset</w:t>
      </w:r>
      <w:proofErr w:type="spellEnd"/>
      <w:r w:rsidRPr="00FC155C">
        <w:rPr>
          <w:rFonts w:ascii="Arial" w:eastAsiaTheme="minorEastAsia" w:hAnsi="Arial" w:cs="Arial"/>
          <w:lang w:val="en-US"/>
        </w:rPr>
        <w:t xml:space="preserve">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Option 1: One value range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Option 2: Different value ranges of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 xml:space="preserve">p to </w:t>
      </w:r>
      <w:proofErr w:type="spellStart"/>
      <w:r w:rsidR="00DC0C84" w:rsidRPr="00FC155C">
        <w:rPr>
          <w:rFonts w:ascii="Arial" w:hAnsi="Arial" w:cs="Arial"/>
          <w:highlight w:val="yellow"/>
          <w:lang w:val="en-US"/>
        </w:rPr>
        <w:t>gNB</w:t>
      </w:r>
      <w:proofErr w:type="spellEnd"/>
      <w:r w:rsidR="00DC0C84" w:rsidRPr="00FC155C">
        <w:rPr>
          <w:rFonts w:ascii="Arial" w:hAnsi="Arial" w:cs="Arial"/>
          <w:highlight w:val="yellow"/>
          <w:lang w:val="en-US"/>
        </w:rPr>
        <w:t xml:space="preserve"> implementation (e.g., </w:t>
      </w:r>
      <w:proofErr w:type="spellStart"/>
      <w:r w:rsidR="00DC0C84" w:rsidRPr="00FC155C">
        <w:rPr>
          <w:rFonts w:ascii="Arial" w:hAnsi="Arial" w:cs="Arial"/>
          <w:highlight w:val="yellow"/>
          <w:lang w:val="en-US"/>
        </w:rPr>
        <w:t>K_offset</w:t>
      </w:r>
      <w:proofErr w:type="spellEnd"/>
      <w:r w:rsidR="00DC0C84" w:rsidRPr="00FC155C">
        <w:rPr>
          <w:rFonts w:ascii="Arial" w:hAnsi="Arial" w:cs="Arial"/>
          <w:highlight w:val="yellow"/>
          <w:lang w:val="en-US"/>
        </w:rPr>
        <w:t xml:space="preserve">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 xml:space="preserve">For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rPr>
            </w:pPr>
            <w:r w:rsidRPr="0068539A">
              <w:rPr>
                <w:rFonts w:cs="Arial"/>
                <w:lang w:val="en-GB"/>
              </w:rPr>
              <w:t xml:space="preserve">For 1). Option1. The detailed configuration of the values of </w:t>
            </w:r>
            <w:proofErr w:type="spellStart"/>
            <w:r w:rsidRPr="0068539A">
              <w:rPr>
                <w:rFonts w:cs="Arial"/>
                <w:lang w:val="en-GB"/>
              </w:rPr>
              <w:t>K_offset</w:t>
            </w:r>
            <w:proofErr w:type="spellEnd"/>
            <w:r w:rsidRPr="0068539A">
              <w:rPr>
                <w:rFonts w:cs="Arial"/>
                <w:lang w:val="en-GB"/>
              </w:rPr>
              <w:t xml:space="preserve"> for different scenarios could be left to NW implementation. </w:t>
            </w:r>
          </w:p>
          <w:p w14:paraId="5531CB30" w14:textId="77777777" w:rsidR="00F017D3" w:rsidRPr="0068539A" w:rsidRDefault="00F017D3" w:rsidP="00F017D3">
            <w:pPr>
              <w:pStyle w:val="BodyText"/>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BodyText"/>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So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BodyText"/>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BodyText"/>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BodyText"/>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BodyText"/>
              <w:spacing w:line="254" w:lineRule="auto"/>
              <w:rPr>
                <w:rFonts w:cs="Arial"/>
                <w:lang w:val="en-GB"/>
              </w:rPr>
            </w:pPr>
            <w:r w:rsidRPr="00B21574">
              <w:rPr>
                <w:rFonts w:cs="Arial"/>
                <w:lang w:val="en-GB"/>
              </w:rPr>
              <w:t>Q1: We prefer Option 1 f</w:t>
            </w:r>
            <w:r>
              <w:rPr>
                <w:rFonts w:cs="Arial"/>
                <w:lang w:val="en-GB"/>
              </w:rPr>
              <w:t xml:space="preserve">or simplicity. </w:t>
            </w:r>
            <w:proofErr w:type="gramStart"/>
            <w:r>
              <w:rPr>
                <w:rFonts w:cs="Arial"/>
                <w:lang w:val="en-GB"/>
              </w:rPr>
              <w:t>Specially</w:t>
            </w:r>
            <w:proofErr w:type="gramEnd"/>
            <w:r>
              <w:rPr>
                <w:rFonts w:cs="Arial"/>
                <w:lang w:val="en-GB"/>
              </w:rPr>
              <w:t xml:space="preserve">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BodyText"/>
              <w:spacing w:line="254" w:lineRule="auto"/>
              <w:rPr>
                <w:rFonts w:cs="Arial"/>
                <w:lang w:val="en-GB"/>
              </w:rPr>
            </w:pPr>
            <w:r>
              <w:rPr>
                <w:rFonts w:cs="Arial"/>
                <w:lang w:val="en-GB"/>
              </w:rPr>
              <w:t>Q2: b</w:t>
            </w:r>
          </w:p>
          <w:p w14:paraId="0A91CCA9" w14:textId="77777777" w:rsidR="002650CE" w:rsidRDefault="002650CE" w:rsidP="002650CE">
            <w:pPr>
              <w:pStyle w:val="BodyText"/>
              <w:spacing w:line="254" w:lineRule="auto"/>
              <w:rPr>
                <w:rFonts w:cs="Arial"/>
                <w:lang w:val="en-GB"/>
              </w:rPr>
            </w:pPr>
            <w:r>
              <w:rPr>
                <w:rFonts w:cs="Arial"/>
                <w:lang w:val="en-GB"/>
              </w:rPr>
              <w:lastRenderedPageBreak/>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BodyText"/>
              <w:spacing w:line="254" w:lineRule="auto"/>
              <w:rPr>
                <w:rFonts w:cs="Arial"/>
                <w:lang w:val="en-GB"/>
              </w:rPr>
            </w:pPr>
            <w:r>
              <w:rPr>
                <w:rFonts w:cs="Arial"/>
                <w:lang w:val="en-GB"/>
              </w:rPr>
              <w:t>Q4: b</w:t>
            </w:r>
          </w:p>
          <w:p w14:paraId="16D9D95E" w14:textId="41E90BD2" w:rsidR="002650CE" w:rsidRPr="00FC155C" w:rsidRDefault="002650CE" w:rsidP="002650CE">
            <w:pPr>
              <w:pStyle w:val="BodyText"/>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BodyText"/>
              <w:spacing w:line="252" w:lineRule="auto"/>
              <w:rPr>
                <w:rFonts w:eastAsia="Yu Mincho" w:cs="Arial"/>
              </w:rPr>
            </w:pPr>
            <w:r>
              <w:rPr>
                <w:rFonts w:eastAsia="Yu Mincho" w:cs="Arial"/>
              </w:rPr>
              <w:t>2) we support option a</w:t>
            </w:r>
          </w:p>
          <w:p w14:paraId="0EC6D927" w14:textId="77777777" w:rsidR="00287A7C" w:rsidRDefault="00287A7C" w:rsidP="00287A7C">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D85607E" w14:textId="77777777" w:rsidR="00287A7C" w:rsidRDefault="00287A7C" w:rsidP="00287A7C">
            <w:pPr>
              <w:pStyle w:val="BodyText"/>
              <w:spacing w:line="252" w:lineRule="auto"/>
              <w:rPr>
                <w:rFonts w:eastAsia="Yu Mincho" w:cs="Arial"/>
              </w:rPr>
            </w:pPr>
            <w:r>
              <w:rPr>
                <w:rFonts w:eastAsia="Yu Mincho" w:cs="Arial"/>
              </w:rPr>
              <w:t>4) we support option b</w:t>
            </w:r>
          </w:p>
          <w:p w14:paraId="28B6A4AE" w14:textId="00D3ABE0" w:rsidR="00287A7C" w:rsidRPr="00FC155C" w:rsidRDefault="00287A7C" w:rsidP="00287A7C">
            <w:pPr>
              <w:pStyle w:val="BodyText"/>
              <w:spacing w:line="254" w:lineRule="auto"/>
              <w:rPr>
                <w:rFonts w:cs="Arial"/>
              </w:rPr>
            </w:pPr>
            <w:r>
              <w:rPr>
                <w:rFonts w:eastAsia="Yu Mincho" w:cs="Arial"/>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BodyText"/>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BodyText"/>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BodyText"/>
              <w:spacing w:line="252" w:lineRule="auto"/>
              <w:rPr>
                <w:rFonts w:cs="Arial"/>
              </w:rPr>
            </w:pPr>
            <w:r>
              <w:rPr>
                <w:rFonts w:cs="Arial"/>
              </w:rPr>
              <w:t>Q1: Option 1 is straightforward</w:t>
            </w:r>
          </w:p>
          <w:p w14:paraId="39B479E7" w14:textId="77777777" w:rsidR="00C029A3" w:rsidRDefault="00C029A3" w:rsidP="00C029A3">
            <w:pPr>
              <w:pStyle w:val="BodyText"/>
              <w:spacing w:line="252" w:lineRule="auto"/>
              <w:rPr>
                <w:rFonts w:cs="Arial"/>
              </w:rPr>
            </w:pPr>
            <w:r>
              <w:rPr>
                <w:rFonts w:cs="Arial"/>
              </w:rPr>
              <w:t>Q2: Option a</w:t>
            </w:r>
          </w:p>
          <w:p w14:paraId="5BB5773F" w14:textId="77777777" w:rsidR="00C029A3" w:rsidRDefault="00C029A3" w:rsidP="00C029A3">
            <w:pPr>
              <w:pStyle w:val="BodyText"/>
              <w:spacing w:line="252" w:lineRule="auto"/>
              <w:rPr>
                <w:rFonts w:cs="Arial"/>
              </w:rPr>
            </w:pPr>
            <w:r>
              <w:rPr>
                <w:rFonts w:cs="Arial"/>
              </w:rPr>
              <w:t>Q3: Option c</w:t>
            </w:r>
          </w:p>
          <w:p w14:paraId="5BAC8E0B" w14:textId="77777777" w:rsidR="00C029A3" w:rsidRDefault="00C029A3" w:rsidP="00C029A3">
            <w:pPr>
              <w:pStyle w:val="BodyText"/>
              <w:spacing w:line="252" w:lineRule="auto"/>
              <w:rPr>
                <w:rFonts w:cs="Arial"/>
              </w:rPr>
            </w:pPr>
            <w:r>
              <w:rPr>
                <w:rFonts w:cs="Arial"/>
              </w:rPr>
              <w:t>Q4: Option b</w:t>
            </w:r>
          </w:p>
          <w:p w14:paraId="63276377" w14:textId="6751C7C6" w:rsidR="00890452" w:rsidRPr="00FC155C" w:rsidRDefault="00C029A3" w:rsidP="00C029A3">
            <w:pPr>
              <w:pStyle w:val="BodyText"/>
              <w:spacing w:line="254" w:lineRule="auto"/>
              <w:rPr>
                <w:rFonts w:cs="Arial"/>
              </w:rPr>
            </w:pPr>
            <w:r>
              <w:rPr>
                <w:rFonts w:cs="Arial"/>
              </w:rPr>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BodyText"/>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BodyText"/>
              <w:spacing w:line="254" w:lineRule="auto"/>
              <w:rPr>
                <w:rFonts w:cs="Arial"/>
                <w:lang w:val="en-GB"/>
              </w:rPr>
            </w:pPr>
            <w:r>
              <w:rPr>
                <w:rFonts w:cs="Arial"/>
                <w:lang w:val="en-GB"/>
              </w:rPr>
              <w:t xml:space="preserve">Q2: either </w:t>
            </w:r>
            <w:proofErr w:type="gramStart"/>
            <w:r>
              <w:rPr>
                <w:rFonts w:cs="Arial"/>
                <w:lang w:val="en-GB"/>
              </w:rPr>
              <w:t>a or</w:t>
            </w:r>
            <w:proofErr w:type="gramEnd"/>
            <w:r>
              <w:rPr>
                <w:rFonts w:cs="Arial"/>
                <w:lang w:val="en-GB"/>
              </w:rPr>
              <w:t xml:space="preserve">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BodyText"/>
              <w:spacing w:line="254" w:lineRule="auto"/>
              <w:rPr>
                <w:rFonts w:cs="Arial"/>
                <w:lang w:val="en-GB"/>
              </w:rPr>
            </w:pPr>
            <w:r>
              <w:rPr>
                <w:rFonts w:cs="Arial"/>
                <w:lang w:val="en-GB"/>
              </w:rPr>
              <w:t>Q3: option 2 is not preferred.</w:t>
            </w:r>
          </w:p>
          <w:p w14:paraId="27DA99C7" w14:textId="77777777" w:rsidR="000511C6" w:rsidRDefault="000511C6" w:rsidP="000511C6">
            <w:pPr>
              <w:pStyle w:val="BodyText"/>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BodyText"/>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BodyText"/>
              <w:spacing w:line="254" w:lineRule="auto"/>
              <w:rPr>
                <w:rFonts w:eastAsiaTheme="minorEastAsia" w:cs="Arial"/>
              </w:rPr>
            </w:pPr>
            <w:r>
              <w:rPr>
                <w:rFonts w:eastAsiaTheme="minorEastAsia" w:cs="Arial" w:hint="eastAsia"/>
              </w:rPr>
              <w:lastRenderedPageBreak/>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BodyText"/>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BodyText"/>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BodyText"/>
              <w:spacing w:line="254" w:lineRule="auto"/>
              <w:rPr>
                <w:rFonts w:cs="Arial"/>
              </w:rPr>
            </w:pPr>
            <w:r>
              <w:rPr>
                <w:rFonts w:cs="Arial"/>
              </w:rPr>
              <w:t>Q1) Option 2</w:t>
            </w:r>
          </w:p>
          <w:p w14:paraId="017FB2F0" w14:textId="67139809" w:rsidR="00E5717A" w:rsidRDefault="00E5717A" w:rsidP="00E5717A">
            <w:pPr>
              <w:pStyle w:val="BodyText"/>
              <w:spacing w:line="254" w:lineRule="auto"/>
              <w:rPr>
                <w:rFonts w:cs="Arial"/>
              </w:rPr>
            </w:pPr>
            <w:r>
              <w:rPr>
                <w:rFonts w:cs="Arial"/>
              </w:rPr>
              <w:t>Q3) c</w:t>
            </w:r>
          </w:p>
          <w:p w14:paraId="75BC858E" w14:textId="760CEBBD" w:rsidR="00E5717A" w:rsidRDefault="00E5717A" w:rsidP="00E5717A">
            <w:pPr>
              <w:pStyle w:val="BodyText"/>
              <w:spacing w:line="254" w:lineRule="auto"/>
              <w:rPr>
                <w:rFonts w:cs="Arial"/>
              </w:rPr>
            </w:pPr>
            <w:r>
              <w:rPr>
                <w:rFonts w:cs="Arial"/>
              </w:rPr>
              <w:t>Q4) b</w:t>
            </w:r>
          </w:p>
          <w:p w14:paraId="1D3D150F" w14:textId="055F92F2" w:rsidR="00E5717A" w:rsidRDefault="00E5717A" w:rsidP="00E5717A">
            <w:pPr>
              <w:pStyle w:val="BodyText"/>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1982B9F0" w14:textId="13890181" w:rsidR="002F6759" w:rsidRDefault="002F6759" w:rsidP="002F6759">
            <w:pPr>
              <w:pStyle w:val="BodyText"/>
              <w:spacing w:line="254" w:lineRule="auto"/>
              <w:rPr>
                <w:rFonts w:cs="Arial"/>
              </w:rPr>
            </w:pPr>
            <w:r>
              <w:rPr>
                <w:rFonts w:eastAsia="Yu Mincho" w:cs="Arial"/>
              </w:rPr>
              <w:t>2) a</w:t>
            </w:r>
          </w:p>
        </w:tc>
      </w:tr>
      <w:tr w:rsidR="008543F4" w:rsidRPr="00FC155C" w14:paraId="6FDC372C" w14:textId="77777777" w:rsidTr="00AD7E16">
        <w:tc>
          <w:tcPr>
            <w:tcW w:w="1795" w:type="dxa"/>
            <w:tcBorders>
              <w:top w:val="single" w:sz="4" w:space="0" w:color="auto"/>
              <w:left w:val="single" w:sz="4" w:space="0" w:color="auto"/>
              <w:bottom w:val="single" w:sz="4" w:space="0" w:color="auto"/>
              <w:right w:val="single" w:sz="4" w:space="0" w:color="auto"/>
            </w:tcBorders>
          </w:tcPr>
          <w:p w14:paraId="685385D5" w14:textId="7172DFE4" w:rsidR="008543F4" w:rsidRDefault="008543F4" w:rsidP="008543F4">
            <w:pPr>
              <w:pStyle w:val="BodyText"/>
              <w:spacing w:line="254" w:lineRule="auto"/>
              <w:rPr>
                <w:rFonts w:eastAsia="Yu Mincho" w:cs="Arial" w:hint="eastAsia"/>
              </w:rPr>
            </w:pPr>
            <w:r w:rsidRPr="003304FF">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5F042902" w14:textId="77777777" w:rsidR="008543F4" w:rsidRPr="003304FF" w:rsidRDefault="008543F4" w:rsidP="008543F4">
            <w:pPr>
              <w:pStyle w:val="BodyText"/>
              <w:spacing w:line="254" w:lineRule="auto"/>
              <w:jc w:val="both"/>
              <w:rPr>
                <w:rFonts w:eastAsiaTheme="minorEastAsia" w:cs="Arial"/>
              </w:rPr>
            </w:pPr>
            <w:r w:rsidRPr="003304FF">
              <w:rPr>
                <w:rFonts w:eastAsiaTheme="minorEastAsia" w:cs="Arial"/>
              </w:rPr>
              <w:t xml:space="preserve">1) </w:t>
            </w:r>
            <w:r>
              <w:rPr>
                <w:rFonts w:eastAsiaTheme="minorEastAsia" w:cs="Arial"/>
              </w:rPr>
              <w:t>Option 2. The signaling overhead can be reduced. Moreover, there is an even larger benefit if we go with this scenario dependent approach for other parameters.</w:t>
            </w:r>
          </w:p>
          <w:p w14:paraId="3DA6233E" w14:textId="77777777" w:rsidR="008543F4" w:rsidRPr="003304FF" w:rsidRDefault="008543F4" w:rsidP="008543F4">
            <w:pPr>
              <w:pStyle w:val="BodyText"/>
              <w:spacing w:line="254" w:lineRule="auto"/>
              <w:rPr>
                <w:rFonts w:eastAsiaTheme="minorEastAsia" w:cs="Arial"/>
              </w:rPr>
            </w:pPr>
            <w:r w:rsidRPr="003304FF">
              <w:rPr>
                <w:rFonts w:eastAsiaTheme="minorEastAsia" w:cs="Arial"/>
              </w:rPr>
              <w:t xml:space="preserve">3) b </w:t>
            </w:r>
          </w:p>
          <w:p w14:paraId="29A2E27B" w14:textId="77777777" w:rsidR="008543F4" w:rsidRPr="003304FF" w:rsidRDefault="008543F4" w:rsidP="008543F4">
            <w:pPr>
              <w:pStyle w:val="BodyText"/>
              <w:spacing w:line="254" w:lineRule="auto"/>
              <w:rPr>
                <w:rFonts w:eastAsiaTheme="minorEastAsia" w:cs="Arial"/>
              </w:rPr>
            </w:pPr>
            <w:r>
              <w:rPr>
                <w:rFonts w:eastAsiaTheme="minorEastAsia" w:cs="Arial"/>
              </w:rPr>
              <w:t>4) b. We think there is no need to define K_offset for ATG/HAPS since the UL TA can be covered by exiting values of K1 and K2.</w:t>
            </w:r>
          </w:p>
          <w:p w14:paraId="674226ED" w14:textId="68D7642B" w:rsidR="008543F4" w:rsidRDefault="008543F4" w:rsidP="008543F4">
            <w:pPr>
              <w:pStyle w:val="BodyText"/>
              <w:spacing w:line="254" w:lineRule="auto"/>
              <w:rPr>
                <w:rFonts w:eastAsia="Yu Mincho" w:cs="Arial" w:hint="eastAsia"/>
              </w:rPr>
            </w:pPr>
            <w:r w:rsidRPr="003304FF">
              <w:rPr>
                <w:rFonts w:eastAsiaTheme="minorEastAsia" w:cs="Arial"/>
              </w:rPr>
              <w:t>5) a</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xml:space="preserve">: </w:t>
      </w:r>
      <w:proofErr w:type="spellStart"/>
      <w:r w:rsidR="002C62BF" w:rsidRPr="00FC155C">
        <w:rPr>
          <w:lang w:val="en-US"/>
        </w:rPr>
        <w:t>K_offset</w:t>
      </w:r>
      <w:proofErr w:type="spellEnd"/>
      <w:r w:rsidR="002C62BF" w:rsidRPr="00FC155C">
        <w:rPr>
          <w:lang w:val="en-US"/>
        </w:rPr>
        <w:t xml:space="preserve">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w:t>
      </w:r>
      <w:proofErr w:type="spellStart"/>
      <w:r w:rsidRPr="00FC155C">
        <w:rPr>
          <w:rFonts w:ascii="Arial" w:hAnsi="Arial" w:cs="Arial"/>
        </w:rPr>
        <w:t>K_offset</w:t>
      </w:r>
      <w:proofErr w:type="spellEnd"/>
      <w:r w:rsidRPr="00FC155C">
        <w:rPr>
          <w:rFonts w:ascii="Arial" w:hAnsi="Arial" w:cs="Arial"/>
        </w:rPr>
        <w:t xml:space="preserve">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 xml:space="preserve">Proposal 21: For </w:t>
                            </w:r>
                            <w:proofErr w:type="spellStart"/>
                            <w:r w:rsidRPr="007D6F93">
                              <w:rPr>
                                <w:sz w:val="20"/>
                                <w:szCs w:val="20"/>
                              </w:rPr>
                              <w:t>Fallback</w:t>
                            </w:r>
                            <w:proofErr w:type="spellEnd"/>
                            <w:r w:rsidRPr="007D6F93">
                              <w:rPr>
                                <w:sz w:val="20"/>
                                <w:szCs w:val="20"/>
                              </w:rPr>
                              <w:t xml:space="preserve">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w:t>
                            </w:r>
                            <w:proofErr w:type="spellStart"/>
                            <w:r w:rsidRPr="007D6F93">
                              <w:rPr>
                                <w:sz w:val="20"/>
                                <w:szCs w:val="20"/>
                              </w:rPr>
                              <w:t>fallback</w:t>
                            </w:r>
                            <w:proofErr w:type="spellEnd"/>
                            <w:r w:rsidRPr="007D6F93">
                              <w:rPr>
                                <w:sz w:val="20"/>
                                <w:szCs w:val="20"/>
                              </w:rPr>
                              <w:t xml:space="preserve"> DCI format, </w:t>
                            </w:r>
                            <w:r w:rsidRPr="007D6F93">
                              <w:rPr>
                                <w:rFonts w:eastAsiaTheme="minorEastAsia"/>
                                <w:sz w:val="20"/>
                                <w:szCs w:val="20"/>
                              </w:rPr>
                              <w:t xml:space="preserve">use </w:t>
                            </w:r>
                            <w:proofErr w:type="spellStart"/>
                            <w:r w:rsidRPr="007D6F93">
                              <w:rPr>
                                <w:rFonts w:eastAsiaTheme="minorEastAsia"/>
                                <w:sz w:val="20"/>
                                <w:szCs w:val="20"/>
                              </w:rPr>
                              <w:t>fallback</w:t>
                            </w:r>
                            <w:proofErr w:type="spellEnd"/>
                            <w:r w:rsidRPr="007D6F93">
                              <w:rPr>
                                <w:rFonts w:eastAsiaTheme="minorEastAsia"/>
                                <w:sz w:val="20"/>
                                <w:szCs w:val="20"/>
                              </w:rPr>
                              <w:t xml:space="preserve">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766F39" w:rsidRPr="007D6F93" w:rsidRDefault="00766F39"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roofErr w:type="gramStart"/>
                            <w:r w:rsidRPr="007D6F93">
                              <w:rPr>
                                <w:sz w:val="20"/>
                                <w:szCs w:val="20"/>
                              </w:rPr>
                              <w:t>.,</w:t>
                            </w:r>
                            <w:proofErr w:type="gramEnd"/>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w:t>
                            </w:r>
                            <w:proofErr w:type="spellStart"/>
                            <w:r w:rsidRPr="007D6F93">
                              <w:rPr>
                                <w:sz w:val="20"/>
                                <w:szCs w:val="20"/>
                              </w:rPr>
                              <w:t>fallback</w:t>
                            </w:r>
                            <w:proofErr w:type="spellEnd"/>
                            <w:r w:rsidRPr="007D6F93">
                              <w:rPr>
                                <w:sz w:val="20"/>
                                <w:szCs w:val="20"/>
                              </w:rPr>
                              <w:t xml:space="preserve"> DCI format, </w:t>
                            </w:r>
                            <w:r w:rsidRPr="007D6F93">
                              <w:rPr>
                                <w:rFonts w:eastAsiaTheme="minorEastAsia"/>
                                <w:sz w:val="20"/>
                                <w:szCs w:val="20"/>
                              </w:rPr>
                              <w:t xml:space="preserve">use </w:t>
                            </w:r>
                            <w:proofErr w:type="spellStart"/>
                            <w:r w:rsidRPr="007D6F93">
                              <w:rPr>
                                <w:rFonts w:eastAsiaTheme="minorEastAsia"/>
                                <w:sz w:val="20"/>
                                <w:szCs w:val="20"/>
                              </w:rPr>
                              <w:t>fallback</w:t>
                            </w:r>
                            <w:proofErr w:type="spellEnd"/>
                            <w:r w:rsidRPr="007D6F93">
                              <w:rPr>
                                <w:rFonts w:eastAsiaTheme="minorEastAsia"/>
                                <w:sz w:val="20"/>
                                <w:szCs w:val="20"/>
                              </w:rPr>
                              <w:t xml:space="preserve">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w:t>
                            </w:r>
                            <w:proofErr w:type="spellStart"/>
                            <w:r w:rsidRPr="007D6F93">
                              <w:rPr>
                                <w:sz w:val="20"/>
                                <w:szCs w:val="20"/>
                              </w:rPr>
                              <w:t>fallback</w:t>
                            </w:r>
                            <w:proofErr w:type="spellEnd"/>
                            <w:r w:rsidRPr="007D6F93">
                              <w:rPr>
                                <w:sz w:val="20"/>
                                <w:szCs w:val="20"/>
                              </w:rPr>
                              <w:t xml:space="preserve">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w:t>
                            </w:r>
                            <w:proofErr w:type="spellStart"/>
                            <w:r w:rsidRPr="007D6F93">
                              <w:rPr>
                                <w:sz w:val="20"/>
                                <w:szCs w:val="20"/>
                              </w:rPr>
                              <w:t>signaled</w:t>
                            </w:r>
                            <w:proofErr w:type="spellEnd"/>
                            <w:r w:rsidRPr="007D6F93">
                              <w:rPr>
                                <w:sz w:val="20"/>
                                <w:szCs w:val="20"/>
                              </w:rPr>
                              <w:t xml:space="preserve">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w:t>
                            </w:r>
                            <w:proofErr w:type="spellStart"/>
                            <w:r w:rsidRPr="007D6F93">
                              <w:rPr>
                                <w:rFonts w:hint="eastAsia"/>
                                <w:sz w:val="20"/>
                                <w:szCs w:val="20"/>
                              </w:rPr>
                              <w:t>fallback</w:t>
                            </w:r>
                            <w:proofErr w:type="spellEnd"/>
                            <w:r w:rsidRPr="007D6F93">
                              <w:rPr>
                                <w:rFonts w:hint="eastAsia"/>
                                <w:sz w:val="20"/>
                                <w:szCs w:val="20"/>
                              </w:rPr>
                              <w:t xml:space="preserve">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w:t>
                            </w:r>
                            <w:proofErr w:type="spellStart"/>
                            <w:r w:rsidRPr="007D6F93">
                              <w:rPr>
                                <w:sz w:val="20"/>
                                <w:szCs w:val="20"/>
                              </w:rPr>
                              <w:t>fallback</w:t>
                            </w:r>
                            <w:proofErr w:type="spellEnd"/>
                            <w:r w:rsidRPr="007D6F93">
                              <w:rPr>
                                <w:sz w:val="20"/>
                                <w:szCs w:val="20"/>
                              </w:rPr>
                              <w:t xml:space="preserve">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w:t>
                            </w:r>
                            <w:proofErr w:type="spellStart"/>
                            <w:r w:rsidRPr="007D6F93">
                              <w:rPr>
                                <w:sz w:val="20"/>
                                <w:szCs w:val="20"/>
                              </w:rPr>
                              <w:t>fallback</w:t>
                            </w:r>
                            <w:proofErr w:type="spellEnd"/>
                            <w:r w:rsidRPr="007D6F93">
                              <w:rPr>
                                <w:sz w:val="20"/>
                                <w:szCs w:val="20"/>
                              </w:rPr>
                              <w:t xml:space="preserve"> DCIs, the </w:t>
                            </w:r>
                            <w:proofErr w:type="spellStart"/>
                            <w:r w:rsidRPr="007D6F93">
                              <w:rPr>
                                <w:sz w:val="20"/>
                                <w:szCs w:val="20"/>
                              </w:rPr>
                              <w:t>K_offset</w:t>
                            </w:r>
                            <w:proofErr w:type="spellEnd"/>
                            <w:r w:rsidRPr="007D6F93">
                              <w:rPr>
                                <w:sz w:val="20"/>
                                <w:szCs w:val="20"/>
                              </w:rPr>
                              <w:t xml:space="preserve"> value </w:t>
                            </w:r>
                            <w:proofErr w:type="spellStart"/>
                            <w:r w:rsidRPr="007D6F93">
                              <w:rPr>
                                <w:sz w:val="20"/>
                                <w:szCs w:val="20"/>
                              </w:rPr>
                              <w:t>signaled</w:t>
                            </w:r>
                            <w:proofErr w:type="spellEnd"/>
                            <w:r w:rsidRPr="007D6F93">
                              <w:rPr>
                                <w:sz w:val="20"/>
                                <w:szCs w:val="20"/>
                              </w:rPr>
                              <w:t xml:space="preserve">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w:t>
                            </w:r>
                            <w:proofErr w:type="spellStart"/>
                            <w:r w:rsidRPr="007D6F93">
                              <w:rPr>
                                <w:sz w:val="20"/>
                                <w:szCs w:val="20"/>
                              </w:rPr>
                              <w:t>subframe</w:t>
                            </w:r>
                            <w:proofErr w:type="spellEnd"/>
                            <w:r w:rsidRPr="007D6F93">
                              <w:rPr>
                                <w:sz w:val="20"/>
                                <w:szCs w:val="20"/>
                              </w:rPr>
                              <w:t xml:space="preserve"> number of the UL channel or UL signal that is indicated by the </w:t>
                            </w:r>
                            <w:proofErr w:type="spellStart"/>
                            <w:r w:rsidRPr="007D6F93">
                              <w:rPr>
                                <w:sz w:val="20"/>
                                <w:szCs w:val="20"/>
                              </w:rPr>
                              <w:t>Koffset</w:t>
                            </w:r>
                            <w:proofErr w:type="spellEnd"/>
                            <w:r w:rsidRPr="007D6F93">
                              <w:rPr>
                                <w:sz w:val="20"/>
                                <w:szCs w:val="20"/>
                              </w:rPr>
                              <w:t xml:space="preserve">-modified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 xml:space="preserve">Proposal 21: For </w:t>
                      </w:r>
                      <w:proofErr w:type="spellStart"/>
                      <w:r w:rsidRPr="007D6F93">
                        <w:rPr>
                          <w:sz w:val="20"/>
                          <w:szCs w:val="20"/>
                        </w:rPr>
                        <w:t>Fallback</w:t>
                      </w:r>
                      <w:proofErr w:type="spellEnd"/>
                      <w:r w:rsidRPr="007D6F93">
                        <w:rPr>
                          <w:sz w:val="20"/>
                          <w:szCs w:val="20"/>
                        </w:rPr>
                        <w:t xml:space="preserve"> DCI formats, the cell-specific </w:t>
                      </w:r>
                      <w:proofErr w:type="spellStart"/>
                      <w:r w:rsidRPr="007D6F93">
                        <w:rPr>
                          <w:sz w:val="20"/>
                          <w:szCs w:val="20"/>
                        </w:rPr>
                        <w:t>K_offset</w:t>
                      </w:r>
                      <w:proofErr w:type="spellEnd"/>
                      <w:r w:rsidRPr="007D6F93">
                        <w:rPr>
                          <w:sz w:val="20"/>
                          <w:szCs w:val="20"/>
                        </w:rPr>
                        <w: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 xml:space="preserve">Proposal 3: To address the ambiguity period issue for MAC CE updating UE specific </w:t>
                      </w:r>
                      <w:proofErr w:type="spellStart"/>
                      <w:r w:rsidRPr="007D6F93">
                        <w:rPr>
                          <w:sz w:val="20"/>
                          <w:szCs w:val="20"/>
                        </w:rPr>
                        <w:t>K_offset</w:t>
                      </w:r>
                      <w:proofErr w:type="spellEnd"/>
                      <w:r w:rsidRPr="007D6F93">
                        <w:rPr>
                          <w:sz w:val="20"/>
                          <w:szCs w:val="20"/>
                        </w:rPr>
                        <w: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w:t>
                      </w:r>
                      <w:proofErr w:type="spellStart"/>
                      <w:r w:rsidRPr="007D6F93">
                        <w:rPr>
                          <w:sz w:val="20"/>
                          <w:szCs w:val="20"/>
                        </w:rPr>
                        <w:t>fallback</w:t>
                      </w:r>
                      <w:proofErr w:type="spellEnd"/>
                      <w:r w:rsidRPr="007D6F93">
                        <w:rPr>
                          <w:sz w:val="20"/>
                          <w:szCs w:val="20"/>
                        </w:rPr>
                        <w:t xml:space="preserve"> DCI format, </w:t>
                      </w:r>
                      <w:r w:rsidRPr="007D6F93">
                        <w:rPr>
                          <w:rFonts w:eastAsiaTheme="minorEastAsia"/>
                          <w:sz w:val="20"/>
                          <w:szCs w:val="20"/>
                        </w:rPr>
                        <w:t xml:space="preserve">use </w:t>
                      </w:r>
                      <w:proofErr w:type="spellStart"/>
                      <w:r w:rsidRPr="007D6F93">
                        <w:rPr>
                          <w:rFonts w:eastAsiaTheme="minorEastAsia"/>
                          <w:sz w:val="20"/>
                          <w:szCs w:val="20"/>
                        </w:rPr>
                        <w:t>fallback</w:t>
                      </w:r>
                      <w:proofErr w:type="spellEnd"/>
                      <w:r w:rsidRPr="007D6F93">
                        <w:rPr>
                          <w:rFonts w:eastAsiaTheme="minorEastAsia"/>
                          <w:sz w:val="20"/>
                          <w:szCs w:val="20"/>
                        </w:rPr>
                        <w:t xml:space="preserve">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 xml:space="preserve">Option 3: Use a DCI field to indicate whether cell- specific </w:t>
                      </w:r>
                      <w:proofErr w:type="spellStart"/>
                      <w:r w:rsidRPr="007D6F93">
                        <w:rPr>
                          <w:sz w:val="20"/>
                          <w:szCs w:val="20"/>
                        </w:rPr>
                        <w:t>K_offset</w:t>
                      </w:r>
                      <w:proofErr w:type="spellEnd"/>
                      <w:r w:rsidRPr="007D6F93">
                        <w:rPr>
                          <w:sz w:val="20"/>
                          <w:szCs w:val="20"/>
                        </w:rPr>
                        <w:t xml:space="preserve"> or UE specific </w:t>
                      </w:r>
                      <w:proofErr w:type="spellStart"/>
                      <w:r w:rsidRPr="007D6F93">
                        <w:rPr>
                          <w:sz w:val="20"/>
                          <w:szCs w:val="20"/>
                        </w:rPr>
                        <w:t>K_offset</w:t>
                      </w:r>
                      <w:proofErr w:type="spellEnd"/>
                      <w:r w:rsidRPr="007D6F93">
                        <w:rPr>
                          <w:sz w:val="20"/>
                          <w:szCs w:val="20"/>
                        </w:rPr>
                        <w:t xml:space="preserve">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 xml:space="preserve">Option 4: RRC and MAC CE configure/update more than one UE specific </w:t>
                      </w:r>
                      <w:proofErr w:type="spellStart"/>
                      <w:r w:rsidRPr="007D6F93">
                        <w:rPr>
                          <w:sz w:val="20"/>
                          <w:szCs w:val="20"/>
                        </w:rPr>
                        <w:t>K_offset</w:t>
                      </w:r>
                      <w:proofErr w:type="spellEnd"/>
                      <w:r w:rsidRPr="007D6F93">
                        <w:rPr>
                          <w:sz w:val="20"/>
                          <w:szCs w:val="20"/>
                        </w:rPr>
                        <w:t xml:space="preserve">, and use a DCI field to indicate which UE specific </w:t>
                      </w:r>
                      <w:proofErr w:type="spellStart"/>
                      <w:r w:rsidRPr="007D6F93">
                        <w:rPr>
                          <w:sz w:val="20"/>
                          <w:szCs w:val="20"/>
                        </w:rPr>
                        <w:t>K_offset</w:t>
                      </w:r>
                      <w:proofErr w:type="spellEnd"/>
                      <w:r w:rsidRPr="007D6F93">
                        <w:rPr>
                          <w:sz w:val="20"/>
                          <w:szCs w:val="20"/>
                        </w:rPr>
                        <w:t xml:space="preserve"> is used. Furthermore, MAC CE only updates part of UE specific </w:t>
                      </w:r>
                      <w:proofErr w:type="spellStart"/>
                      <w:r w:rsidRPr="007D6F93">
                        <w:rPr>
                          <w:sz w:val="20"/>
                          <w:szCs w:val="20"/>
                        </w:rPr>
                        <w:t>K_offset</w:t>
                      </w:r>
                      <w:proofErr w:type="spellEnd"/>
                      <w:r w:rsidRPr="007D6F93">
                        <w:rPr>
                          <w:sz w:val="20"/>
                          <w:szCs w:val="20"/>
                        </w:rPr>
                        <w:t xml:space="preserve"> values, and in the ambiguity period, DCI indicates UE specific </w:t>
                      </w:r>
                      <w:proofErr w:type="spellStart"/>
                      <w:r w:rsidRPr="007D6F93">
                        <w:rPr>
                          <w:sz w:val="20"/>
                          <w:szCs w:val="20"/>
                        </w:rPr>
                        <w:t>K_offset</w:t>
                      </w:r>
                      <w:proofErr w:type="spellEnd"/>
                      <w:r w:rsidRPr="007D6F93">
                        <w:rPr>
                          <w:sz w:val="20"/>
                          <w:szCs w:val="20"/>
                        </w:rPr>
                        <w:t xml:space="preserve"> value which keeps unchanged in the MAC CE update procedure.</w:t>
                      </w:r>
                    </w:p>
                    <w:p w14:paraId="02992BA8" w14:textId="77777777" w:rsidR="00766F39" w:rsidRPr="007D6F93" w:rsidRDefault="00766F39" w:rsidP="0065605A">
                      <w:pPr>
                        <w:rPr>
                          <w:sz w:val="20"/>
                          <w:szCs w:val="20"/>
                        </w:rPr>
                      </w:pPr>
                      <w:r w:rsidRPr="007D6F93">
                        <w:rPr>
                          <w:sz w:val="20"/>
                          <w:szCs w:val="20"/>
                        </w:rPr>
                        <w:t xml:space="preserve">Proposal 4: In order to address the ambiguity period issue for MAC CE updating UE specific </w:t>
                      </w:r>
                      <w:proofErr w:type="spellStart"/>
                      <w:r w:rsidRPr="007D6F93">
                        <w:rPr>
                          <w:sz w:val="20"/>
                          <w:szCs w:val="20"/>
                        </w:rPr>
                        <w:t>K_offset</w:t>
                      </w:r>
                      <w:proofErr w:type="spellEnd"/>
                      <w:r w:rsidRPr="007D6F93">
                        <w:rPr>
                          <w:sz w:val="20"/>
                          <w:szCs w:val="20"/>
                        </w:rPr>
                        <w:t>, support Option 2, i.e</w:t>
                      </w:r>
                      <w:proofErr w:type="gramStart"/>
                      <w:r w:rsidRPr="007D6F93">
                        <w:rPr>
                          <w:sz w:val="20"/>
                          <w:szCs w:val="20"/>
                        </w:rPr>
                        <w:t>.,</w:t>
                      </w:r>
                      <w:proofErr w:type="gramEnd"/>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w:t>
                      </w:r>
                      <w:proofErr w:type="spellStart"/>
                      <w:r w:rsidRPr="007D6F93">
                        <w:rPr>
                          <w:rFonts w:eastAsiaTheme="minorEastAsia"/>
                          <w:sz w:val="20"/>
                          <w:szCs w:val="20"/>
                        </w:rPr>
                        <w:t>K_offset</w:t>
                      </w:r>
                      <w:proofErr w:type="spellEnd"/>
                      <w:r w:rsidRPr="007D6F93">
                        <w:rPr>
                          <w:rFonts w:eastAsiaTheme="minorEastAsia"/>
                          <w:sz w:val="20"/>
                          <w:szCs w:val="20"/>
                        </w:rPr>
                        <w:t xml:space="preserve"> is always used for </w:t>
                      </w:r>
                      <w:r w:rsidRPr="007D6F93">
                        <w:rPr>
                          <w:sz w:val="20"/>
                          <w:szCs w:val="20"/>
                        </w:rPr>
                        <w:t xml:space="preserve">the additional transmission timings related to </w:t>
                      </w:r>
                      <w:proofErr w:type="spellStart"/>
                      <w:r w:rsidRPr="007D6F93">
                        <w:rPr>
                          <w:sz w:val="20"/>
                          <w:szCs w:val="20"/>
                        </w:rPr>
                        <w:t>fallback</w:t>
                      </w:r>
                      <w:proofErr w:type="spellEnd"/>
                      <w:r w:rsidRPr="007D6F93">
                        <w:rPr>
                          <w:sz w:val="20"/>
                          <w:szCs w:val="20"/>
                        </w:rPr>
                        <w:t xml:space="preserve"> DCI format, </w:t>
                      </w:r>
                      <w:r w:rsidRPr="007D6F93">
                        <w:rPr>
                          <w:rFonts w:eastAsiaTheme="minorEastAsia"/>
                          <w:sz w:val="20"/>
                          <w:szCs w:val="20"/>
                        </w:rPr>
                        <w:t xml:space="preserve">use </w:t>
                      </w:r>
                      <w:proofErr w:type="spellStart"/>
                      <w:r w:rsidRPr="007D6F93">
                        <w:rPr>
                          <w:rFonts w:eastAsiaTheme="minorEastAsia"/>
                          <w:sz w:val="20"/>
                          <w:szCs w:val="20"/>
                        </w:rPr>
                        <w:t>fallback</w:t>
                      </w:r>
                      <w:proofErr w:type="spellEnd"/>
                      <w:r w:rsidRPr="007D6F93">
                        <w:rPr>
                          <w:rFonts w:eastAsiaTheme="minorEastAsia"/>
                          <w:sz w:val="20"/>
                          <w:szCs w:val="20"/>
                        </w:rPr>
                        <w:t xml:space="preserve">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 xml:space="preserve">Proposal 8: Support always use the cell-specific </w:t>
                      </w:r>
                      <w:proofErr w:type="spellStart"/>
                      <w:r w:rsidRPr="007D6F93">
                        <w:rPr>
                          <w:sz w:val="20"/>
                          <w:szCs w:val="20"/>
                        </w:rPr>
                        <w:t>K_offset</w:t>
                      </w:r>
                      <w:proofErr w:type="spellEnd"/>
                      <w:r w:rsidRPr="007D6F93">
                        <w:rPr>
                          <w:sz w:val="20"/>
                          <w:szCs w:val="20"/>
                        </w:rPr>
                        <w:t xml:space="preserve"> for the additional transmission timings related to </w:t>
                      </w:r>
                      <w:proofErr w:type="spellStart"/>
                      <w:r w:rsidRPr="007D6F93">
                        <w:rPr>
                          <w:sz w:val="20"/>
                          <w:szCs w:val="20"/>
                        </w:rPr>
                        <w:t>fallback</w:t>
                      </w:r>
                      <w:proofErr w:type="spellEnd"/>
                      <w:r w:rsidRPr="007D6F93">
                        <w:rPr>
                          <w:sz w:val="20"/>
                          <w:szCs w:val="20"/>
                        </w:rPr>
                        <w:t xml:space="preserve">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 xml:space="preserve">Proposal 5: The method of TDRA table configuration can be considered for the </w:t>
                      </w:r>
                      <w:proofErr w:type="spellStart"/>
                      <w:r w:rsidRPr="007D6F93">
                        <w:rPr>
                          <w:sz w:val="20"/>
                          <w:szCs w:val="20"/>
                        </w:rPr>
                        <w:t>K_offset</w:t>
                      </w:r>
                      <w:proofErr w:type="spellEnd"/>
                      <w:r w:rsidRPr="007D6F93">
                        <w:rPr>
                          <w:sz w:val="20"/>
                          <w:szCs w:val="20"/>
                        </w:rPr>
                        <w:t xml:space="preserve">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w:t>
                      </w:r>
                      <w:proofErr w:type="spellStart"/>
                      <w:r w:rsidRPr="007D6F93">
                        <w:rPr>
                          <w:sz w:val="20"/>
                          <w:szCs w:val="20"/>
                        </w:rPr>
                        <w:t>signaled</w:t>
                      </w:r>
                      <w:proofErr w:type="spellEnd"/>
                      <w:r w:rsidRPr="007D6F93">
                        <w:rPr>
                          <w:sz w:val="20"/>
                          <w:szCs w:val="20"/>
                        </w:rPr>
                        <w:t xml:space="preserve">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w:t>
                      </w:r>
                      <w:proofErr w:type="spellStart"/>
                      <w:r w:rsidRPr="007D6F93">
                        <w:rPr>
                          <w:rFonts w:hint="eastAsia"/>
                          <w:sz w:val="20"/>
                          <w:szCs w:val="20"/>
                        </w:rPr>
                        <w:t>fallback</w:t>
                      </w:r>
                      <w:proofErr w:type="spellEnd"/>
                      <w:r w:rsidRPr="007D6F93">
                        <w:rPr>
                          <w:rFonts w:hint="eastAsia"/>
                          <w:sz w:val="20"/>
                          <w:szCs w:val="20"/>
                        </w:rPr>
                        <w:t xml:space="preserve"> DCI formats, UE-specific </w:t>
                      </w:r>
                      <w:proofErr w:type="spellStart"/>
                      <w:r w:rsidRPr="007D6F93">
                        <w:rPr>
                          <w:rFonts w:hint="eastAsia"/>
                          <w:sz w:val="20"/>
                          <w:szCs w:val="20"/>
                        </w:rPr>
                        <w:t>K_offset</w:t>
                      </w:r>
                      <w:proofErr w:type="spellEnd"/>
                      <w:r w:rsidRPr="007D6F93">
                        <w:rPr>
                          <w:rFonts w:hint="eastAsia"/>
                          <w:sz w:val="20"/>
                          <w:szCs w:val="20"/>
                        </w:rPr>
                        <w:t xml:space="preserve">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w:t>
                      </w:r>
                      <w:proofErr w:type="spellStart"/>
                      <w:r w:rsidRPr="007D6F93">
                        <w:rPr>
                          <w:sz w:val="20"/>
                          <w:szCs w:val="20"/>
                        </w:rPr>
                        <w:t>fallback</w:t>
                      </w:r>
                      <w:proofErr w:type="spellEnd"/>
                      <w:r w:rsidRPr="007D6F93">
                        <w:rPr>
                          <w:sz w:val="20"/>
                          <w:szCs w:val="20"/>
                        </w:rPr>
                        <w:t xml:space="preserve">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w:t>
                      </w:r>
                      <w:proofErr w:type="spellStart"/>
                      <w:r w:rsidRPr="007D6F93">
                        <w:rPr>
                          <w:sz w:val="20"/>
                          <w:szCs w:val="20"/>
                        </w:rPr>
                        <w:t>fallback</w:t>
                      </w:r>
                      <w:proofErr w:type="spellEnd"/>
                      <w:r w:rsidRPr="007D6F93">
                        <w:rPr>
                          <w:sz w:val="20"/>
                          <w:szCs w:val="20"/>
                        </w:rPr>
                        <w:t xml:space="preserve"> DCIs, the </w:t>
                      </w:r>
                      <w:proofErr w:type="spellStart"/>
                      <w:r w:rsidRPr="007D6F93">
                        <w:rPr>
                          <w:sz w:val="20"/>
                          <w:szCs w:val="20"/>
                        </w:rPr>
                        <w:t>K_offset</w:t>
                      </w:r>
                      <w:proofErr w:type="spellEnd"/>
                      <w:r w:rsidRPr="007D6F93">
                        <w:rPr>
                          <w:sz w:val="20"/>
                          <w:szCs w:val="20"/>
                        </w:rPr>
                        <w:t xml:space="preserve"> value </w:t>
                      </w:r>
                      <w:proofErr w:type="spellStart"/>
                      <w:r w:rsidRPr="007D6F93">
                        <w:rPr>
                          <w:sz w:val="20"/>
                          <w:szCs w:val="20"/>
                        </w:rPr>
                        <w:t>signaled</w:t>
                      </w:r>
                      <w:proofErr w:type="spellEnd"/>
                      <w:r w:rsidRPr="007D6F93">
                        <w:rPr>
                          <w:sz w:val="20"/>
                          <w:szCs w:val="20"/>
                        </w:rPr>
                        <w:t xml:space="preserve">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7. Cell-specific </w:t>
                      </w:r>
                      <w:proofErr w:type="spellStart"/>
                      <w:r w:rsidRPr="007D6F93">
                        <w:rPr>
                          <w:sz w:val="20"/>
                          <w:szCs w:val="20"/>
                        </w:rPr>
                        <w:t>K_offset</w:t>
                      </w:r>
                      <w:proofErr w:type="spellEnd"/>
                      <w:r w:rsidRPr="007D6F93">
                        <w:rPr>
                          <w:sz w:val="20"/>
                          <w:szCs w:val="20"/>
                        </w:rPr>
                        <w:t xml:space="preserve">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w:t>
                      </w:r>
                      <w:proofErr w:type="spellStart"/>
                      <w:r w:rsidRPr="007D6F93">
                        <w:rPr>
                          <w:sz w:val="20"/>
                          <w:szCs w:val="20"/>
                        </w:rPr>
                        <w:t>subframe</w:t>
                      </w:r>
                      <w:proofErr w:type="spellEnd"/>
                      <w:r w:rsidRPr="007D6F93">
                        <w:rPr>
                          <w:sz w:val="20"/>
                          <w:szCs w:val="20"/>
                        </w:rPr>
                        <w:t xml:space="preserve"> number of the UL channel or UL signal that is indicated by the </w:t>
                      </w:r>
                      <w:proofErr w:type="spellStart"/>
                      <w:r w:rsidRPr="007D6F93">
                        <w:rPr>
                          <w:sz w:val="20"/>
                          <w:szCs w:val="20"/>
                        </w:rPr>
                        <w:t>Koffset</w:t>
                      </w:r>
                      <w:proofErr w:type="spellEnd"/>
                      <w:r w:rsidRPr="007D6F93">
                        <w:rPr>
                          <w:sz w:val="20"/>
                          <w:szCs w:val="20"/>
                        </w:rPr>
                        <w:t xml:space="preserve">-modified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 xml:space="preserve">The main proposals </w:t>
      </w:r>
      <w:proofErr w:type="spellStart"/>
      <w:r w:rsidRPr="00FC155C">
        <w:rPr>
          <w:rFonts w:ascii="Arial" w:hAnsi="Arial"/>
        </w:rPr>
        <w:t>center</w:t>
      </w:r>
      <w:proofErr w:type="spellEnd"/>
      <w:r w:rsidRPr="00FC155C">
        <w:rPr>
          <w:rFonts w:ascii="Arial" w:hAnsi="Arial"/>
        </w:rPr>
        <w:t xml:space="preserve"> around the “FFS: how to treat additional transmission timings related to </w:t>
      </w:r>
      <w:proofErr w:type="spellStart"/>
      <w:r w:rsidRPr="00FC155C">
        <w:rPr>
          <w:rFonts w:ascii="Arial" w:hAnsi="Arial"/>
        </w:rPr>
        <w:t>fallback</w:t>
      </w:r>
      <w:proofErr w:type="spellEnd"/>
      <w:r w:rsidRPr="00FC155C">
        <w:rPr>
          <w:rFonts w:ascii="Arial" w:hAnsi="Arial"/>
        </w:rPr>
        <w:t xml:space="preserve">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w:t>
      </w:r>
      <w:proofErr w:type="spellStart"/>
      <w:r w:rsidR="0073669A" w:rsidRPr="00FC155C">
        <w:rPr>
          <w:rFonts w:ascii="Arial" w:hAnsi="Arial" w:cs="Arial"/>
          <w:i/>
          <w:iCs/>
        </w:rPr>
        <w:t>K_offset</w:t>
      </w:r>
      <w:proofErr w:type="spellEnd"/>
      <w:r w:rsidR="0073669A" w:rsidRPr="00FC155C">
        <w:rPr>
          <w:rFonts w:ascii="Arial" w:hAnsi="Arial" w:cs="Arial"/>
          <w:i/>
          <w:iCs/>
        </w:rPr>
        <w:t xml:space="preserve"> if provided (otherwise, use </w:t>
      </w:r>
      <w:r w:rsidR="0073669A" w:rsidRPr="00FC155C">
        <w:rPr>
          <w:rFonts w:ascii="Arial" w:hAnsi="Arial" w:cs="Arial"/>
          <w:i/>
          <w:iCs/>
          <w:lang w:eastAsia="x-none"/>
        </w:rPr>
        <w:t xml:space="preserve">the cell-specific </w:t>
      </w:r>
      <w:proofErr w:type="spellStart"/>
      <w:r w:rsidR="0073669A" w:rsidRPr="00FC155C">
        <w:rPr>
          <w:rFonts w:ascii="Arial" w:hAnsi="Arial" w:cs="Arial"/>
          <w:i/>
          <w:iCs/>
          <w:lang w:eastAsia="x-none"/>
        </w:rPr>
        <w:t>K_offset</w:t>
      </w:r>
      <w:proofErr w:type="spellEnd"/>
      <w:r w:rsidR="0073669A" w:rsidRPr="00FC155C">
        <w:rPr>
          <w:rFonts w:ascii="Arial" w:hAnsi="Arial" w:cs="Arial"/>
          <w:i/>
          <w:iCs/>
          <w:lang w:eastAsia="x-none"/>
        </w:rPr>
        <w:t>)</w:t>
      </w:r>
      <w:r w:rsidR="0073669A" w:rsidRPr="00FC155C">
        <w:rPr>
          <w:rFonts w:ascii="Arial" w:hAnsi="Arial" w:cs="Arial"/>
          <w:lang w:eastAsia="x-none"/>
        </w:rPr>
        <w:t xml:space="preserve">” for the additional transmission timings related to </w:t>
      </w:r>
      <w:proofErr w:type="spellStart"/>
      <w:r w:rsidR="0073669A" w:rsidRPr="00FC155C">
        <w:rPr>
          <w:rFonts w:ascii="Arial" w:hAnsi="Arial" w:cs="Arial"/>
          <w:lang w:eastAsia="x-none"/>
        </w:rPr>
        <w:t>fallback</w:t>
      </w:r>
      <w:proofErr w:type="spellEnd"/>
      <w:r w:rsidR="0073669A" w:rsidRPr="00FC155C">
        <w:rPr>
          <w:rFonts w:ascii="Arial" w:hAnsi="Arial" w:cs="Arial"/>
          <w:lang w:eastAsia="x-none"/>
        </w:rPr>
        <w:t xml:space="preserve">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w:t>
      </w:r>
      <w:proofErr w:type="spellStart"/>
      <w:r w:rsidRPr="00FC155C">
        <w:rPr>
          <w:rFonts w:ascii="Arial" w:hAnsi="Arial" w:cs="Arial"/>
          <w:lang w:eastAsia="x-none"/>
        </w:rPr>
        <w:t>K_offset</w:t>
      </w:r>
      <w:proofErr w:type="spellEnd"/>
      <w:r w:rsidRPr="00FC155C">
        <w:rPr>
          <w:rFonts w:ascii="Arial" w:hAnsi="Arial" w:cs="Arial"/>
          <w:lang w:eastAsia="x-none"/>
        </w:rPr>
        <w:t xml:space="preserve"> for the additional transmission timings related to </w:t>
      </w:r>
      <w:proofErr w:type="spellStart"/>
      <w:r w:rsidRPr="00FC155C">
        <w:rPr>
          <w:rFonts w:ascii="Arial" w:hAnsi="Arial" w:cs="Arial"/>
          <w:lang w:eastAsia="x-none"/>
        </w:rPr>
        <w:t>fallback</w:t>
      </w:r>
      <w:proofErr w:type="spellEnd"/>
      <w:r w:rsidRPr="00FC155C">
        <w:rPr>
          <w:rFonts w:ascii="Arial" w:hAnsi="Arial" w:cs="Arial"/>
          <w:lang w:eastAsia="x-none"/>
        </w:rPr>
        <w:t xml:space="preserve">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xml:space="preserve">: Beam-specific </w:t>
      </w:r>
      <w:proofErr w:type="spellStart"/>
      <w:r w:rsidR="00DF2A61" w:rsidRPr="00FC155C">
        <w:rPr>
          <w:lang w:val="en-US"/>
        </w:rPr>
        <w:t>K_offset</w:t>
      </w:r>
      <w:proofErr w:type="spellEnd"/>
      <w:r w:rsidR="00DF2A61" w:rsidRPr="00FC155C">
        <w:rPr>
          <w:lang w:val="en-US"/>
        </w:rPr>
        <w:t xml:space="preserve">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766F39" w:rsidRPr="003308FC" w:rsidRDefault="00766F39"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 xml:space="preserve">Proposal 9: </w:t>
                            </w:r>
                            <w:proofErr w:type="spellStart"/>
                            <w:r w:rsidRPr="003308FC">
                              <w:rPr>
                                <w:sz w:val="20"/>
                                <w:szCs w:val="20"/>
                              </w:rPr>
                              <w:t>gNB</w:t>
                            </w:r>
                            <w:proofErr w:type="spellEnd"/>
                            <w:r w:rsidRPr="003308FC">
                              <w:rPr>
                                <w:sz w:val="20"/>
                                <w:szCs w:val="20"/>
                              </w:rPr>
                              <w:t xml:space="preserve">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w:t>
                            </w:r>
                            <w:proofErr w:type="spellStart"/>
                            <w:r w:rsidRPr="003308FC">
                              <w:rPr>
                                <w:sz w:val="20"/>
                                <w:szCs w:val="20"/>
                              </w:rPr>
                              <w:t>signaling</w:t>
                            </w:r>
                            <w:proofErr w:type="spellEnd"/>
                            <w:r w:rsidRPr="003308FC">
                              <w:rPr>
                                <w:sz w:val="20"/>
                                <w:szCs w:val="20"/>
                              </w:rPr>
                              <w:t xml:space="preserve">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w:t>
                            </w:r>
                            <w:proofErr w:type="spellStart"/>
                            <w:r w:rsidRPr="003308FC">
                              <w:rPr>
                                <w:sz w:val="20"/>
                                <w:szCs w:val="20"/>
                              </w:rPr>
                              <w:t>Koffset</w:t>
                            </w:r>
                            <w:proofErr w:type="spellEnd"/>
                            <w:r w:rsidRPr="003308FC">
                              <w:rPr>
                                <w:sz w:val="20"/>
                                <w:szCs w:val="20"/>
                              </w:rPr>
                              <w:t xml:space="preserve">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w:t>
                            </w:r>
                            <w:proofErr w:type="spellStart"/>
                            <w:r w:rsidRPr="003308FC">
                              <w:rPr>
                                <w:sz w:val="20"/>
                                <w:szCs w:val="20"/>
                              </w:rPr>
                              <w:t>Koffset</w:t>
                            </w:r>
                            <w:proofErr w:type="spellEnd"/>
                            <w:r w:rsidRPr="003308FC">
                              <w:rPr>
                                <w:sz w:val="20"/>
                                <w:szCs w:val="20"/>
                              </w:rPr>
                              <w:t xml:space="preserve"> configurations can be supported, and using which one is dependent on </w:t>
                            </w:r>
                            <w:proofErr w:type="spellStart"/>
                            <w:r w:rsidRPr="003308FC">
                              <w:rPr>
                                <w:sz w:val="20"/>
                                <w:szCs w:val="20"/>
                              </w:rPr>
                              <w:t>gNB</w:t>
                            </w:r>
                            <w:proofErr w:type="spellEnd"/>
                            <w:r w:rsidRPr="003308FC">
                              <w:rPr>
                                <w:sz w:val="20"/>
                                <w:szCs w:val="20"/>
                              </w:rPr>
                              <w:t xml:space="preserve">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 xml:space="preserve">Proposals that support introducing beam specific </w:t>
                      </w:r>
                      <w:proofErr w:type="spellStart"/>
                      <w:r w:rsidRPr="00DD30EC">
                        <w:rPr>
                          <w:b/>
                          <w:bCs/>
                          <w:sz w:val="20"/>
                          <w:szCs w:val="20"/>
                          <w:u w:val="single"/>
                        </w:rPr>
                        <w:t>Koffset</w:t>
                      </w:r>
                      <w:proofErr w:type="spellEnd"/>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 xml:space="preserve">Proposal 3: Support beam specific </w:t>
                      </w:r>
                      <w:proofErr w:type="spellStart"/>
                      <w:r w:rsidRPr="003308FC">
                        <w:rPr>
                          <w:sz w:val="20"/>
                          <w:szCs w:val="20"/>
                        </w:rPr>
                        <w:t>K_offset</w:t>
                      </w:r>
                      <w:proofErr w:type="spellEnd"/>
                      <w:r w:rsidRPr="003308FC">
                        <w:rPr>
                          <w:sz w:val="20"/>
                          <w:szCs w:val="20"/>
                        </w:rPr>
                        <w:t xml:space="preserve"> used for initial access and the value range and bit overhead is the same as cell specific </w:t>
                      </w:r>
                      <w:proofErr w:type="spellStart"/>
                      <w:r w:rsidRPr="003308FC">
                        <w:rPr>
                          <w:sz w:val="20"/>
                          <w:szCs w:val="20"/>
                        </w:rPr>
                        <w:t>K_offset</w:t>
                      </w:r>
                      <w:proofErr w:type="spellEnd"/>
                      <w:r w:rsidRPr="003308FC">
                        <w:rPr>
                          <w:sz w:val="20"/>
                          <w:szCs w:val="20"/>
                        </w:rPr>
                        <w:t>.</w:t>
                      </w:r>
                    </w:p>
                    <w:p w14:paraId="60AD711B" w14:textId="77777777" w:rsidR="00766F39" w:rsidRPr="003308FC" w:rsidRDefault="00766F39" w:rsidP="00CA4AAC">
                      <w:pPr>
                        <w:rPr>
                          <w:sz w:val="20"/>
                          <w:szCs w:val="20"/>
                        </w:rPr>
                      </w:pPr>
                      <w:r w:rsidRPr="003308FC">
                        <w:rPr>
                          <w:sz w:val="20"/>
                          <w:szCs w:val="20"/>
                        </w:rPr>
                        <w:t xml:space="preserve">Proposal 4: If a UE is provided with a beam-specific </w:t>
                      </w:r>
                      <w:proofErr w:type="spellStart"/>
                      <w:r w:rsidRPr="003308FC">
                        <w:rPr>
                          <w:sz w:val="20"/>
                          <w:szCs w:val="20"/>
                        </w:rPr>
                        <w:t>K_offset</w:t>
                      </w:r>
                      <w:proofErr w:type="spellEnd"/>
                      <w:r w:rsidRPr="003308FC">
                        <w:rPr>
                          <w:sz w:val="20"/>
                          <w:szCs w:val="20"/>
                        </w:rPr>
                        <w:t xml:space="preserve"> value, the beam-specific </w:t>
                      </w:r>
                      <w:proofErr w:type="spellStart"/>
                      <w:r w:rsidRPr="003308FC">
                        <w:rPr>
                          <w:sz w:val="20"/>
                          <w:szCs w:val="20"/>
                        </w:rPr>
                        <w:t>K_offset</w:t>
                      </w:r>
                      <w:proofErr w:type="spellEnd"/>
                      <w:r w:rsidRPr="003308FC">
                        <w:rPr>
                          <w:sz w:val="20"/>
                          <w:szCs w:val="20"/>
                        </w:rPr>
                        <w:t xml:space="preserve">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 xml:space="preserve">The transmission timing of HARQ-ACK on PUCCH to </w:t>
                      </w:r>
                      <w:proofErr w:type="spellStart"/>
                      <w:r w:rsidRPr="003308FC">
                        <w:rPr>
                          <w:sz w:val="20"/>
                          <w:szCs w:val="20"/>
                        </w:rPr>
                        <w:t>MsgB</w:t>
                      </w:r>
                      <w:proofErr w:type="spellEnd"/>
                      <w:r w:rsidRPr="003308FC">
                        <w:rPr>
                          <w:sz w:val="20"/>
                          <w:szCs w:val="20"/>
                        </w:rPr>
                        <w:t xml:space="preserve"> scheduled by DCI format 1_0 with CRC scrambled by </w:t>
                      </w:r>
                      <w:proofErr w:type="spellStart"/>
                      <w:r w:rsidRPr="003308FC">
                        <w:rPr>
                          <w:sz w:val="20"/>
                          <w:szCs w:val="20"/>
                        </w:rPr>
                        <w:t>MsgB</w:t>
                      </w:r>
                      <w:proofErr w:type="spellEnd"/>
                      <w:r w:rsidRPr="003308FC">
                        <w:rPr>
                          <w:sz w:val="20"/>
                          <w:szCs w:val="20"/>
                        </w:rPr>
                        <w:t>-RNTI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 xml:space="preserve">Proposal 9: </w:t>
                      </w:r>
                      <w:proofErr w:type="spellStart"/>
                      <w:r w:rsidRPr="003308FC">
                        <w:rPr>
                          <w:sz w:val="20"/>
                          <w:szCs w:val="20"/>
                        </w:rPr>
                        <w:t>gNB</w:t>
                      </w:r>
                      <w:proofErr w:type="spellEnd"/>
                      <w:r w:rsidRPr="003308FC">
                        <w:rPr>
                          <w:sz w:val="20"/>
                          <w:szCs w:val="20"/>
                        </w:rPr>
                        <w:t xml:space="preserve"> has the flexibility of configuring cell-specific or beam specific value of </w:t>
                      </w:r>
                      <w:proofErr w:type="spellStart"/>
                      <w:r w:rsidRPr="003308FC">
                        <w:rPr>
                          <w:sz w:val="20"/>
                          <w:szCs w:val="20"/>
                        </w:rPr>
                        <w:t>K_offset</w:t>
                      </w:r>
                      <w:proofErr w:type="spellEnd"/>
                      <w:r w:rsidRPr="003308FC">
                        <w:rPr>
                          <w:sz w:val="20"/>
                          <w:szCs w:val="20"/>
                        </w:rPr>
                        <w: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 xml:space="preserve">Beam specific SIB can be supported, i.e., different beam specific SIB may carry different beam specific values (e.g., </w:t>
                      </w:r>
                      <w:proofErr w:type="spellStart"/>
                      <w:r w:rsidRPr="003308FC">
                        <w:rPr>
                          <w:sz w:val="20"/>
                          <w:szCs w:val="20"/>
                        </w:rPr>
                        <w:t>K_offset</w:t>
                      </w:r>
                      <w:proofErr w:type="spellEnd"/>
                      <w:r w:rsidRPr="003308FC">
                        <w:rPr>
                          <w:sz w:val="20"/>
                          <w:szCs w:val="20"/>
                        </w:rPr>
                        <w: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w:t>
                      </w:r>
                      <w:proofErr w:type="spellStart"/>
                      <w:r w:rsidRPr="003308FC">
                        <w:rPr>
                          <w:sz w:val="20"/>
                          <w:szCs w:val="20"/>
                        </w:rPr>
                        <w:t>signaling</w:t>
                      </w:r>
                      <w:proofErr w:type="spellEnd"/>
                      <w:r w:rsidRPr="003308FC">
                        <w:rPr>
                          <w:sz w:val="20"/>
                          <w:szCs w:val="20"/>
                        </w:rPr>
                        <w:t xml:space="preserve"> in addition to cell-specific </w:t>
                      </w:r>
                      <w:proofErr w:type="spellStart"/>
                      <w:r w:rsidRPr="003308FC">
                        <w:rPr>
                          <w:sz w:val="20"/>
                          <w:szCs w:val="20"/>
                        </w:rPr>
                        <w:t>K_offset</w:t>
                      </w:r>
                      <w:proofErr w:type="spellEnd"/>
                      <w:r w:rsidRPr="003308FC">
                        <w:rPr>
                          <w:sz w:val="20"/>
                          <w:szCs w:val="20"/>
                        </w:rPr>
                        <w:t xml:space="preserve">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 xml:space="preserve">Proposal 1: Beam-specific </w:t>
                      </w:r>
                      <w:proofErr w:type="spellStart"/>
                      <w:r w:rsidRPr="003308FC">
                        <w:rPr>
                          <w:sz w:val="20"/>
                          <w:szCs w:val="20"/>
                        </w:rPr>
                        <w:t>K_offset</w:t>
                      </w:r>
                      <w:proofErr w:type="spellEnd"/>
                      <w:r w:rsidRPr="003308FC">
                        <w:rPr>
                          <w:sz w:val="20"/>
                          <w:szCs w:val="20"/>
                        </w:rPr>
                        <w:t xml:space="preserve">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 xml:space="preserve">Proposal 3: Beam-specific values of </w:t>
                      </w:r>
                      <w:proofErr w:type="spellStart"/>
                      <w:r w:rsidRPr="003308FC">
                        <w:rPr>
                          <w:sz w:val="20"/>
                          <w:szCs w:val="20"/>
                        </w:rPr>
                        <w:t>K_offset</w:t>
                      </w:r>
                      <w:proofErr w:type="spellEnd"/>
                      <w:r w:rsidRPr="003308FC">
                        <w:rPr>
                          <w:sz w:val="20"/>
                          <w:szCs w:val="20"/>
                        </w:rPr>
                        <w:t xml:space="preserve">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 xml:space="preserve">Proposal 3: Per beam </w:t>
                      </w:r>
                      <w:proofErr w:type="spellStart"/>
                      <w:r w:rsidRPr="003308FC">
                        <w:rPr>
                          <w:sz w:val="20"/>
                          <w:szCs w:val="20"/>
                        </w:rPr>
                        <w:t>K_offset</w:t>
                      </w:r>
                      <w:proofErr w:type="spellEnd"/>
                      <w:r w:rsidRPr="003308FC">
                        <w:rPr>
                          <w:sz w:val="20"/>
                          <w:szCs w:val="20"/>
                        </w:rPr>
                        <w:t xml:space="preserve">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 xml:space="preserve">Proposals that do no support introducing beam specific </w:t>
                      </w:r>
                      <w:proofErr w:type="spellStart"/>
                      <w:r w:rsidRPr="005465AA">
                        <w:rPr>
                          <w:b/>
                          <w:bCs/>
                          <w:sz w:val="20"/>
                          <w:szCs w:val="20"/>
                          <w:u w:val="single"/>
                        </w:rPr>
                        <w:t>Koffset</w:t>
                      </w:r>
                      <w:proofErr w:type="spellEnd"/>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w:t>
                      </w:r>
                      <w:proofErr w:type="spellStart"/>
                      <w:r w:rsidRPr="003308FC">
                        <w:rPr>
                          <w:sz w:val="20"/>
                          <w:szCs w:val="20"/>
                        </w:rPr>
                        <w:t>Koffset</w:t>
                      </w:r>
                      <w:proofErr w:type="spellEnd"/>
                      <w:r w:rsidRPr="003308FC">
                        <w:rPr>
                          <w:sz w:val="20"/>
                          <w:szCs w:val="20"/>
                        </w:rPr>
                        <w:t xml:space="preserve">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 xml:space="preserve">1: </w:t>
                      </w:r>
                      <w:proofErr w:type="spellStart"/>
                      <w:r w:rsidRPr="003308FC">
                        <w:rPr>
                          <w:sz w:val="20"/>
                          <w:szCs w:val="20"/>
                        </w:rPr>
                        <w:t>K_offset</w:t>
                      </w:r>
                      <w:proofErr w:type="spellEnd"/>
                      <w:r w:rsidRPr="003308FC">
                        <w:rPr>
                          <w:sz w:val="20"/>
                          <w:szCs w:val="20"/>
                        </w:rPr>
                        <w:t xml:space="preserve">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 xml:space="preserve">Beam-specific </w:t>
                      </w:r>
                      <w:proofErr w:type="spellStart"/>
                      <w:r w:rsidRPr="003308FC">
                        <w:rPr>
                          <w:sz w:val="20"/>
                          <w:szCs w:val="20"/>
                        </w:rPr>
                        <w:t>K_offset</w:t>
                      </w:r>
                      <w:proofErr w:type="spellEnd"/>
                      <w:r w:rsidRPr="003308FC">
                        <w:rPr>
                          <w:sz w:val="20"/>
                          <w:szCs w:val="20"/>
                        </w:rPr>
                        <w:t xml:space="preserve">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xml:space="preserve">: Only Cell-specific </w:t>
                      </w:r>
                      <w:proofErr w:type="spellStart"/>
                      <w:r w:rsidRPr="003308FC">
                        <w:rPr>
                          <w:sz w:val="20"/>
                          <w:szCs w:val="20"/>
                        </w:rPr>
                        <w:t>K_offset</w:t>
                      </w:r>
                      <w:proofErr w:type="spellEnd"/>
                      <w:r w:rsidRPr="003308FC">
                        <w:rPr>
                          <w:sz w:val="20"/>
                          <w:szCs w:val="20"/>
                        </w:rPr>
                        <w:t xml:space="preserve">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w:t>
                      </w:r>
                      <w:proofErr w:type="spellStart"/>
                      <w:r w:rsidRPr="003308FC">
                        <w:rPr>
                          <w:sz w:val="20"/>
                          <w:szCs w:val="20"/>
                        </w:rPr>
                        <w:t>Koffset</w:t>
                      </w:r>
                      <w:proofErr w:type="spellEnd"/>
                      <w:r w:rsidRPr="003308FC">
                        <w:rPr>
                          <w:sz w:val="20"/>
                          <w:szCs w:val="20"/>
                        </w:rPr>
                        <w:t xml:space="preserve"> configurations can be supported, and using which one is dependent on </w:t>
                      </w:r>
                      <w:proofErr w:type="spellStart"/>
                      <w:r w:rsidRPr="003308FC">
                        <w:rPr>
                          <w:sz w:val="20"/>
                          <w:szCs w:val="20"/>
                        </w:rPr>
                        <w:t>gNB</w:t>
                      </w:r>
                      <w:proofErr w:type="spellEnd"/>
                      <w:r w:rsidRPr="003308FC">
                        <w:rPr>
                          <w:sz w:val="20"/>
                          <w:szCs w:val="20"/>
                        </w:rPr>
                        <w:t xml:space="preserve">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w:t>
      </w:r>
      <w:proofErr w:type="spellStart"/>
      <w:r w:rsidRPr="00FC155C">
        <w:rPr>
          <w:rFonts w:ascii="Arial" w:hAnsi="Arial" w:cs="Arial"/>
        </w:rPr>
        <w:t>K_offset</w:t>
      </w:r>
      <w:proofErr w:type="spellEnd"/>
      <w:r w:rsidRPr="00FC155C">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w:t>
      </w:r>
      <w:proofErr w:type="spellStart"/>
      <w:r w:rsidR="003057DF" w:rsidRPr="00FC155C">
        <w:rPr>
          <w:rFonts w:ascii="Arial" w:eastAsia="Times New Roman" w:hAnsi="Arial" w:cs="Arial"/>
        </w:rPr>
        <w:t>K_offset</w:t>
      </w:r>
      <w:proofErr w:type="spellEnd"/>
      <w:r w:rsidR="003057DF" w:rsidRPr="00FC155C">
        <w:rPr>
          <w:rFonts w:ascii="Arial" w:eastAsia="Times New Roman" w:hAnsi="Arial" w:cs="Arial"/>
        </w:rPr>
        <w:t xml:space="preserve">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w:t>
                            </w:r>
                            <w:proofErr w:type="spellStart"/>
                            <w:r w:rsidRPr="00EB39DB">
                              <w:rPr>
                                <w:sz w:val="20"/>
                                <w:szCs w:val="20"/>
                              </w:rPr>
                              <w:t>signaling</w:t>
                            </w:r>
                            <w:proofErr w:type="spellEnd"/>
                            <w:r w:rsidRPr="00EB39DB">
                              <w:rPr>
                                <w:sz w:val="20"/>
                                <w:szCs w:val="20"/>
                              </w:rPr>
                              <w:t xml:space="preserve">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MediaTek</w:t>
                            </w:r>
                            <w:proofErr w:type="spellEnd"/>
                            <w:r w:rsidRPr="00EB39DB">
                              <w:rPr>
                                <w:b/>
                                <w:bCs/>
                                <w:sz w:val="20"/>
                                <w:szCs w:val="20"/>
                              </w:rPr>
                              <w:t>]</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 xml:space="preserve">roposal 6: SCS for K-offset and K-mac is related to frequency band rather than scenarios. The reference SCS for unit of K-offset and K-mac for FR2 is </w:t>
                            </w:r>
                            <w:proofErr w:type="gramStart"/>
                            <w:r w:rsidRPr="00EB39DB">
                              <w:rPr>
                                <w:sz w:val="20"/>
                                <w:szCs w:val="20"/>
                              </w:rPr>
                              <w:t>60KHz</w:t>
                            </w:r>
                            <w:proofErr w:type="gramEnd"/>
                            <w:r w:rsidRPr="00EB39DB">
                              <w:rPr>
                                <w:sz w:val="20"/>
                                <w:szCs w:val="20"/>
                              </w:rPr>
                              <w:t>.</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r w:rsidRPr="00EB39DB">
                              <w:rPr>
                                <w:sz w:val="20"/>
                                <w:szCs w:val="20"/>
                              </w:rPr>
                              <w:t>.</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w:t>
                      </w:r>
                      <w:proofErr w:type="spellStart"/>
                      <w:r w:rsidRPr="00EB39DB">
                        <w:rPr>
                          <w:sz w:val="20"/>
                          <w:szCs w:val="20"/>
                        </w:rPr>
                        <w:t>signaling</w:t>
                      </w:r>
                      <w:proofErr w:type="spellEnd"/>
                      <w:r w:rsidRPr="00EB39DB">
                        <w:rPr>
                          <w:sz w:val="20"/>
                          <w:szCs w:val="20"/>
                        </w:rPr>
                        <w:t xml:space="preserve">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K_offset</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K_offset</w:t>
                            </w:r>
                            <w:proofErr w:type="spellEnd"/>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MediaTek</w:t>
                      </w:r>
                      <w:proofErr w:type="spellEnd"/>
                      <w:r w:rsidRPr="00EB39DB">
                        <w:rPr>
                          <w:b/>
                          <w:bCs/>
                          <w:sz w:val="20"/>
                          <w:szCs w:val="20"/>
                        </w:rPr>
                        <w:t>]</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 xml:space="preserve">roposal 6: SCS for K-offset and K-mac is related to frequency band rather than scenarios. The reference SCS for unit of K-offset and K-mac for FR2 is </w:t>
                      </w:r>
                      <w:proofErr w:type="gramStart"/>
                      <w:r w:rsidRPr="00EB39DB">
                        <w:rPr>
                          <w:sz w:val="20"/>
                          <w:szCs w:val="20"/>
                        </w:rPr>
                        <w:t>60KHz</w:t>
                      </w:r>
                      <w:proofErr w:type="gramEnd"/>
                      <w:r w:rsidRPr="00EB39DB">
                        <w:rPr>
                          <w:sz w:val="20"/>
                          <w:szCs w:val="20"/>
                        </w:rPr>
                        <w:t>.</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r w:rsidRPr="00EB39DB">
                        <w:rPr>
                          <w:sz w:val="20"/>
                          <w:szCs w:val="20"/>
                        </w:rPr>
                        <w:t>.</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proofErr w:type="spellEnd"/>
                            <w:r w:rsidRPr="00EB39DB">
                              <w:rPr>
                                <w:sz w:val="20"/>
                                <w:szCs w:val="20"/>
                              </w:rPr>
                              <w:t>.</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w:t>
                            </w:r>
                            <w:proofErr w:type="gramStart"/>
                            <w:r w:rsidRPr="00EB39DB">
                              <w:rPr>
                                <w:b/>
                                <w:bCs/>
                                <w:sz w:val="20"/>
                                <w:szCs w:val="20"/>
                              </w:rPr>
                              <w:t>vivo</w:t>
                            </w:r>
                            <w:proofErr w:type="gramEnd"/>
                            <w:r w:rsidRPr="00EB39DB">
                              <w:rPr>
                                <w:b/>
                                <w:bCs/>
                                <w:sz w:val="20"/>
                                <w:szCs w:val="20"/>
                              </w:rPr>
                              <w:t>]</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proofErr w:type="spellEnd"/>
                      <w:r w:rsidRPr="00EB39DB">
                        <w:rPr>
                          <w:sz w:val="20"/>
                          <w:szCs w:val="20"/>
                        </w:rPr>
                        <w:t>.</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w:t>
                      </w:r>
                      <w:proofErr w:type="gramStart"/>
                      <w:r w:rsidRPr="00EB39DB">
                        <w:rPr>
                          <w:b/>
                          <w:bCs/>
                          <w:sz w:val="20"/>
                          <w:szCs w:val="20"/>
                        </w:rPr>
                        <w:t>vivo</w:t>
                      </w:r>
                      <w:proofErr w:type="gramEnd"/>
                      <w:r w:rsidRPr="00EB39DB">
                        <w:rPr>
                          <w:b/>
                          <w:bCs/>
                          <w:sz w:val="20"/>
                          <w:szCs w:val="20"/>
                        </w:rPr>
                        <w:t>]</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 xml:space="preserve">[Nokia/NSB, Apple, ZTE, LGE, </w:t>
            </w:r>
            <w:proofErr w:type="spellStart"/>
            <w:r w:rsidRPr="00FC155C">
              <w:rPr>
                <w:rFonts w:ascii="Arial" w:hAnsi="Arial" w:cs="Arial"/>
              </w:rPr>
              <w:t>MediaTek</w:t>
            </w:r>
            <w:proofErr w:type="spellEnd"/>
            <w:r w:rsidRPr="00FC155C">
              <w:rPr>
                <w:rFonts w:ascii="Arial" w:hAnsi="Arial" w:cs="Arial"/>
              </w:rPr>
              <w:t>,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 xml:space="preserve">Given that (1) companies are roughly equally split between the two options, (2) either option can work, and (3) RAN1#107bis is the last RAN1 meeting in Rel-17, Moderator recommends that we </w:t>
      </w:r>
      <w:r w:rsidRPr="00FC155C">
        <w:rPr>
          <w:rFonts w:ascii="Arial" w:hAnsi="Arial" w:cs="Arial"/>
        </w:rPr>
        <w:lastRenderedPageBreak/>
        <w:t>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ListParagraph"/>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rPr>
      </w:pPr>
      <w:proofErr w:type="spellStart"/>
      <w:r w:rsidRPr="00FC155C">
        <w:rPr>
          <w:rFonts w:ascii="Arial" w:hAnsi="Arial" w:cs="Arial"/>
        </w:rPr>
        <w:t>K_</w:t>
      </w:r>
      <w:r w:rsidR="00705949" w:rsidRPr="00FC155C">
        <w:rPr>
          <w:rFonts w:ascii="Arial" w:hAnsi="Arial" w:cs="Arial"/>
        </w:rPr>
        <w:t>mac</w:t>
      </w:r>
      <w:proofErr w:type="spellEnd"/>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r>
      <w:proofErr w:type="gramStart"/>
      <w:r w:rsidRPr="00FC155C">
        <w:rPr>
          <w:lang w:val="en-US"/>
        </w:rPr>
        <w:t>Whether/</w:t>
      </w:r>
      <w:proofErr w:type="gramEnd"/>
      <w:r w:rsidRPr="00FC155C">
        <w:rPr>
          <w:lang w:val="en-US"/>
        </w:rPr>
        <w:t xml:space="preserve">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rPr>
      </w:pPr>
      <w:r w:rsidRPr="00FC155C">
        <w:rPr>
          <w:rFonts w:ascii="Arial" w:hAnsi="Arial" w:cs="Arial"/>
        </w:rPr>
        <w:t xml:space="preserve">[2] </w:t>
      </w:r>
      <w:proofErr w:type="gramStart"/>
      <w:r w:rsidRPr="00FC155C">
        <w:rPr>
          <w:rFonts w:ascii="Arial" w:hAnsi="Arial" w:cs="Arial"/>
        </w:rPr>
        <w:t>companies</w:t>
      </w:r>
      <w:proofErr w:type="gramEnd"/>
      <w:r w:rsidRPr="00FC155C">
        <w:rPr>
          <w:rFonts w:ascii="Arial" w:hAnsi="Arial" w:cs="Arial"/>
        </w:rPr>
        <w:t xml:space="preserve"> provide proposals on </w:t>
      </w:r>
      <w:proofErr w:type="spellStart"/>
      <w:r w:rsidRPr="00FC155C">
        <w:rPr>
          <w:rFonts w:ascii="Arial" w:hAnsi="Arial" w:cs="Arial"/>
        </w:rPr>
        <w:t>K_mac</w:t>
      </w:r>
      <w:proofErr w:type="spellEnd"/>
      <w:r w:rsidRPr="00FC155C">
        <w:rPr>
          <w:rFonts w:ascii="Arial" w:hAnsi="Arial" w:cs="Arial"/>
        </w:rPr>
        <w:t xml:space="preserve"> update (besides the usual system information update procedure for updating </w:t>
      </w:r>
      <w:proofErr w:type="spellStart"/>
      <w:r w:rsidRPr="00FC155C">
        <w:rPr>
          <w:rFonts w:ascii="Arial" w:hAnsi="Arial" w:cs="Arial"/>
        </w:rPr>
        <w:t>K_mac</w:t>
      </w:r>
      <w:proofErr w:type="spellEnd"/>
      <w:r w:rsidRPr="00FC155C">
        <w:rPr>
          <w:rFonts w:ascii="Arial" w:hAnsi="Arial" w:cs="Arial"/>
        </w:rPr>
        <w:t xml:space="preserve">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lastRenderedPageBreak/>
        <w:t>Option 2:</w:t>
      </w:r>
      <w:r w:rsidR="00402CCF" w:rsidRPr="00FC155C">
        <w:rPr>
          <w:rFonts w:ascii="Arial" w:hAnsi="Arial" w:cs="Arial"/>
          <w:highlight w:val="yellow"/>
          <w:lang w:val="en-US"/>
        </w:rPr>
        <w:t xml:space="preserve"> 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 xml:space="preserve">For </w:t>
      </w:r>
      <w:proofErr w:type="spellStart"/>
      <w:r w:rsidRPr="00FC155C">
        <w:rPr>
          <w:rFonts w:ascii="Arial" w:hAnsi="Arial" w:cs="Arial"/>
          <w:highlight w:val="yellow"/>
          <w:lang w:val="en-US"/>
        </w:rPr>
        <w:t>K_offset</w:t>
      </w:r>
      <w:proofErr w:type="spellEnd"/>
      <w:r w:rsidRPr="00FC155C">
        <w:rPr>
          <w:rFonts w:ascii="Arial" w:hAnsi="Arial" w:cs="Arial"/>
          <w:highlight w:val="yellow"/>
          <w:lang w:val="en-US"/>
        </w:rPr>
        <w:t xml:space="preserve">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w:t>
      </w:r>
      <w:r w:rsidR="00C86CF7" w:rsidRPr="00FC155C">
        <w:rPr>
          <w:rFonts w:ascii="Arial" w:hAnsi="Arial" w:cs="Arial"/>
          <w:highlight w:val="yellow"/>
          <w:lang w:val="en-US"/>
        </w:rPr>
        <w:t>mac</w:t>
      </w:r>
      <w:proofErr w:type="spellEnd"/>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BodyText"/>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BodyText"/>
              <w:spacing w:line="254" w:lineRule="auto"/>
              <w:rPr>
                <w:rFonts w:cs="Arial"/>
                <w:szCs w:val="21"/>
              </w:rPr>
            </w:pPr>
            <w:r>
              <w:rPr>
                <w:rFonts w:eastAsiaTheme="minorEastAsia" w:cs="Arial"/>
                <w:szCs w:val="21"/>
              </w:rPr>
              <w:lastRenderedPageBreak/>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BodyText"/>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BodyText"/>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BodyText"/>
              <w:spacing w:line="254" w:lineRule="auto"/>
              <w:rPr>
                <w:rFonts w:cs="Arial"/>
              </w:rPr>
            </w:pPr>
            <w:r>
              <w:rPr>
                <w:rFonts w:cs="Arial"/>
              </w:rPr>
              <w:t>6) a (option 1)</w:t>
            </w:r>
          </w:p>
          <w:p w14:paraId="5785F337" w14:textId="77777777" w:rsidR="002650CE" w:rsidRDefault="002650CE" w:rsidP="002650CE">
            <w:pPr>
              <w:pStyle w:val="BodyText"/>
              <w:spacing w:line="254" w:lineRule="auto"/>
              <w:rPr>
                <w:rFonts w:cs="Arial"/>
              </w:rPr>
            </w:pPr>
            <w:r>
              <w:rPr>
                <w:rFonts w:cs="Arial"/>
              </w:rPr>
              <w:t>7) c</w:t>
            </w:r>
          </w:p>
          <w:p w14:paraId="48D06D0E" w14:textId="77777777" w:rsidR="002650CE" w:rsidRDefault="002650CE" w:rsidP="002650CE">
            <w:pPr>
              <w:pStyle w:val="BodyText"/>
              <w:spacing w:line="254" w:lineRule="auto"/>
              <w:rPr>
                <w:rFonts w:cs="Arial"/>
              </w:rPr>
            </w:pPr>
            <w:r>
              <w:rPr>
                <w:rFonts w:cs="Arial"/>
              </w:rPr>
              <w:t>8) N/A</w:t>
            </w:r>
          </w:p>
          <w:p w14:paraId="7EF49763" w14:textId="77777777" w:rsidR="002650CE" w:rsidRDefault="002650CE" w:rsidP="002650CE">
            <w:pPr>
              <w:pStyle w:val="BodyText"/>
              <w:spacing w:line="254" w:lineRule="auto"/>
              <w:rPr>
                <w:rFonts w:cs="Arial"/>
              </w:rPr>
            </w:pPr>
            <w:r>
              <w:rPr>
                <w:rFonts w:cs="Arial"/>
              </w:rPr>
              <w:t>9) a.</w:t>
            </w:r>
          </w:p>
          <w:p w14:paraId="34654873" w14:textId="0860A0FD" w:rsidR="002650CE" w:rsidRPr="00FC155C" w:rsidRDefault="002650CE" w:rsidP="002650CE">
            <w:pPr>
              <w:pStyle w:val="BodyText"/>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BodyText"/>
              <w:spacing w:line="252" w:lineRule="auto"/>
              <w:rPr>
                <w:rFonts w:eastAsia="Yu Mincho" w:cs="Arial"/>
              </w:rPr>
            </w:pPr>
            <w:r>
              <w:rPr>
                <w:rFonts w:eastAsia="Yu Mincho" w:cs="Arial"/>
              </w:rPr>
              <w:t xml:space="preserve">6) the same principle as K_offset design should be adopted. </w:t>
            </w:r>
          </w:p>
          <w:p w14:paraId="5D223812" w14:textId="77777777" w:rsidR="00287A7C" w:rsidRDefault="00287A7C" w:rsidP="00287A7C">
            <w:pPr>
              <w:pStyle w:val="BodyText"/>
              <w:spacing w:line="252" w:lineRule="auto"/>
              <w:rPr>
                <w:rFonts w:eastAsia="Yu Mincho" w:cs="Arial"/>
              </w:rPr>
            </w:pPr>
            <w:r>
              <w:rPr>
                <w:rFonts w:eastAsia="Yu Mincho" w:cs="Arial"/>
              </w:rPr>
              <w:t>7) we support option a</w:t>
            </w:r>
          </w:p>
          <w:p w14:paraId="04CDF8D6" w14:textId="77777777" w:rsidR="00287A7C" w:rsidRDefault="00287A7C" w:rsidP="00287A7C">
            <w:pPr>
              <w:pStyle w:val="BodyText"/>
              <w:spacing w:line="252" w:lineRule="auto"/>
              <w:rPr>
                <w:rFonts w:eastAsia="Yu Mincho" w:cs="Arial"/>
              </w:rPr>
            </w:pPr>
            <w:r>
              <w:rPr>
                <w:rFonts w:eastAsia="Yu Mincho" w:cs="Arial"/>
              </w:rPr>
              <w:t>8) we support option a</w:t>
            </w:r>
          </w:p>
          <w:p w14:paraId="72115074" w14:textId="6CCFEB9A" w:rsidR="00287A7C" w:rsidRPr="00FC155C" w:rsidRDefault="00287A7C" w:rsidP="00287A7C">
            <w:pPr>
              <w:pStyle w:val="BodyText"/>
              <w:spacing w:line="254" w:lineRule="auto"/>
              <w:rPr>
                <w:rFonts w:cs="Arial"/>
              </w:rPr>
            </w:pPr>
            <w:r>
              <w:rPr>
                <w:rFonts w:eastAsia="Yu Mincho" w:cs="Arial"/>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BodyText"/>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BodyText"/>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BodyText"/>
              <w:spacing w:line="252" w:lineRule="auto"/>
              <w:rPr>
                <w:rFonts w:cs="Arial"/>
              </w:rPr>
            </w:pPr>
            <w:r>
              <w:rPr>
                <w:rFonts w:cs="Arial"/>
              </w:rPr>
              <w:t>6) a (option 1)</w:t>
            </w:r>
          </w:p>
          <w:p w14:paraId="421C1B64" w14:textId="77777777" w:rsidR="00C029A3" w:rsidRDefault="00C029A3" w:rsidP="00C029A3">
            <w:pPr>
              <w:pStyle w:val="BodyText"/>
              <w:spacing w:line="252" w:lineRule="auto"/>
              <w:rPr>
                <w:rFonts w:cs="Arial"/>
              </w:rPr>
            </w:pPr>
            <w:r>
              <w:rPr>
                <w:rFonts w:cs="Arial"/>
              </w:rPr>
              <w:t>7) c</w:t>
            </w:r>
          </w:p>
          <w:p w14:paraId="4B53A847" w14:textId="77777777" w:rsidR="00C029A3" w:rsidRDefault="00C029A3" w:rsidP="00C029A3">
            <w:pPr>
              <w:pStyle w:val="BodyText"/>
              <w:spacing w:line="252" w:lineRule="auto"/>
              <w:rPr>
                <w:rFonts w:cs="Arial"/>
              </w:rPr>
            </w:pPr>
            <w:r>
              <w:rPr>
                <w:rFonts w:cs="Arial"/>
              </w:rPr>
              <w:t>8) c</w:t>
            </w:r>
          </w:p>
          <w:p w14:paraId="51D65314" w14:textId="636B7EF6" w:rsidR="001116EF" w:rsidRPr="00FC155C" w:rsidRDefault="00C029A3" w:rsidP="00C029A3">
            <w:pPr>
              <w:pStyle w:val="BodyText"/>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BodyText"/>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BodyText"/>
              <w:spacing w:line="254" w:lineRule="auto"/>
              <w:rPr>
                <w:rFonts w:cs="Arial"/>
              </w:rPr>
            </w:pPr>
            <w:r>
              <w:rPr>
                <w:rFonts w:cs="Arial"/>
              </w:rPr>
              <w:t>6) a (option 1)</w:t>
            </w:r>
          </w:p>
          <w:p w14:paraId="7E51F50F" w14:textId="77777777" w:rsidR="000511C6" w:rsidRDefault="000511C6" w:rsidP="000511C6">
            <w:pPr>
              <w:pStyle w:val="BodyText"/>
              <w:spacing w:line="254" w:lineRule="auto"/>
              <w:rPr>
                <w:rFonts w:cs="Arial"/>
              </w:rPr>
            </w:pPr>
            <w:r>
              <w:rPr>
                <w:rFonts w:cs="Arial"/>
              </w:rPr>
              <w:t>7) c</w:t>
            </w:r>
          </w:p>
          <w:p w14:paraId="293334AA" w14:textId="77777777" w:rsidR="000511C6" w:rsidRDefault="000511C6" w:rsidP="000511C6">
            <w:pPr>
              <w:pStyle w:val="BodyText"/>
              <w:spacing w:line="254" w:lineRule="auto"/>
              <w:rPr>
                <w:rFonts w:cs="Arial"/>
              </w:rPr>
            </w:pPr>
            <w:r>
              <w:rPr>
                <w:rFonts w:cs="Arial"/>
              </w:rPr>
              <w:t>8) N/A</w:t>
            </w:r>
          </w:p>
          <w:p w14:paraId="649F2E19" w14:textId="2C782D1C" w:rsidR="000511C6" w:rsidRPr="00FC155C" w:rsidRDefault="000511C6" w:rsidP="000511C6">
            <w:pPr>
              <w:pStyle w:val="BodyText"/>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BodyText"/>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55DA2"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BodyText"/>
              <w:spacing w:line="254" w:lineRule="auto"/>
              <w:rPr>
                <w:rFonts w:cs="Arial"/>
              </w:rPr>
            </w:pPr>
            <w:r>
              <w:rPr>
                <w:rFonts w:cs="Arial"/>
              </w:rPr>
              <w:t>Q6) Option 2</w:t>
            </w:r>
          </w:p>
          <w:p w14:paraId="24105009" w14:textId="77777777" w:rsidR="00E5717A" w:rsidRDefault="00E5717A" w:rsidP="00175E7A">
            <w:pPr>
              <w:pStyle w:val="BodyText"/>
              <w:spacing w:line="254" w:lineRule="auto"/>
              <w:rPr>
                <w:rFonts w:cs="Arial"/>
              </w:rPr>
            </w:pPr>
            <w:r>
              <w:rPr>
                <w:rFonts w:cs="Arial"/>
              </w:rPr>
              <w:t>Q8) a</w:t>
            </w:r>
          </w:p>
          <w:p w14:paraId="3C7A99B5" w14:textId="772B8CAB" w:rsidR="00E5717A" w:rsidRDefault="00E5717A" w:rsidP="00175E7A">
            <w:pPr>
              <w:pStyle w:val="BodyText"/>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779DCA09" w14:textId="3805B2AE" w:rsidR="002F6759" w:rsidRDefault="002F6759" w:rsidP="002F6759">
            <w:pPr>
              <w:pStyle w:val="BodyText"/>
              <w:spacing w:line="254" w:lineRule="auto"/>
              <w:rPr>
                <w:rFonts w:cs="Arial"/>
              </w:rPr>
            </w:pPr>
            <w:r>
              <w:rPr>
                <w:rFonts w:eastAsia="Yu Mincho" w:cs="Arial"/>
              </w:rPr>
              <w:t>7) a/b</w:t>
            </w:r>
          </w:p>
        </w:tc>
      </w:tr>
      <w:tr w:rsidR="00ED02BD" w:rsidRPr="00FC155C" w14:paraId="13B1D54E" w14:textId="77777777" w:rsidTr="0084251A">
        <w:tc>
          <w:tcPr>
            <w:tcW w:w="1795" w:type="dxa"/>
            <w:tcBorders>
              <w:top w:val="single" w:sz="4" w:space="0" w:color="auto"/>
              <w:left w:val="single" w:sz="4" w:space="0" w:color="auto"/>
              <w:bottom w:val="single" w:sz="4" w:space="0" w:color="auto"/>
              <w:right w:val="single" w:sz="4" w:space="0" w:color="auto"/>
            </w:tcBorders>
          </w:tcPr>
          <w:p w14:paraId="7B97EA40" w14:textId="4061314B" w:rsidR="00ED02BD" w:rsidRDefault="00ED02BD" w:rsidP="002F6759">
            <w:pPr>
              <w:pStyle w:val="BodyText"/>
              <w:spacing w:line="254" w:lineRule="auto"/>
              <w:rPr>
                <w:rFonts w:eastAsia="Yu Mincho" w:cs="Arial"/>
              </w:rPr>
            </w:pPr>
            <w:r>
              <w:rPr>
                <w:rFonts w:eastAsia="Yu Mincho"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1B1343B6" w14:textId="77777777" w:rsidR="00ED02BD" w:rsidRDefault="00D81A10" w:rsidP="002F6759">
            <w:pPr>
              <w:pStyle w:val="BodyText"/>
              <w:spacing w:line="254" w:lineRule="auto"/>
              <w:rPr>
                <w:rFonts w:eastAsia="Yu Mincho" w:cs="Arial"/>
              </w:rPr>
            </w:pPr>
            <w:r>
              <w:rPr>
                <w:rFonts w:eastAsia="Yu Mincho" w:cs="Arial"/>
              </w:rPr>
              <w:t>Q6). Option 1</w:t>
            </w:r>
          </w:p>
          <w:p w14:paraId="0E029243" w14:textId="3E908E87" w:rsidR="00D81A10" w:rsidRDefault="00D81A10" w:rsidP="002F6759">
            <w:pPr>
              <w:pStyle w:val="BodyText"/>
              <w:spacing w:line="254" w:lineRule="auto"/>
              <w:rPr>
                <w:rFonts w:eastAsia="Yu Mincho" w:cs="Arial"/>
              </w:rPr>
            </w:pPr>
            <w:r>
              <w:rPr>
                <w:rFonts w:eastAsia="Yu Mincho" w:cs="Arial"/>
              </w:rPr>
              <w:t>Q7)</w:t>
            </w:r>
            <w:r w:rsidR="008E433C">
              <w:rPr>
                <w:rFonts w:eastAsia="Yu Mincho" w:cs="Arial"/>
              </w:rPr>
              <w:t>a or b</w:t>
            </w:r>
          </w:p>
        </w:tc>
      </w:tr>
      <w:tr w:rsidR="008543F4" w:rsidRPr="00FC155C" w14:paraId="0B5B300F" w14:textId="77777777" w:rsidTr="0084251A">
        <w:tc>
          <w:tcPr>
            <w:tcW w:w="1795" w:type="dxa"/>
            <w:tcBorders>
              <w:top w:val="single" w:sz="4" w:space="0" w:color="auto"/>
              <w:left w:val="single" w:sz="4" w:space="0" w:color="auto"/>
              <w:bottom w:val="single" w:sz="4" w:space="0" w:color="auto"/>
              <w:right w:val="single" w:sz="4" w:space="0" w:color="auto"/>
            </w:tcBorders>
          </w:tcPr>
          <w:p w14:paraId="539249CE" w14:textId="6B3313F2" w:rsidR="008543F4" w:rsidRDefault="008543F4" w:rsidP="008543F4">
            <w:pPr>
              <w:pStyle w:val="BodyText"/>
              <w:spacing w:line="254" w:lineRule="auto"/>
              <w:rPr>
                <w:rFonts w:eastAsia="Yu Mincho" w:cs="Arial"/>
              </w:rPr>
            </w:pPr>
            <w:r w:rsidRPr="0079480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1910AAD" w14:textId="77777777" w:rsidR="008543F4" w:rsidRDefault="008543F4" w:rsidP="008543F4">
            <w:pPr>
              <w:pStyle w:val="BodyText"/>
              <w:spacing w:line="254" w:lineRule="auto"/>
              <w:jc w:val="both"/>
              <w:rPr>
                <w:rFonts w:eastAsiaTheme="minorEastAsia" w:cs="Arial"/>
              </w:rPr>
            </w:pPr>
            <w:r>
              <w:rPr>
                <w:rFonts w:eastAsiaTheme="minorEastAsia" w:cs="Arial" w:hint="eastAsia"/>
              </w:rPr>
              <w:t>6</w:t>
            </w:r>
            <w:r>
              <w:rPr>
                <w:rFonts w:eastAsiaTheme="minorEastAsia" w:cs="Arial"/>
              </w:rPr>
              <w:t>) b. Option 2 is preferred due to the benefit in signaling overhead. In addtion, we think there is a large benefit to go with scenario dependent signaling for other parameters.</w:t>
            </w:r>
          </w:p>
          <w:p w14:paraId="545347B8" w14:textId="77777777" w:rsidR="008543F4" w:rsidRDefault="008543F4" w:rsidP="008543F4">
            <w:pPr>
              <w:pStyle w:val="BodyText"/>
              <w:spacing w:line="254" w:lineRule="auto"/>
              <w:rPr>
                <w:rFonts w:eastAsiaTheme="minorEastAsia" w:cs="Arial"/>
              </w:rPr>
            </w:pPr>
            <w:r>
              <w:rPr>
                <w:rFonts w:eastAsiaTheme="minorEastAsia" w:cs="Arial"/>
              </w:rPr>
              <w:t>8) a</w:t>
            </w:r>
          </w:p>
          <w:p w14:paraId="2E2638BB" w14:textId="19F33284" w:rsidR="008543F4" w:rsidRDefault="008543F4" w:rsidP="008543F4">
            <w:pPr>
              <w:pStyle w:val="BodyText"/>
              <w:spacing w:line="254" w:lineRule="auto"/>
              <w:rPr>
                <w:rFonts w:eastAsia="Yu Mincho" w:cs="Arial"/>
              </w:rPr>
            </w:pPr>
            <w:r>
              <w:rPr>
                <w:rFonts w:eastAsiaTheme="minorEastAsia" w:cs="Arial"/>
              </w:rPr>
              <w:t>9) a</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w:t>
                            </w:r>
                            <w:proofErr w:type="spellStart"/>
                            <w:r w:rsidRPr="0014490A">
                              <w:rPr>
                                <w:sz w:val="20"/>
                                <w:szCs w:val="20"/>
                              </w:rPr>
                              <w:t>fallback</w:t>
                            </w:r>
                            <w:proofErr w:type="spellEnd"/>
                            <w:r w:rsidRPr="0014490A">
                              <w:rPr>
                                <w:sz w:val="20"/>
                                <w:szCs w:val="20"/>
                              </w:rPr>
                              <w:t xml:space="preserve">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w:t>
                            </w:r>
                            <w:proofErr w:type="spellStart"/>
                            <w:r w:rsidRPr="0014490A">
                              <w:rPr>
                                <w:sz w:val="20"/>
                                <w:szCs w:val="20"/>
                              </w:rPr>
                              <w:t>fallback</w:t>
                            </w:r>
                            <w:proofErr w:type="spellEnd"/>
                            <w:r w:rsidRPr="0014490A">
                              <w:rPr>
                                <w:sz w:val="20"/>
                                <w:szCs w:val="20"/>
                              </w:rPr>
                              <w:t xml:space="preserve">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w:t>
                            </w:r>
                            <w:proofErr w:type="spellStart"/>
                            <w:r w:rsidRPr="0014490A">
                              <w:rPr>
                                <w:sz w:val="20"/>
                                <w:szCs w:val="20"/>
                              </w:rPr>
                              <w:t>fallback</w:t>
                            </w:r>
                            <w:proofErr w:type="spellEnd"/>
                            <w:r w:rsidRPr="0014490A">
                              <w:rPr>
                                <w:sz w:val="20"/>
                                <w:szCs w:val="20"/>
                              </w:rPr>
                              <w:t xml:space="preserve">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 xml:space="preserve">For </w:t>
                            </w:r>
                            <w:proofErr w:type="spellStart"/>
                            <w:r w:rsidRPr="0014490A">
                              <w:rPr>
                                <w:sz w:val="20"/>
                                <w:szCs w:val="20"/>
                              </w:rPr>
                              <w:t>fallback</w:t>
                            </w:r>
                            <w:proofErr w:type="spellEnd"/>
                            <w:r w:rsidRPr="0014490A">
                              <w:rPr>
                                <w:sz w:val="20"/>
                                <w:szCs w:val="20"/>
                              </w:rPr>
                              <w:t xml:space="preserve">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w:t>
                            </w:r>
                            <w:proofErr w:type="gramStart"/>
                            <w:r w:rsidRPr="0014490A">
                              <w:rPr>
                                <w:b/>
                                <w:bCs/>
                                <w:sz w:val="20"/>
                                <w:szCs w:val="20"/>
                              </w:rPr>
                              <w:t>vivo</w:t>
                            </w:r>
                            <w:proofErr w:type="gramEnd"/>
                            <w:r w:rsidRPr="0014490A">
                              <w:rPr>
                                <w:b/>
                                <w:bCs/>
                                <w:sz w:val="20"/>
                                <w:szCs w:val="20"/>
                              </w:rPr>
                              <w:t>]</w:t>
                            </w:r>
                          </w:p>
                          <w:p w14:paraId="7D985CAA" w14:textId="77777777" w:rsidR="00766F39" w:rsidRPr="0014490A" w:rsidRDefault="00766F39"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w:t>
                      </w:r>
                      <w:proofErr w:type="spellStart"/>
                      <w:r w:rsidRPr="0014490A">
                        <w:rPr>
                          <w:sz w:val="20"/>
                          <w:szCs w:val="20"/>
                        </w:rPr>
                        <w:t>fallback</w:t>
                      </w:r>
                      <w:proofErr w:type="spellEnd"/>
                      <w:r w:rsidRPr="0014490A">
                        <w:rPr>
                          <w:sz w:val="20"/>
                          <w:szCs w:val="20"/>
                        </w:rPr>
                        <w:t xml:space="preserve">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w:t>
                      </w:r>
                      <w:proofErr w:type="spellStart"/>
                      <w:r w:rsidRPr="0014490A">
                        <w:rPr>
                          <w:sz w:val="20"/>
                          <w:szCs w:val="20"/>
                        </w:rPr>
                        <w:t>fallback</w:t>
                      </w:r>
                      <w:proofErr w:type="spellEnd"/>
                      <w:r w:rsidRPr="0014490A">
                        <w:rPr>
                          <w:sz w:val="20"/>
                          <w:szCs w:val="20"/>
                        </w:rPr>
                        <w:t xml:space="preserve">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w:t>
                      </w:r>
                      <w:proofErr w:type="spellStart"/>
                      <w:r w:rsidRPr="0014490A">
                        <w:rPr>
                          <w:sz w:val="20"/>
                          <w:szCs w:val="20"/>
                        </w:rPr>
                        <w:t>HARQ_feedback</w:t>
                      </w:r>
                      <w:proofErr w:type="spellEnd"/>
                      <w:r w:rsidRPr="0014490A">
                        <w:rPr>
                          <w:sz w:val="20"/>
                          <w:szCs w:val="20"/>
                        </w:rPr>
                        <w:t xml:space="preserve">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w:t>
                      </w:r>
                      <w:proofErr w:type="spellStart"/>
                      <w:r w:rsidRPr="0014490A">
                        <w:rPr>
                          <w:sz w:val="20"/>
                          <w:szCs w:val="20"/>
                        </w:rPr>
                        <w:t>fallback</w:t>
                      </w:r>
                      <w:proofErr w:type="spellEnd"/>
                      <w:r w:rsidRPr="0014490A">
                        <w:rPr>
                          <w:sz w:val="20"/>
                          <w:szCs w:val="20"/>
                        </w:rPr>
                        <w:t xml:space="preserve">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 xml:space="preserve">For </w:t>
                      </w:r>
                      <w:proofErr w:type="spellStart"/>
                      <w:r w:rsidRPr="0014490A">
                        <w:rPr>
                          <w:sz w:val="20"/>
                          <w:szCs w:val="20"/>
                        </w:rPr>
                        <w:t>fallback</w:t>
                      </w:r>
                      <w:proofErr w:type="spellEnd"/>
                      <w:r w:rsidRPr="0014490A">
                        <w:rPr>
                          <w:sz w:val="20"/>
                          <w:szCs w:val="20"/>
                        </w:rPr>
                        <w:t xml:space="preserve">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w:t>
                      </w:r>
                      <w:proofErr w:type="gramStart"/>
                      <w:r w:rsidRPr="0014490A">
                        <w:rPr>
                          <w:b/>
                          <w:bCs/>
                          <w:sz w:val="20"/>
                          <w:szCs w:val="20"/>
                        </w:rPr>
                        <w:t>vivo</w:t>
                      </w:r>
                      <w:proofErr w:type="gramEnd"/>
                      <w:r w:rsidRPr="0014490A">
                        <w:rPr>
                          <w:b/>
                          <w:bCs/>
                          <w:sz w:val="20"/>
                          <w:szCs w:val="20"/>
                        </w:rPr>
                        <w:t>]</w:t>
                      </w:r>
                    </w:p>
                    <w:p w14:paraId="7D985CAA" w14:textId="77777777" w:rsidR="00766F39" w:rsidRPr="0014490A" w:rsidRDefault="00766F39" w:rsidP="0014490A">
                      <w:pPr>
                        <w:rPr>
                          <w:sz w:val="20"/>
                          <w:szCs w:val="20"/>
                        </w:rPr>
                      </w:pPr>
                      <w:r w:rsidRPr="0014490A">
                        <w:rPr>
                          <w:sz w:val="20"/>
                          <w:szCs w:val="20"/>
                        </w:rPr>
                        <w:t>Proposal 3: Support to extend the size of the PDSCH-to-</w:t>
                      </w:r>
                      <w:proofErr w:type="spellStart"/>
                      <w:r w:rsidRPr="0014490A">
                        <w:rPr>
                          <w:sz w:val="20"/>
                          <w:szCs w:val="20"/>
                        </w:rPr>
                        <w:t>HARQ_feedback</w:t>
                      </w:r>
                      <w:proofErr w:type="spellEnd"/>
                      <w:r w:rsidRPr="0014490A">
                        <w:rPr>
                          <w:sz w:val="20"/>
                          <w:szCs w:val="20"/>
                        </w:rPr>
                        <w:t xml:space="preserve">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w:t>
      </w:r>
      <w:proofErr w:type="spellStart"/>
      <w:r w:rsidR="00C9725F" w:rsidRPr="00FC155C">
        <w:rPr>
          <w:rFonts w:ascii="Arial" w:hAnsi="Arial" w:cs="Arial"/>
        </w:rPr>
        <w:t>favor</w:t>
      </w:r>
      <w:proofErr w:type="spellEnd"/>
      <w:r w:rsidR="00C9725F" w:rsidRPr="00FC155C">
        <w:rPr>
          <w:rFonts w:ascii="Arial" w:hAnsi="Arial" w:cs="Arial"/>
        </w:rPr>
        <w:t xml:space="preserve">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Option1: the starts of Msg2/</w:t>
                      </w:r>
                      <w:proofErr w:type="spellStart"/>
                      <w:r w:rsidRPr="00797D8E">
                        <w:rPr>
                          <w:rFonts w:eastAsiaTheme="majorEastAsia"/>
                          <w:sz w:val="20"/>
                          <w:szCs w:val="20"/>
                        </w:rPr>
                        <w:t>MsgB</w:t>
                      </w:r>
                      <w:proofErr w:type="spellEnd"/>
                      <w:r w:rsidRPr="00797D8E">
                        <w:rPr>
                          <w:rFonts w:eastAsiaTheme="majorEastAsia"/>
                          <w:sz w:val="20"/>
                          <w:szCs w:val="20"/>
                        </w:rPr>
                        <w:t xml:space="preserve">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w:t>
      </w:r>
      <w:proofErr w:type="spellStart"/>
      <w:r w:rsidRPr="00FC155C">
        <w:rPr>
          <w:rFonts w:ascii="Arial" w:hAnsi="Arial"/>
        </w:rPr>
        <w:t>center</w:t>
      </w:r>
      <w:proofErr w:type="spellEnd"/>
      <w:r w:rsidRPr="00FC155C">
        <w:rPr>
          <w:rFonts w:ascii="Arial" w:hAnsi="Arial"/>
        </w:rPr>
        <w:t xml:space="preserve"> </w:t>
      </w:r>
      <w:proofErr w:type="gramStart"/>
      <w:r w:rsidRPr="00FC155C">
        <w:rPr>
          <w:rFonts w:ascii="Arial" w:hAnsi="Arial"/>
        </w:rPr>
        <w:t>around</w:t>
      </w:r>
      <w:proofErr w:type="gramEnd"/>
      <w:r w:rsidRPr="00FC155C">
        <w:rPr>
          <w:rFonts w:ascii="Arial" w:hAnsi="Arial"/>
        </w:rPr>
        <w:t xml:space="preserve"> N_TA / TAT issue that was brought up by [FGI/Asia Pacific Telecom/III/ITRI] at RAN1#106bis-e. The proposals are not in </w:t>
      </w:r>
      <w:proofErr w:type="spellStart"/>
      <w:r w:rsidRPr="00FC155C">
        <w:rPr>
          <w:rFonts w:ascii="Arial" w:hAnsi="Arial"/>
        </w:rPr>
        <w:t>favor</w:t>
      </w:r>
      <w:proofErr w:type="spellEnd"/>
      <w:r w:rsidRPr="00FC155C">
        <w:rPr>
          <w:rFonts w:ascii="Arial" w:hAnsi="Arial"/>
        </w:rPr>
        <w:t xml:space="preserve">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w:t>
      </w:r>
      <w:proofErr w:type="spellStart"/>
      <w:r w:rsidRPr="00FC155C">
        <w:rPr>
          <w:rFonts w:ascii="Arial" w:hAnsi="Arial"/>
        </w:rPr>
        <w:t>gNB</w:t>
      </w:r>
      <w:proofErr w:type="spellEnd"/>
      <w:r w:rsidRPr="00FC155C">
        <w:rPr>
          <w:rFonts w:ascii="Arial" w:hAnsi="Arial"/>
        </w:rPr>
        <w:t>. So</w:t>
      </w:r>
      <w:r w:rsidR="00540AA5" w:rsidRPr="00FC155C">
        <w:rPr>
          <w:rFonts w:ascii="Arial" w:hAnsi="Arial"/>
        </w:rPr>
        <w:t>,</w:t>
      </w:r>
      <w:r w:rsidRPr="00FC155C">
        <w:rPr>
          <w:rFonts w:ascii="Arial" w:hAnsi="Arial"/>
        </w:rPr>
        <w:t xml:space="preserve"> the starts of Msg2/</w:t>
      </w:r>
      <w:proofErr w:type="spellStart"/>
      <w:r w:rsidRPr="00FC155C">
        <w:rPr>
          <w:rFonts w:ascii="Arial" w:hAnsi="Arial"/>
        </w:rPr>
        <w:t>MsgB</w:t>
      </w:r>
      <w:proofErr w:type="spellEnd"/>
      <w:r w:rsidRPr="00FC155C">
        <w:rPr>
          <w:rFonts w:ascii="Arial" w:hAnsi="Arial"/>
        </w:rPr>
        <w:t xml:space="preserve">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lastRenderedPageBreak/>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w:t>
      </w:r>
      <w:proofErr w:type="spellStart"/>
      <w:r w:rsidRPr="00FC155C">
        <w:rPr>
          <w:rFonts w:ascii="Arial" w:eastAsiaTheme="majorEastAsia" w:hAnsi="Arial" w:cs="Arial"/>
          <w:i/>
          <w:iCs/>
          <w:highlight w:val="yellow"/>
        </w:rPr>
        <w:t>MsgB</w:t>
      </w:r>
      <w:proofErr w:type="spellEnd"/>
      <w:r w:rsidRPr="00FC155C">
        <w:rPr>
          <w:rFonts w:ascii="Arial" w:eastAsiaTheme="majorEastAsia" w:hAnsi="Arial" w:cs="Arial"/>
          <w:i/>
          <w:iCs/>
          <w:highlight w:val="yellow"/>
        </w:rPr>
        <w:t xml:space="preserve">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Option1: the starts of Msg2/</w:t>
      </w:r>
      <w:proofErr w:type="spellStart"/>
      <w:r w:rsidRPr="00FC155C">
        <w:rPr>
          <w:rFonts w:ascii="Arial" w:eastAsiaTheme="majorEastAsia" w:hAnsi="Arial" w:cs="Arial"/>
          <w:i/>
          <w:iCs/>
          <w:highlight w:val="yellow"/>
          <w:lang w:val="en-US"/>
        </w:rPr>
        <w:t>MsgB</w:t>
      </w:r>
      <w:proofErr w:type="spellEnd"/>
      <w:r w:rsidRPr="00FC155C">
        <w:rPr>
          <w:rFonts w:ascii="Arial" w:eastAsiaTheme="majorEastAsia" w:hAnsi="Arial" w:cs="Arial"/>
          <w:i/>
          <w:iCs/>
          <w:highlight w:val="yellow"/>
          <w:lang w:val="en-US"/>
        </w:rPr>
        <w:t xml:space="preserve"> RAR window are delayed </w:t>
      </w:r>
      <w:proofErr w:type="gramStart"/>
      <w:r w:rsidRPr="00FC155C">
        <w:rPr>
          <w:rFonts w:ascii="Arial" w:eastAsiaTheme="majorEastAsia" w:hAnsi="Arial" w:cs="Arial"/>
          <w:i/>
          <w:iCs/>
          <w:highlight w:val="yellow"/>
          <w:lang w:val="en-US"/>
        </w:rPr>
        <w:t xml:space="preserve">by </w:t>
      </w:r>
      <w:proofErr w:type="gramEnd"/>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BodyText"/>
              <w:spacing w:line="254" w:lineRule="auto"/>
              <w:rPr>
                <w:rFonts w:cs="Arial"/>
              </w:rPr>
            </w:pPr>
            <w:r>
              <w:rPr>
                <w:rFonts w:eastAsiaTheme="minorEastAsia" w:cs="Arial"/>
              </w:rPr>
              <w:t>Based on the analysis of moderator, if it can be handled by gNB, 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BodyText"/>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BodyText"/>
              <w:spacing w:line="254" w:lineRule="auto"/>
              <w:rPr>
                <w:rFonts w:cs="Arial"/>
              </w:rPr>
            </w:pPr>
            <w:r>
              <w:rPr>
                <w:rFonts w:eastAsia="Yu Mincho" w:cs="Arial"/>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BodyText"/>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BodyText"/>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BodyText"/>
              <w:spacing w:after="0" w:line="252" w:lineRule="auto"/>
              <w:rPr>
                <w:rFonts w:cs="Arial"/>
              </w:rPr>
            </w:pPr>
            <w:r>
              <w:rPr>
                <w:rFonts w:cs="Arial"/>
              </w:rPr>
              <w:t xml:space="preserve">We second that </w:t>
            </w:r>
            <w:r>
              <w:rPr>
                <w:rFonts w:cs="Arial"/>
                <w:lang w:val="en-GB"/>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BodyText"/>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BodyText"/>
              <w:spacing w:line="254" w:lineRule="auto"/>
              <w:rPr>
                <w:rFonts w:cs="Arial"/>
              </w:rPr>
            </w:pPr>
            <w:r>
              <w:rPr>
                <w:rFonts w:cs="Arial"/>
              </w:rPr>
              <w:t>We agree that f</w:t>
            </w:r>
            <w:r w:rsidRPr="00B142CB">
              <w:rPr>
                <w:rFonts w:cs="Arial"/>
              </w:rPr>
              <w:t>urther optimisation is not needed.</w:t>
            </w:r>
          </w:p>
        </w:tc>
      </w:tr>
      <w:tr w:rsidR="00177147" w:rsidRPr="00FC155C" w14:paraId="49C31BE4" w14:textId="77777777" w:rsidTr="002D7BF1">
        <w:tc>
          <w:tcPr>
            <w:tcW w:w="1795" w:type="dxa"/>
            <w:tcBorders>
              <w:top w:val="single" w:sz="4" w:space="0" w:color="auto"/>
              <w:left w:val="single" w:sz="4" w:space="0" w:color="auto"/>
              <w:bottom w:val="single" w:sz="4" w:space="0" w:color="auto"/>
              <w:right w:val="single" w:sz="4" w:space="0" w:color="auto"/>
            </w:tcBorders>
          </w:tcPr>
          <w:p w14:paraId="122B761A" w14:textId="100ED781" w:rsidR="00177147" w:rsidRDefault="00177147" w:rsidP="00175E7A">
            <w:pPr>
              <w:pStyle w:val="BodyText"/>
              <w:spacing w:line="254" w:lineRule="auto"/>
              <w:rPr>
                <w:rFonts w:eastAsiaTheme="minorEastAsia" w:cs="Arial"/>
              </w:rPr>
            </w:pPr>
            <w:r>
              <w:rPr>
                <w:rFonts w:eastAsiaTheme="minorEastAsia" w:cs="Arial"/>
              </w:rPr>
              <w:t>QC</w:t>
            </w:r>
          </w:p>
        </w:tc>
        <w:tc>
          <w:tcPr>
            <w:tcW w:w="7834" w:type="dxa"/>
            <w:tcBorders>
              <w:top w:val="single" w:sz="4" w:space="0" w:color="auto"/>
              <w:left w:val="single" w:sz="4" w:space="0" w:color="auto"/>
              <w:bottom w:val="single" w:sz="4" w:space="0" w:color="auto"/>
              <w:right w:val="single" w:sz="4" w:space="0" w:color="auto"/>
            </w:tcBorders>
          </w:tcPr>
          <w:p w14:paraId="285E6E88" w14:textId="09350AA5" w:rsidR="00177147" w:rsidRDefault="00BE7019" w:rsidP="00175E7A">
            <w:pPr>
              <w:pStyle w:val="BodyText"/>
              <w:spacing w:line="254" w:lineRule="auto"/>
              <w:rPr>
                <w:rFonts w:cs="Arial"/>
              </w:rPr>
            </w:pPr>
            <w:r>
              <w:rPr>
                <w:rFonts w:cs="Arial"/>
              </w:rPr>
              <w:t>No further optimization is needed.</w:t>
            </w:r>
          </w:p>
        </w:tc>
      </w:tr>
      <w:tr w:rsidR="008543F4" w:rsidRPr="00FC155C" w14:paraId="37775053" w14:textId="77777777" w:rsidTr="002D7BF1">
        <w:tc>
          <w:tcPr>
            <w:tcW w:w="1795" w:type="dxa"/>
            <w:tcBorders>
              <w:top w:val="single" w:sz="4" w:space="0" w:color="auto"/>
              <w:left w:val="single" w:sz="4" w:space="0" w:color="auto"/>
              <w:bottom w:val="single" w:sz="4" w:space="0" w:color="auto"/>
              <w:right w:val="single" w:sz="4" w:space="0" w:color="auto"/>
            </w:tcBorders>
          </w:tcPr>
          <w:p w14:paraId="2C592412" w14:textId="485E704A" w:rsidR="008543F4" w:rsidRDefault="008543F4" w:rsidP="008543F4">
            <w:pPr>
              <w:pStyle w:val="BodyText"/>
              <w:spacing w:line="254" w:lineRule="auto"/>
              <w:rPr>
                <w:rFonts w:cs="Arial"/>
              </w:rPr>
            </w:pPr>
            <w:r w:rsidRPr="004E523E">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2C9816E" w14:textId="6A06AA57" w:rsidR="008543F4" w:rsidRDefault="008543F4" w:rsidP="008543F4">
            <w:pPr>
              <w:pStyle w:val="BodyText"/>
              <w:spacing w:line="254" w:lineRule="auto"/>
              <w:rPr>
                <w:rFonts w:cs="Arial"/>
              </w:rPr>
            </w:pPr>
            <w:r>
              <w:rPr>
                <w:rFonts w:eastAsiaTheme="minorEastAsia" w:cs="Arial"/>
              </w:rPr>
              <w:t>Agree with the FL and other companies that this issue can be solved by gNB implementation. When there is an smaller error between the indicated Kmac and the real value, gNB can sent Msg2 with the corresponding delay.</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lastRenderedPageBreak/>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w:t>
                            </w:r>
                            <w:proofErr w:type="gramStart"/>
                            <w:r w:rsidRPr="002D7BF1">
                              <w:rPr>
                                <w:rFonts w:eastAsiaTheme="majorEastAsia"/>
                                <w:sz w:val="20"/>
                                <w:szCs w:val="20"/>
                              </w:rPr>
                              <w:t xml:space="preserve">slot </w:t>
                            </w:r>
                            <w:proofErr w:type="gramEnd"/>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w:t>
                            </w:r>
                            <w:proofErr w:type="spellStart"/>
                            <w:r w:rsidRPr="002D7BF1">
                              <w:rPr>
                                <w:rFonts w:eastAsiaTheme="majorEastAsia"/>
                                <w:sz w:val="20"/>
                                <w:szCs w:val="20"/>
                              </w:rPr>
                              <w:t>ic</w:t>
                            </w:r>
                            <w:proofErr w:type="spellEnd"/>
                            <w:r w:rsidRPr="002D7BF1">
                              <w:rPr>
                                <w:rFonts w:eastAsiaTheme="majorEastAsia"/>
                                <w:sz w:val="20"/>
                                <w:szCs w:val="20"/>
                              </w:rPr>
                              <w:t xml:space="preserve">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Cell specific </w:t>
                            </w:r>
                            <w:proofErr w:type="spellStart"/>
                            <w:r w:rsidRPr="002D7BF1">
                              <w:rPr>
                                <w:rFonts w:eastAsiaTheme="majorEastAsia"/>
                                <w:sz w:val="20"/>
                                <w:szCs w:val="20"/>
                              </w:rPr>
                              <w:t>Koffset</w:t>
                            </w:r>
                            <w:proofErr w:type="spellEnd"/>
                            <w:r w:rsidRPr="002D7BF1">
                              <w:rPr>
                                <w:rFonts w:eastAsiaTheme="majorEastAsia"/>
                                <w:sz w:val="20"/>
                                <w:szCs w:val="20"/>
                              </w:rPr>
                              <w:t xml:space="preserve">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Timing relationship of PDCCH order RACH and UE </w:t>
                            </w:r>
                            <w:proofErr w:type="spellStart"/>
                            <w:r w:rsidRPr="002D7BF1">
                              <w:rPr>
                                <w:rFonts w:eastAsiaTheme="majorEastAsia"/>
                                <w:sz w:val="20"/>
                                <w:szCs w:val="20"/>
                              </w:rPr>
                              <w:t>behavior</w:t>
                            </w:r>
                            <w:proofErr w:type="spellEnd"/>
                            <w:r w:rsidRPr="002D7BF1">
                              <w:rPr>
                                <w:rFonts w:eastAsiaTheme="majorEastAsia"/>
                                <w:sz w:val="20"/>
                                <w:szCs w:val="20"/>
                              </w:rPr>
                              <w:t xml:space="preserve">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in addition to minimum gap</w:t>
                            </w:r>
                            <w:proofErr w:type="gramStart"/>
                            <w:r w:rsidRPr="002D7BF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proofErr w:type="gramStart"/>
                            <w:r w:rsidRPr="002D7BF1">
                              <w:rPr>
                                <w:rFonts w:eastAsiaTheme="majorEastAsia"/>
                                <w:sz w:val="20"/>
                                <w:szCs w:val="20"/>
                              </w:rPr>
                              <w:t>gNB</w:t>
                            </w:r>
                            <w:proofErr w:type="spellEnd"/>
                            <w:proofErr w:type="gram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17: The common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w:t>
                      </w:r>
                      <w:proofErr w:type="gramStart"/>
                      <w:r w:rsidRPr="002D7BF1">
                        <w:rPr>
                          <w:rFonts w:eastAsiaTheme="majorEastAsia"/>
                          <w:sz w:val="20"/>
                          <w:szCs w:val="20"/>
                        </w:rPr>
                        <w:t xml:space="preserve">slot </w:t>
                      </w:r>
                      <w:proofErr w:type="gramEnd"/>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w:t>
                      </w:r>
                      <w:proofErr w:type="spellStart"/>
                      <w:r w:rsidRPr="002D7BF1">
                        <w:rPr>
                          <w:rFonts w:eastAsiaTheme="majorEastAsia"/>
                          <w:sz w:val="20"/>
                          <w:szCs w:val="20"/>
                        </w:rPr>
                        <w:t>ic</w:t>
                      </w:r>
                      <w:proofErr w:type="spellEnd"/>
                      <w:r w:rsidRPr="002D7BF1">
                        <w:rPr>
                          <w:rFonts w:eastAsiaTheme="majorEastAsia"/>
                          <w:sz w:val="20"/>
                          <w:szCs w:val="20"/>
                        </w:rPr>
                        <w:t xml:space="preserve"> </w:t>
                      </w:r>
                      <w:proofErr w:type="spellStart"/>
                      <w:r w:rsidRPr="002D7BF1">
                        <w:rPr>
                          <w:rFonts w:eastAsiaTheme="majorEastAsia"/>
                          <w:sz w:val="20"/>
                          <w:szCs w:val="20"/>
                        </w:rPr>
                        <w:t>K_offset</w:t>
                      </w:r>
                      <w:proofErr w:type="spellEnd"/>
                      <w:r w:rsidRPr="002D7BF1">
                        <w:rPr>
                          <w:rFonts w:eastAsiaTheme="majorEastAsia"/>
                          <w:sz w:val="20"/>
                          <w:szCs w:val="20"/>
                        </w:rPr>
                        <w: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12: Support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Cell specific </w:t>
                      </w:r>
                      <w:proofErr w:type="spellStart"/>
                      <w:r w:rsidRPr="002D7BF1">
                        <w:rPr>
                          <w:rFonts w:eastAsiaTheme="majorEastAsia"/>
                          <w:sz w:val="20"/>
                          <w:szCs w:val="20"/>
                        </w:rPr>
                        <w:t>Koffset</w:t>
                      </w:r>
                      <w:proofErr w:type="spellEnd"/>
                      <w:r w:rsidRPr="002D7BF1">
                        <w:rPr>
                          <w:rFonts w:eastAsiaTheme="majorEastAsia"/>
                          <w:sz w:val="20"/>
                          <w:szCs w:val="20"/>
                        </w:rPr>
                        <w:t xml:space="preserve">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Timing relationship of PDCCH order RACH and UE </w:t>
                      </w:r>
                      <w:proofErr w:type="spellStart"/>
                      <w:r w:rsidRPr="002D7BF1">
                        <w:rPr>
                          <w:rFonts w:eastAsiaTheme="majorEastAsia"/>
                          <w:sz w:val="20"/>
                          <w:szCs w:val="20"/>
                        </w:rPr>
                        <w:t>behavior</w:t>
                      </w:r>
                      <w:proofErr w:type="spellEnd"/>
                      <w:r w:rsidRPr="002D7BF1">
                        <w:rPr>
                          <w:rFonts w:eastAsiaTheme="majorEastAsia"/>
                          <w:sz w:val="20"/>
                          <w:szCs w:val="20"/>
                        </w:rPr>
                        <w:t xml:space="preserve">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 xml:space="preserve">Support cell-specific </w:t>
                      </w:r>
                      <w:proofErr w:type="spellStart"/>
                      <w:r w:rsidRPr="002D7BF1">
                        <w:rPr>
                          <w:rFonts w:eastAsiaTheme="majorEastAsia" w:hint="eastAsia"/>
                          <w:sz w:val="20"/>
                          <w:szCs w:val="20"/>
                        </w:rPr>
                        <w:t>K_offset</w:t>
                      </w:r>
                      <w:proofErr w:type="spellEnd"/>
                      <w:r w:rsidRPr="002D7BF1">
                        <w:rPr>
                          <w:rFonts w:eastAsiaTheme="majorEastAsia" w:hint="eastAsia"/>
                          <w:sz w:val="20"/>
                          <w:szCs w:val="20"/>
                        </w:rPr>
                        <w:t xml:space="preserve">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in addition to minimum gap</w:t>
                      </w:r>
                      <w:proofErr w:type="gramStart"/>
                      <w:r w:rsidRPr="002D7BF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proofErr w:type="gramStart"/>
                      <w:r w:rsidRPr="002D7BF1">
                        <w:rPr>
                          <w:rFonts w:eastAsiaTheme="majorEastAsia"/>
                          <w:sz w:val="20"/>
                          <w:szCs w:val="20"/>
                        </w:rPr>
                        <w:t>gNB</w:t>
                      </w:r>
                      <w:proofErr w:type="spellEnd"/>
                      <w:proofErr w:type="gram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 xml:space="preserve">For </w:t>
                            </w:r>
                            <w:proofErr w:type="spellStart"/>
                            <w:r w:rsidRPr="00120366">
                              <w:rPr>
                                <w:rFonts w:eastAsiaTheme="majorEastAsia"/>
                                <w:sz w:val="20"/>
                                <w:szCs w:val="20"/>
                              </w:rPr>
                              <w:t>K_offset</w:t>
                            </w:r>
                            <w:proofErr w:type="spellEnd"/>
                            <w:r w:rsidRPr="00120366">
                              <w:rPr>
                                <w:rFonts w:eastAsiaTheme="majorEastAsia"/>
                                <w:sz w:val="20"/>
                                <w:szCs w:val="20"/>
                              </w:rPr>
                              <w:t xml:space="preserve">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gramStart"/>
                            <w:r w:rsidRPr="002D7BF1">
                              <w:rPr>
                                <w:rFonts w:eastAsiaTheme="majorEastAsia"/>
                                <w:b/>
                                <w:bCs/>
                                <w:sz w:val="20"/>
                                <w:szCs w:val="20"/>
                              </w:rPr>
                              <w:t>vivo</w:t>
                            </w:r>
                            <w:proofErr w:type="gramEnd"/>
                            <w:r w:rsidRPr="002D7BF1">
                              <w:rPr>
                                <w:rFonts w:eastAsiaTheme="majorEastAsia"/>
                                <w:b/>
                                <w:bCs/>
                                <w:sz w:val="20"/>
                                <w:szCs w:val="20"/>
                              </w:rPr>
                              <w:t>]</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w:t>
                            </w:r>
                            <w:proofErr w:type="spellStart"/>
                            <w:r w:rsidRPr="002D7BF1">
                              <w:rPr>
                                <w:rFonts w:eastAsiaTheme="majorEastAsia"/>
                                <w:sz w:val="20"/>
                                <w:szCs w:val="20"/>
                              </w:rPr>
                              <w:t>behavior</w:t>
                            </w:r>
                            <w:proofErr w:type="spellEnd"/>
                            <w:r w:rsidRPr="002D7BF1">
                              <w:rPr>
                                <w:rFonts w:eastAsiaTheme="majorEastAsia"/>
                                <w:sz w:val="20"/>
                                <w:szCs w:val="20"/>
                              </w:rPr>
                              <w:t xml:space="preserve">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2: Use cell-specific </w:t>
                            </w:r>
                            <w:proofErr w:type="spellStart"/>
                            <w:r w:rsidRPr="002D7BF1">
                              <w:rPr>
                                <w:rFonts w:eastAsiaTheme="majorEastAsia"/>
                                <w:sz w:val="20"/>
                                <w:szCs w:val="20"/>
                              </w:rPr>
                              <w:t>Koffset</w:t>
                            </w:r>
                            <w:proofErr w:type="spellEnd"/>
                            <w:r w:rsidRPr="002D7BF1">
                              <w:rPr>
                                <w:rFonts w:eastAsiaTheme="majorEastAsia"/>
                                <w:sz w:val="20"/>
                                <w:szCs w:val="20"/>
                              </w:rPr>
                              <w:t xml:space="preserve">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K_offset</w:t>
                            </w:r>
                            <w:proofErr w:type="spellEnd"/>
                            <w:proofErr w:type="gramStart"/>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 xml:space="preserve">For </w:t>
                      </w:r>
                      <w:proofErr w:type="spellStart"/>
                      <w:r w:rsidRPr="00120366">
                        <w:rPr>
                          <w:rFonts w:eastAsiaTheme="majorEastAsia"/>
                          <w:sz w:val="20"/>
                          <w:szCs w:val="20"/>
                        </w:rPr>
                        <w:t>K_offset</w:t>
                      </w:r>
                      <w:proofErr w:type="spellEnd"/>
                      <w:r w:rsidRPr="00120366">
                        <w:rPr>
                          <w:rFonts w:eastAsiaTheme="majorEastAsia"/>
                          <w:sz w:val="20"/>
                          <w:szCs w:val="20"/>
                        </w:rPr>
                        <w:t xml:space="preserve">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8: Either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or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gramStart"/>
                      <w:r w:rsidRPr="002D7BF1">
                        <w:rPr>
                          <w:rFonts w:eastAsiaTheme="majorEastAsia"/>
                          <w:b/>
                          <w:bCs/>
                          <w:sz w:val="20"/>
                          <w:szCs w:val="20"/>
                        </w:rPr>
                        <w:t>vivo</w:t>
                      </w:r>
                      <w:proofErr w:type="gramEnd"/>
                      <w:r w:rsidRPr="002D7BF1">
                        <w:rPr>
                          <w:rFonts w:eastAsiaTheme="majorEastAsia"/>
                          <w:b/>
                          <w:bCs/>
                          <w:sz w:val="20"/>
                          <w:szCs w:val="20"/>
                        </w:rPr>
                        <w:t>]</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4: Support to apply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w:t>
                      </w:r>
                      <w:proofErr w:type="spellStart"/>
                      <w:r w:rsidRPr="002D7BF1">
                        <w:rPr>
                          <w:rFonts w:eastAsiaTheme="majorEastAsia"/>
                          <w:sz w:val="20"/>
                          <w:szCs w:val="20"/>
                        </w:rPr>
                        <w:t>behavior</w:t>
                      </w:r>
                      <w:proofErr w:type="spellEnd"/>
                      <w:r w:rsidRPr="002D7BF1">
                        <w:rPr>
                          <w:rFonts w:eastAsiaTheme="majorEastAsia"/>
                          <w:sz w:val="20"/>
                          <w:szCs w:val="20"/>
                        </w:rPr>
                        <w:t xml:space="preserve">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2: Use cell-specific </w:t>
                      </w:r>
                      <w:proofErr w:type="spellStart"/>
                      <w:r w:rsidRPr="002D7BF1">
                        <w:rPr>
                          <w:rFonts w:eastAsiaTheme="majorEastAsia"/>
                          <w:sz w:val="20"/>
                          <w:szCs w:val="20"/>
                        </w:rPr>
                        <w:t>Koffset</w:t>
                      </w:r>
                      <w:proofErr w:type="spellEnd"/>
                      <w:r w:rsidRPr="002D7BF1">
                        <w:rPr>
                          <w:rFonts w:eastAsiaTheme="majorEastAsia"/>
                          <w:sz w:val="20"/>
                          <w:szCs w:val="20"/>
                        </w:rPr>
                        <w:t xml:space="preserve">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 For UEs configured with UE-specific </w:t>
                      </w:r>
                      <w:proofErr w:type="spellStart"/>
                      <w:r w:rsidRPr="002D7BF1">
                        <w:rPr>
                          <w:rFonts w:eastAsiaTheme="majorEastAsia"/>
                          <w:sz w:val="20"/>
                          <w:szCs w:val="20"/>
                        </w:rPr>
                        <w:t>K_offset</w:t>
                      </w:r>
                      <w:proofErr w:type="spellEnd"/>
                      <w:proofErr w:type="gramStart"/>
                      <w:r w:rsidRPr="002D7BF1">
                        <w:rPr>
                          <w:rFonts w:eastAsiaTheme="majorEastAsia"/>
                          <w:sz w:val="20"/>
                          <w:szCs w:val="20"/>
                        </w:rPr>
                        <w:t>,  one</w:t>
                      </w:r>
                      <w:proofErr w:type="gramEnd"/>
                      <w:r w:rsidRPr="002D7BF1">
                        <w:rPr>
                          <w:rFonts w:eastAsiaTheme="majorEastAsia"/>
                          <w:sz w:val="20"/>
                          <w:szCs w:val="20"/>
                        </w:rPr>
                        <w:t xml:space="preserve"> bit in the PDCCH order DCI is used to indicate if cell-specific or UE-specific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 xml:space="preserve">If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indicated, UE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 xml:space="preserve">Which </w:t>
      </w:r>
      <w:proofErr w:type="spellStart"/>
      <w:r w:rsidRPr="00FC155C">
        <w:rPr>
          <w:lang w:val="en-US"/>
        </w:rPr>
        <w:t>K_offset</w:t>
      </w:r>
      <w:proofErr w:type="spellEnd"/>
      <w:r w:rsidRPr="00FC155C">
        <w:rPr>
          <w:lang w:val="en-US"/>
        </w:rPr>
        <w:t xml:space="preserve">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55DA2"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lastRenderedPageBreak/>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 xml:space="preserve">Moderator agrees that there is no need to couple PDCCH ordered PRACH to UE-specific </w:t>
      </w:r>
      <w:proofErr w:type="spellStart"/>
      <w:r w:rsidRPr="00FC155C">
        <w:rPr>
          <w:rFonts w:ascii="Arial" w:hAnsi="Arial" w:cs="Arial"/>
          <w:color w:val="000000"/>
        </w:rPr>
        <w:t>K_offset</w:t>
      </w:r>
      <w:proofErr w:type="spellEnd"/>
      <w:r w:rsidRPr="00FC155C">
        <w:rPr>
          <w:rFonts w:ascii="Arial" w:hAnsi="Arial" w:cs="Arial"/>
          <w:color w:val="000000"/>
        </w:rPr>
        <w:t xml:space="preserve">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 xml:space="preserve">During the draft CR review post RAN1#106bis-e, the issue on how </w:t>
      </w:r>
      <w:proofErr w:type="spellStart"/>
      <w:r w:rsidRPr="00FC155C">
        <w:rPr>
          <w:rFonts w:ascii="Arial" w:hAnsi="Arial" w:cs="Arial"/>
        </w:rPr>
        <w:t>K_offset</w:t>
      </w:r>
      <w:proofErr w:type="spellEnd"/>
      <w:r w:rsidRPr="00FC155C">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w:t>
      </w:r>
      <w:proofErr w:type="spellStart"/>
      <w:r w:rsidRPr="00FC155C">
        <w:rPr>
          <w:rFonts w:ascii="Arial" w:hAnsi="Arial" w:cs="Arial"/>
          <w:i/>
          <w:iCs/>
          <w:lang w:val="en-US"/>
        </w:rPr>
        <w:t>K_offset</w:t>
      </w:r>
      <w:proofErr w:type="spellEnd"/>
      <w:r w:rsidRPr="00FC155C">
        <w:rPr>
          <w:rFonts w:ascii="Arial" w:hAnsi="Arial" w:cs="Arial"/>
          <w:i/>
          <w:iCs/>
          <w:lang w:val="en-US"/>
        </w:rPr>
        <w:t xml:space="preserve"> enhanced PDCCH ordered PRACH is given by: For random access procedure initiated by a PDCCH order received in downlink </w:t>
      </w:r>
      <w:proofErr w:type="gramStart"/>
      <w:r w:rsidRPr="00FC155C">
        <w:rPr>
          <w:rFonts w:ascii="Arial" w:hAnsi="Arial" w:cs="Arial"/>
          <w:i/>
          <w:iCs/>
          <w:lang w:val="en-US"/>
        </w:rPr>
        <w:t xml:space="preserve">slot </w:t>
      </w:r>
      <w:proofErr w:type="gramEnd"/>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w:t>
      </w:r>
      <w:proofErr w:type="spellStart"/>
      <w:r w:rsidRPr="00FC155C">
        <w:rPr>
          <w:rFonts w:ascii="Arial" w:hAnsi="Arial" w:cs="Arial"/>
          <w:i/>
          <w:iCs/>
          <w:lang w:val="en-US"/>
        </w:rPr>
        <w:t>ssing</w:t>
      </w:r>
      <w:proofErr w:type="spellEnd"/>
      <w:r w:rsidRPr="00FC155C">
        <w:rPr>
          <w:rFonts w:ascii="Arial" w:hAnsi="Arial" w:cs="Arial"/>
          <w:i/>
          <w:iCs/>
          <w:lang w:val="en-US"/>
        </w:rPr>
        <w:t xml:space="preserve"> </w:t>
      </w:r>
      <w:proofErr w:type="gramStart"/>
      <w:r w:rsidRPr="00FC155C">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w:t>
      </w:r>
      <w:proofErr w:type="gramStart"/>
      <w:r w:rsidRPr="00FC155C">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w:t>
      </w:r>
      <w:proofErr w:type="gramStart"/>
      <w:r w:rsidRPr="00FC155C">
        <w:rPr>
          <w:rFonts w:ascii="Arial" w:hAnsi="Arial" w:cs="Arial"/>
          <w:i/>
          <w:iCs/>
          <w:lang w:val="en-US"/>
        </w:rPr>
        <w:t xml:space="preserve">slot </w:t>
      </w:r>
      <w:proofErr w:type="gramEnd"/>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w:t>
      </w:r>
      <w:proofErr w:type="gramStart"/>
      <w:r w:rsidRPr="00FC155C">
        <w:rPr>
          <w:rFonts w:ascii="Arial" w:hAnsi="Arial" w:cs="Arial"/>
          <w:i/>
          <w:iCs/>
          <w:lang w:val="en-US"/>
        </w:rPr>
        <w:t xml:space="preserve">time </w:t>
      </w:r>
      <w:proofErr w:type="gramEnd"/>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w:t>
      </w:r>
      <w:proofErr w:type="gramStart"/>
      <w:r w:rsidRPr="00FC155C">
        <w:rPr>
          <w:rFonts w:ascii="Arial" w:hAnsi="Arial" w:cs="Arial"/>
          <w:b/>
          <w:bCs/>
          <w:i/>
          <w:iCs/>
          <w:sz w:val="20"/>
          <w:szCs w:val="20"/>
        </w:rPr>
        <w:t xml:space="preserve">time </w:t>
      </w:r>
      <w:proofErr w:type="gramEnd"/>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w:t>
      </w:r>
      <w:proofErr w:type="gramStart"/>
      <w:r w:rsidRPr="00FC155C">
        <w:rPr>
          <w:rFonts w:ascii="Arial" w:hAnsi="Arial" w:cs="Arial"/>
          <w:b/>
          <w:bCs/>
          <w:i/>
          <w:iCs/>
          <w:sz w:val="20"/>
          <w:szCs w:val="20"/>
        </w:rPr>
        <w:t xml:space="preserve">time </w:t>
      </w:r>
      <w:proofErr w:type="gramEnd"/>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w:t>
      </w:r>
      <w:proofErr w:type="gramStart"/>
      <w:r w:rsidRPr="00FC155C">
        <w:rPr>
          <w:rFonts w:ascii="Arial" w:eastAsiaTheme="minorEastAsia" w:hAnsi="Arial" w:cs="Arial"/>
          <w:color w:val="000000"/>
          <w:lang w:val="en-US"/>
        </w:rPr>
        <w:t xml:space="preserve">time </w:t>
      </w:r>
      <w:proofErr w:type="gramEnd"/>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w:t>
      </w:r>
      <w:proofErr w:type="spellStart"/>
      <w:r w:rsidRPr="00FC155C">
        <w:rPr>
          <w:rFonts w:cs="Arial"/>
          <w:highlight w:val="yellow"/>
        </w:rPr>
        <w:t>signaled</w:t>
      </w:r>
      <w:proofErr w:type="spellEnd"/>
      <w:r w:rsidRPr="00FC155C">
        <w:rPr>
          <w:rFonts w:cs="Arial"/>
          <w:highlight w:val="yellow"/>
        </w:rPr>
        <w:t xml:space="preserve">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 xml:space="preserve">For </w:t>
      </w:r>
      <w:proofErr w:type="spellStart"/>
      <w:r w:rsidRPr="00FC155C">
        <w:rPr>
          <w:rFonts w:eastAsiaTheme="majorEastAsia" w:cs="Arial"/>
          <w:highlight w:val="yellow"/>
        </w:rPr>
        <w:t>K_offset</w:t>
      </w:r>
      <w:proofErr w:type="spellEnd"/>
      <w:r w:rsidRPr="00FC155C">
        <w:rPr>
          <w:rFonts w:eastAsiaTheme="majorEastAsia" w:cs="Arial"/>
          <w:highlight w:val="yellow"/>
        </w:rPr>
        <w:t xml:space="preserve">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w:t>
      </w:r>
      <w:proofErr w:type="gramStart"/>
      <w:r w:rsidRPr="00FC155C">
        <w:rPr>
          <w:rFonts w:ascii="Arial" w:eastAsiaTheme="majorEastAsia" w:hAnsi="Arial" w:cs="Arial"/>
          <w:highlight w:val="yellow"/>
          <w:lang w:val="en-US"/>
        </w:rPr>
        <w:t xml:space="preserve">time </w:t>
      </w:r>
      <w:proofErr w:type="gramEnd"/>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BodyText"/>
              <w:numPr>
                <w:ilvl w:val="0"/>
                <w:numId w:val="73"/>
              </w:numPr>
              <w:spacing w:line="254" w:lineRule="auto"/>
              <w:rPr>
                <w:rFonts w:cs="Arial"/>
              </w:rPr>
            </w:pPr>
            <w:r>
              <w:rPr>
                <w:rFonts w:cs="Arial"/>
              </w:rPr>
              <w:t>OK</w:t>
            </w:r>
          </w:p>
          <w:p w14:paraId="3AAD5D61" w14:textId="7190DE24" w:rsidR="00043F06" w:rsidRPr="00FC155C" w:rsidRDefault="003030FA" w:rsidP="00E819B8">
            <w:pPr>
              <w:pStyle w:val="BodyText"/>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BodyText"/>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BodyText"/>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w:t>
            </w:r>
            <w:r>
              <w:lastRenderedPageBreak/>
              <w:t>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BodyText"/>
              <w:spacing w:line="254" w:lineRule="auto"/>
              <w:rPr>
                <w:rFonts w:cs="Arial"/>
              </w:rPr>
            </w:pPr>
            <w:r>
              <w:rPr>
                <w:rFonts w:cs="Arial"/>
              </w:rPr>
              <w:t>1) Agreed.</w:t>
            </w:r>
          </w:p>
          <w:p w14:paraId="3C0BE919" w14:textId="7E64132D" w:rsidR="002650CE" w:rsidRPr="002650CE" w:rsidRDefault="002650CE" w:rsidP="002650CE">
            <w:pPr>
              <w:pStyle w:val="BodyText"/>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BodyText"/>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BodyText"/>
              <w:spacing w:line="252" w:lineRule="auto"/>
              <w:rPr>
                <w:rFonts w:eastAsia="Yu Mincho" w:cs="Arial"/>
              </w:rPr>
            </w:pPr>
            <w:r>
              <w:rPr>
                <w:rFonts w:eastAsia="Yu Mincho" w:cs="Arial"/>
              </w:rPr>
              <w:t xml:space="preserve">1) we support the proposal. </w:t>
            </w:r>
          </w:p>
          <w:p w14:paraId="20FC1D39" w14:textId="6182522C" w:rsidR="00287A7C" w:rsidRPr="00FC155C" w:rsidRDefault="00287A7C" w:rsidP="00287A7C">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BodyText"/>
              <w:spacing w:line="254" w:lineRule="auto"/>
              <w:rPr>
                <w:rFonts w:cs="Arial"/>
              </w:rPr>
            </w:pPr>
            <w:r>
              <w:rPr>
                <w:rFonts w:cs="Arial"/>
              </w:rPr>
              <w:t>1) Agree</w:t>
            </w:r>
          </w:p>
          <w:p w14:paraId="7AE26842" w14:textId="77777777" w:rsidR="00577A57" w:rsidRPr="002650CE" w:rsidRDefault="00577A57" w:rsidP="00577A57">
            <w:pPr>
              <w:pStyle w:val="BodyText"/>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BodyText"/>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BodyText"/>
              <w:numPr>
                <w:ilvl w:val="0"/>
                <w:numId w:val="74"/>
              </w:numPr>
              <w:spacing w:line="252" w:lineRule="auto"/>
              <w:rPr>
                <w:rFonts w:cs="Arial"/>
              </w:rPr>
            </w:pPr>
            <w:r>
              <w:rPr>
                <w:rFonts w:cs="Arial"/>
              </w:rPr>
              <w:t>Support</w:t>
            </w:r>
          </w:p>
          <w:p w14:paraId="054C4F93" w14:textId="3E9FBDAA" w:rsidR="00577A57" w:rsidRPr="00C029A3" w:rsidRDefault="00C029A3" w:rsidP="00E819B8">
            <w:pPr>
              <w:pStyle w:val="BodyText"/>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BodyText"/>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BodyText"/>
              <w:spacing w:line="254" w:lineRule="auto"/>
              <w:rPr>
                <w:rFonts w:ascii="Times" w:eastAsiaTheme="minorEastAsia" w:hAnsi="Times" w:cs="Times"/>
                <w:iCs/>
              </w:rPr>
            </w:pPr>
            <w:r>
              <w:rPr>
                <w:rFonts w:eastAsiaTheme="minorEastAsia"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BodyText"/>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BodyText"/>
              <w:numPr>
                <w:ilvl w:val="0"/>
                <w:numId w:val="76"/>
              </w:numPr>
              <w:spacing w:line="254" w:lineRule="auto"/>
              <w:rPr>
                <w:rFonts w:cs="Arial"/>
              </w:rPr>
            </w:pPr>
            <w:r>
              <w:rPr>
                <w:rFonts w:cs="Arial"/>
              </w:rPr>
              <w:t>Support</w:t>
            </w:r>
          </w:p>
          <w:p w14:paraId="383E53A3" w14:textId="01BC9851" w:rsidR="00E5717A" w:rsidRPr="00FC155C" w:rsidRDefault="00E5717A" w:rsidP="00E819B8">
            <w:pPr>
              <w:pStyle w:val="BodyText"/>
              <w:numPr>
                <w:ilvl w:val="0"/>
                <w:numId w:val="76"/>
              </w:numPr>
              <w:spacing w:line="254" w:lineRule="auto"/>
              <w:rPr>
                <w:rFonts w:cs="Arial"/>
              </w:rPr>
            </w:pPr>
            <w:r>
              <w:rPr>
                <w:rFonts w:cs="Arial"/>
              </w:rPr>
              <w:t>Option 1</w:t>
            </w:r>
          </w:p>
        </w:tc>
      </w:tr>
      <w:tr w:rsidR="007B2FB0" w:rsidRPr="00FC155C" w14:paraId="1AFFB9AE" w14:textId="77777777" w:rsidTr="0084251A">
        <w:tc>
          <w:tcPr>
            <w:tcW w:w="1795" w:type="dxa"/>
            <w:tcBorders>
              <w:top w:val="single" w:sz="4" w:space="0" w:color="auto"/>
              <w:left w:val="single" w:sz="4" w:space="0" w:color="auto"/>
              <w:bottom w:val="single" w:sz="4" w:space="0" w:color="auto"/>
              <w:right w:val="single" w:sz="4" w:space="0" w:color="auto"/>
            </w:tcBorders>
          </w:tcPr>
          <w:p w14:paraId="51A24C1D" w14:textId="42319BC0" w:rsidR="007B2FB0" w:rsidRDefault="007B2FB0" w:rsidP="000511C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764ECE2" w14:textId="77777777" w:rsidR="007B2FB0" w:rsidRDefault="008B4263" w:rsidP="003B55F8">
            <w:pPr>
              <w:pStyle w:val="BodyText"/>
              <w:numPr>
                <w:ilvl w:val="0"/>
                <w:numId w:val="78"/>
              </w:numPr>
              <w:spacing w:line="254" w:lineRule="auto"/>
              <w:rPr>
                <w:rFonts w:cs="Arial"/>
              </w:rPr>
            </w:pPr>
            <w:r>
              <w:rPr>
                <w:rFonts w:cs="Arial"/>
              </w:rPr>
              <w:t xml:space="preserve">We disagree with moderator’s analysis. </w:t>
            </w:r>
            <w:r w:rsidR="003B55F8">
              <w:rPr>
                <w:rFonts w:cs="Arial"/>
              </w:rPr>
              <w:t>If UE specific Koffset is outdated,</w:t>
            </w:r>
            <w:r w:rsidR="00497698">
              <w:rPr>
                <w:rFonts w:cs="Arial"/>
              </w:rPr>
              <w:t xml:space="preserve"> UE’s HARQ-ACK of the MAC-CE that reconfigures UE specific Ko</w:t>
            </w:r>
            <w:r w:rsidR="00F634BC">
              <w:rPr>
                <w:rFonts w:cs="Arial"/>
              </w:rPr>
              <w:t>ffs</w:t>
            </w:r>
            <w:r w:rsidR="00497698">
              <w:rPr>
                <w:rFonts w:cs="Arial"/>
              </w:rPr>
              <w:t xml:space="preserve">et </w:t>
            </w:r>
            <w:r w:rsidR="00F700BD">
              <w:rPr>
                <w:rFonts w:cs="Arial"/>
              </w:rPr>
              <w:t>may</w:t>
            </w:r>
            <w:r>
              <w:rPr>
                <w:rFonts w:cs="Arial"/>
              </w:rPr>
              <w:t xml:space="preserve"> not be received by the gNB. </w:t>
            </w:r>
            <w:r w:rsidR="00F700BD">
              <w:rPr>
                <w:rFonts w:cs="Arial"/>
              </w:rPr>
              <w:t xml:space="preserve">Hence if we are not always sure UE-specific Koffset is valid </w:t>
            </w:r>
            <w:r w:rsidR="001F0AC1">
              <w:rPr>
                <w:rFonts w:cs="Arial"/>
              </w:rPr>
              <w:t xml:space="preserve">at the time of PDCCH-order PRACH, the order should invalidate the </w:t>
            </w:r>
            <w:r w:rsidR="00100924">
              <w:rPr>
                <w:rFonts w:cs="Arial"/>
              </w:rPr>
              <w:t>UE specific Koffset.</w:t>
            </w:r>
          </w:p>
          <w:p w14:paraId="5A4EC59B" w14:textId="72126370" w:rsidR="00100924" w:rsidRDefault="003D2357" w:rsidP="003B55F8">
            <w:pPr>
              <w:pStyle w:val="BodyText"/>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w:t>
            </w:r>
          </w:p>
        </w:tc>
      </w:tr>
      <w:tr w:rsidR="008543F4" w:rsidRPr="00FC155C" w14:paraId="4B79C83C" w14:textId="77777777" w:rsidTr="0084251A">
        <w:tc>
          <w:tcPr>
            <w:tcW w:w="1795" w:type="dxa"/>
            <w:tcBorders>
              <w:top w:val="single" w:sz="4" w:space="0" w:color="auto"/>
              <w:left w:val="single" w:sz="4" w:space="0" w:color="auto"/>
              <w:bottom w:val="single" w:sz="4" w:space="0" w:color="auto"/>
              <w:right w:val="single" w:sz="4" w:space="0" w:color="auto"/>
            </w:tcBorders>
          </w:tcPr>
          <w:p w14:paraId="77709848" w14:textId="7F025594" w:rsidR="008543F4" w:rsidRDefault="008543F4" w:rsidP="008543F4">
            <w:pPr>
              <w:pStyle w:val="BodyText"/>
              <w:spacing w:line="254" w:lineRule="auto"/>
              <w:rPr>
                <w:rFonts w:cs="Arial"/>
              </w:rPr>
            </w:pPr>
            <w:r w:rsidRPr="001171BB">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179A0F6C" w14:textId="77777777" w:rsidR="008543F4" w:rsidRDefault="008543F4" w:rsidP="008543F4">
            <w:pPr>
              <w:pStyle w:val="BodyText"/>
              <w:widowControl w:val="0"/>
              <w:numPr>
                <w:ilvl w:val="0"/>
                <w:numId w:val="79"/>
              </w:numPr>
              <w:autoSpaceDE w:val="0"/>
              <w:autoSpaceDN w:val="0"/>
              <w:adjustRightInd w:val="0"/>
              <w:spacing w:line="254" w:lineRule="auto"/>
              <w:rPr>
                <w:rFonts w:eastAsiaTheme="minorEastAsia" w:cs="Arial"/>
              </w:rPr>
            </w:pPr>
            <w:r>
              <w:rPr>
                <w:rFonts w:eastAsiaTheme="minorEastAsia" w:cs="Arial"/>
              </w:rPr>
              <w:t xml:space="preserve">Support </w:t>
            </w:r>
          </w:p>
          <w:p w14:paraId="358F09DA" w14:textId="0C4E5111" w:rsidR="008543F4" w:rsidRDefault="008543F4" w:rsidP="008543F4">
            <w:pPr>
              <w:pStyle w:val="BodyText"/>
              <w:spacing w:line="254" w:lineRule="auto"/>
              <w:rPr>
                <w:rFonts w:cs="Arial"/>
              </w:rPr>
            </w:pPr>
            <w:r w:rsidRPr="001171BB">
              <w:rPr>
                <w:rFonts w:eastAsiaTheme="minorEastAsia" w:cs="Arial"/>
              </w:rPr>
              <w:t xml:space="preserve">Support 2 (a). </w:t>
            </w:r>
            <w:r>
              <w:rPr>
                <w:rFonts w:eastAsiaTheme="minorEastAsia" w:cs="Arial"/>
              </w:rPr>
              <w:t>Our understanding is similar to OPPO. In terms of the specification change, we prefer Option 1.</w:t>
            </w: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lastRenderedPageBreak/>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w:t>
                            </w:r>
                            <w:proofErr w:type="gramStart"/>
                            <w:r w:rsidRPr="00D6226E">
                              <w:rPr>
                                <w:rFonts w:eastAsiaTheme="majorEastAsia"/>
                                <w:sz w:val="20"/>
                                <w:szCs w:val="20"/>
                              </w:rPr>
                              <w:t xml:space="preserve">introducing </w:t>
                            </w:r>
                            <w:proofErr w:type="gramEnd"/>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w:t>
                            </w:r>
                            <w:proofErr w:type="spellStart"/>
                            <w:r w:rsidRPr="00D6226E">
                              <w:rPr>
                                <w:rFonts w:eastAsiaTheme="majorEastAsia" w:hint="eastAsia"/>
                                <w:sz w:val="20"/>
                                <w:szCs w:val="20"/>
                              </w:rPr>
                              <w:t>gNB</w:t>
                            </w:r>
                            <w:proofErr w:type="spellEnd"/>
                            <w:r w:rsidRPr="00D6226E">
                              <w:rPr>
                                <w:rFonts w:eastAsiaTheme="majorEastAsia" w:hint="eastAsia"/>
                                <w:sz w:val="20"/>
                                <w:szCs w:val="20"/>
                              </w:rPr>
                              <w:t xml:space="preserve">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w:t>
                      </w:r>
                      <w:proofErr w:type="gramStart"/>
                      <w:r w:rsidRPr="00D6226E">
                        <w:rPr>
                          <w:rFonts w:eastAsiaTheme="majorEastAsia"/>
                          <w:sz w:val="20"/>
                          <w:szCs w:val="20"/>
                        </w:rPr>
                        <w:t xml:space="preserve">introducing </w:t>
                      </w:r>
                      <w:proofErr w:type="gramEnd"/>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w:t>
                      </w:r>
                      <w:proofErr w:type="spellStart"/>
                      <w:r w:rsidRPr="00D6226E">
                        <w:rPr>
                          <w:rFonts w:eastAsiaTheme="majorEastAsia" w:hint="eastAsia"/>
                          <w:sz w:val="20"/>
                          <w:szCs w:val="20"/>
                        </w:rPr>
                        <w:t>gNB</w:t>
                      </w:r>
                      <w:proofErr w:type="spellEnd"/>
                      <w:r w:rsidRPr="00D6226E">
                        <w:rPr>
                          <w:rFonts w:eastAsiaTheme="majorEastAsia" w:hint="eastAsia"/>
                          <w:sz w:val="20"/>
                          <w:szCs w:val="20"/>
                        </w:rPr>
                        <w:t xml:space="preserve">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 xml:space="preserve">Timing relationships for BFR can be enhanced by reusing solution with </w:t>
                      </w:r>
                      <w:proofErr w:type="spellStart"/>
                      <w:r w:rsidRPr="00D6226E">
                        <w:rPr>
                          <w:rFonts w:eastAsiaTheme="majorEastAsia"/>
                          <w:sz w:val="20"/>
                          <w:szCs w:val="20"/>
                        </w:rPr>
                        <w:t>K_offset</w:t>
                      </w:r>
                      <w:proofErr w:type="spellEnd"/>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lastRenderedPageBreak/>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w:t>
      </w:r>
      <w:proofErr w:type="spellStart"/>
      <w:r w:rsidRPr="00FC155C">
        <w:rPr>
          <w:rFonts w:ascii="Arial" w:hAnsi="Arial" w:cs="Arial"/>
        </w:rPr>
        <w:t>favor</w:t>
      </w:r>
      <w:proofErr w:type="spellEnd"/>
      <w:r w:rsidRPr="00FC155C">
        <w:rPr>
          <w:rFonts w:ascii="Arial" w:hAnsi="Arial" w:cs="Arial"/>
        </w:rPr>
        <w:t xml:space="preserve">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BodyText"/>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BodyText"/>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BodyText"/>
              <w:spacing w:line="254" w:lineRule="auto"/>
              <w:rPr>
                <w:rFonts w:cs="Arial"/>
              </w:rPr>
            </w:pPr>
            <w:r>
              <w:rPr>
                <w:rFonts w:cs="Arial"/>
              </w:rPr>
              <w:lastRenderedPageBreak/>
              <w:t xml:space="preserve">If timing relationship enhancement is supported for BFR in Rel-17, PUCCH beam application timing issue should be addressed as well in either way (adding K-offset or clarify the interpretation of current beam application timing).   </w:t>
            </w:r>
          </w:p>
        </w:tc>
      </w:tr>
      <w:tr w:rsidR="008543F4"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0158B912" w:rsidR="008543F4" w:rsidRPr="00FC155C" w:rsidRDefault="008543F4" w:rsidP="008543F4">
            <w:pPr>
              <w:pStyle w:val="BodyText"/>
              <w:spacing w:line="254" w:lineRule="auto"/>
              <w:rPr>
                <w:rFonts w:cs="Arial"/>
              </w:rPr>
            </w:pPr>
            <w:r w:rsidRPr="00BD1ABC">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F73C063" w14:textId="43C0A61B" w:rsidR="008543F4" w:rsidRPr="00FC155C" w:rsidRDefault="008543F4" w:rsidP="008543F4">
            <w:pPr>
              <w:pStyle w:val="BodyText"/>
              <w:spacing w:line="254" w:lineRule="auto"/>
              <w:rPr>
                <w:rFonts w:cs="Arial"/>
              </w:rPr>
            </w:pPr>
            <w:r>
              <w:rPr>
                <w:rFonts w:eastAsiaTheme="minorEastAsia" w:cs="Arial"/>
              </w:rPr>
              <w:t xml:space="preserve">At least the enhancement of timing relationship is needed as there may still have some application application scenerios that need BFR, for example, UE can swith to the beam with BWP#0.  </w:t>
            </w:r>
          </w:p>
        </w:tc>
      </w:tr>
      <w:tr w:rsidR="008543F4"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543F4" w:rsidRPr="00FC155C" w:rsidRDefault="008543F4" w:rsidP="008543F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543F4" w:rsidRPr="00FC155C" w:rsidRDefault="008543F4" w:rsidP="008543F4">
            <w:pPr>
              <w:pStyle w:val="BodyText"/>
              <w:spacing w:line="254" w:lineRule="auto"/>
              <w:rPr>
                <w:rFonts w:cs="Arial"/>
              </w:rPr>
            </w:pPr>
          </w:p>
        </w:tc>
      </w:tr>
      <w:tr w:rsidR="008543F4"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543F4" w:rsidRPr="00FC155C" w:rsidRDefault="008543F4" w:rsidP="008543F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543F4" w:rsidRPr="00FC155C" w:rsidRDefault="008543F4" w:rsidP="008543F4">
            <w:pPr>
              <w:pStyle w:val="BodyText"/>
              <w:spacing w:line="254" w:lineRule="auto"/>
              <w:rPr>
                <w:rFonts w:cs="Arial"/>
              </w:rPr>
            </w:pPr>
          </w:p>
        </w:tc>
      </w:tr>
      <w:tr w:rsidR="008543F4"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543F4" w:rsidRPr="00FC155C" w:rsidRDefault="008543F4" w:rsidP="008543F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543F4" w:rsidRPr="00FC155C" w:rsidRDefault="008543F4" w:rsidP="008543F4">
            <w:pPr>
              <w:pStyle w:val="BodyText"/>
              <w:spacing w:line="254" w:lineRule="auto"/>
              <w:rPr>
                <w:rFonts w:cs="Arial"/>
              </w:rPr>
            </w:pPr>
          </w:p>
        </w:tc>
      </w:tr>
      <w:tr w:rsidR="008543F4"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543F4" w:rsidRPr="00FC155C" w:rsidRDefault="008543F4" w:rsidP="008543F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543F4" w:rsidRPr="00FC155C" w:rsidRDefault="008543F4" w:rsidP="008543F4">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eastAsiaTheme="majorEastAsia"/>
                                <w:sz w:val="20"/>
                                <w:szCs w:val="20"/>
                              </w:rPr>
                              <w:t>gNB</w:t>
                            </w:r>
                            <w:proofErr w:type="spellEnd"/>
                            <w:r w:rsidRPr="008A2879">
                              <w:rPr>
                                <w:rFonts w:eastAsiaTheme="majorEastAsia"/>
                                <w:sz w:val="20"/>
                                <w:szCs w:val="20"/>
                              </w:rPr>
                              <w:t xml:space="preserve">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w:t>
                            </w:r>
                            <w:proofErr w:type="spellStart"/>
                            <w:r w:rsidRPr="00D6226E">
                              <w:rPr>
                                <w:rFonts w:eastAsiaTheme="majorEastAsia"/>
                                <w:sz w:val="20"/>
                                <w:szCs w:val="20"/>
                              </w:rPr>
                              <w:t>Koffset</w:t>
                            </w:r>
                            <w:proofErr w:type="spellEnd"/>
                            <w:r w:rsidRPr="00D6226E">
                              <w:rPr>
                                <w:rFonts w:eastAsiaTheme="majorEastAsia"/>
                                <w:sz w:val="20"/>
                                <w:szCs w:val="20"/>
                              </w:rPr>
                              <w:t xml:space="preserve">.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eastAsiaTheme="majorEastAsia"/>
                          <w:sz w:val="20"/>
                          <w:szCs w:val="20"/>
                        </w:rPr>
                        <w:t>gNB</w:t>
                      </w:r>
                      <w:proofErr w:type="spellEnd"/>
                      <w:r w:rsidRPr="008A2879">
                        <w:rPr>
                          <w:rFonts w:eastAsiaTheme="majorEastAsia"/>
                          <w:sz w:val="20"/>
                          <w:szCs w:val="20"/>
                        </w:rPr>
                        <w:t xml:space="preserve">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 xml:space="preserve">Option 4: Difference between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and cell-specific </w:t>
                      </w:r>
                      <w:proofErr w:type="spellStart"/>
                      <w:r w:rsidRPr="008A2879">
                        <w:rPr>
                          <w:rFonts w:eastAsiaTheme="majorEastAsia"/>
                          <w:sz w:val="20"/>
                          <w:szCs w:val="20"/>
                        </w:rPr>
                        <w:t>K_offset</w:t>
                      </w:r>
                      <w:proofErr w:type="spellEnd"/>
                      <w:r w:rsidRPr="008A2879">
                        <w:rPr>
                          <w:rFonts w:eastAsiaTheme="majorEastAsia"/>
                          <w:sz w:val="20"/>
                          <w:szCs w:val="20"/>
                        </w:rPr>
                        <w: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 xml:space="preserve">Option 5: Difference between the last applied </w:t>
                      </w:r>
                      <w:proofErr w:type="spellStart"/>
                      <w:r w:rsidRPr="008A2879">
                        <w:rPr>
                          <w:rFonts w:eastAsiaTheme="majorEastAsia"/>
                          <w:sz w:val="20"/>
                          <w:szCs w:val="20"/>
                        </w:rPr>
                        <w:t>K_offset</w:t>
                      </w:r>
                      <w:proofErr w:type="spellEnd"/>
                      <w:r w:rsidRPr="008A2879">
                        <w:rPr>
                          <w:rFonts w:eastAsiaTheme="majorEastAsia"/>
                          <w:sz w:val="20"/>
                          <w:szCs w:val="20"/>
                        </w:rPr>
                        <w:t xml:space="preserve"> (e.g., cell-specific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or UE-specific </w:t>
                      </w:r>
                      <w:proofErr w:type="spellStart"/>
                      <w:r w:rsidRPr="008A2879">
                        <w:rPr>
                          <w:rFonts w:eastAsiaTheme="majorEastAsia"/>
                          <w:sz w:val="20"/>
                          <w:szCs w:val="20"/>
                        </w:rPr>
                        <w:t>K_offset</w:t>
                      </w:r>
                      <w:proofErr w:type="spellEnd"/>
                      <w:r w:rsidRPr="008A2879">
                        <w:rPr>
                          <w:rFonts w:eastAsiaTheme="majorEastAsia"/>
                          <w:sz w:val="20"/>
                          <w:szCs w:val="20"/>
                        </w:rPr>
                        <w:t xml:space="preserve"> indicated by the network) and one new </w:t>
                      </w:r>
                      <w:proofErr w:type="spellStart"/>
                      <w:r w:rsidRPr="008A2879">
                        <w:rPr>
                          <w:rFonts w:eastAsiaTheme="majorEastAsia"/>
                          <w:sz w:val="20"/>
                          <w:szCs w:val="20"/>
                        </w:rPr>
                        <w:t>K_offset</w:t>
                      </w:r>
                      <w:proofErr w:type="spellEnd"/>
                      <w:r w:rsidRPr="008A2879">
                        <w:rPr>
                          <w:rFonts w:eastAsiaTheme="majorEastAsia"/>
                          <w:sz w:val="20"/>
                          <w:szCs w:val="20"/>
                        </w:rPr>
                        <w:t xml:space="preserve">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w:t>
                      </w:r>
                      <w:proofErr w:type="spellStart"/>
                      <w:r w:rsidRPr="00D6226E">
                        <w:rPr>
                          <w:rFonts w:eastAsiaTheme="majorEastAsia"/>
                          <w:sz w:val="20"/>
                          <w:szCs w:val="20"/>
                        </w:rPr>
                        <w:t>Koffset</w:t>
                      </w:r>
                      <w:proofErr w:type="spellEnd"/>
                      <w:r w:rsidRPr="00D6226E">
                        <w:rPr>
                          <w:rFonts w:eastAsiaTheme="majorEastAsia"/>
                          <w:sz w:val="20"/>
                          <w:szCs w:val="20"/>
                        </w:rPr>
                        <w:t xml:space="preserve">.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xml:space="preserve">: Using RRC </w:t>
                            </w:r>
                            <w:proofErr w:type="spellStart"/>
                            <w:r w:rsidRPr="00D6226E">
                              <w:rPr>
                                <w:rFonts w:eastAsiaTheme="majorEastAsia"/>
                                <w:sz w:val="20"/>
                                <w:szCs w:val="20"/>
                              </w:rPr>
                              <w:t>signaling</w:t>
                            </w:r>
                            <w:proofErr w:type="spellEnd"/>
                            <w:r w:rsidRPr="00D6226E">
                              <w:rPr>
                                <w:rFonts w:eastAsiaTheme="majorEastAsia"/>
                                <w:sz w:val="20"/>
                                <w:szCs w:val="20"/>
                              </w:rPr>
                              <w:t xml:space="preserve">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xml:space="preserve">, UE should perform an event-triggered report to </w:t>
                            </w:r>
                            <w:proofErr w:type="spellStart"/>
                            <w:r w:rsidRPr="00D6226E">
                              <w:rPr>
                                <w:rFonts w:eastAsiaTheme="majorEastAsia"/>
                                <w:sz w:val="20"/>
                                <w:szCs w:val="20"/>
                              </w:rPr>
                              <w:t>gNB</w:t>
                            </w:r>
                            <w:proofErr w:type="spellEnd"/>
                            <w:r w:rsidRPr="00D6226E">
                              <w:rPr>
                                <w:rFonts w:eastAsiaTheme="majorEastAsia"/>
                                <w:sz w:val="20"/>
                                <w:szCs w:val="20"/>
                              </w:rPr>
                              <w:t>.</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xml:space="preserve">: Using RRC </w:t>
                      </w:r>
                      <w:proofErr w:type="spellStart"/>
                      <w:r w:rsidRPr="00D6226E">
                        <w:rPr>
                          <w:rFonts w:eastAsiaTheme="majorEastAsia"/>
                          <w:sz w:val="20"/>
                          <w:szCs w:val="20"/>
                        </w:rPr>
                        <w:t>signaling</w:t>
                      </w:r>
                      <w:proofErr w:type="spellEnd"/>
                      <w:r w:rsidRPr="00D6226E">
                        <w:rPr>
                          <w:rFonts w:eastAsiaTheme="majorEastAsia"/>
                          <w:sz w:val="20"/>
                          <w:szCs w:val="20"/>
                        </w:rPr>
                        <w:t xml:space="preserve">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3: If TA is reported larger than </w:t>
                      </w:r>
                      <w:proofErr w:type="spellStart"/>
                      <w:r w:rsidRPr="00D6226E">
                        <w:rPr>
                          <w:rFonts w:eastAsiaTheme="majorEastAsia"/>
                          <w:sz w:val="20"/>
                          <w:szCs w:val="20"/>
                        </w:rPr>
                        <w:t>K_offset</w:t>
                      </w:r>
                      <w:proofErr w:type="spellEnd"/>
                      <w:r w:rsidRPr="00D6226E">
                        <w:rPr>
                          <w:rFonts w:eastAsiaTheme="majorEastAsia"/>
                          <w:sz w:val="20"/>
                          <w:szCs w:val="20"/>
                        </w:rPr>
                        <w:t xml:space="preserve">, UE should perform an event-triggered report to </w:t>
                      </w:r>
                      <w:proofErr w:type="spellStart"/>
                      <w:r w:rsidRPr="00D6226E">
                        <w:rPr>
                          <w:rFonts w:eastAsiaTheme="majorEastAsia"/>
                          <w:sz w:val="20"/>
                          <w:szCs w:val="20"/>
                        </w:rPr>
                        <w:t>gNB</w:t>
                      </w:r>
                      <w:proofErr w:type="spellEnd"/>
                      <w:r w:rsidRPr="00D6226E">
                        <w:rPr>
                          <w:rFonts w:eastAsiaTheme="majorEastAsia"/>
                          <w:sz w:val="20"/>
                          <w:szCs w:val="20"/>
                        </w:rPr>
                        <w:t>.</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Not only event- triggered report but also periodic event report may be needed for </w:t>
                      </w:r>
                      <w:proofErr w:type="spellStart"/>
                      <w:r w:rsidRPr="00D6226E">
                        <w:rPr>
                          <w:rFonts w:eastAsiaTheme="majorEastAsia"/>
                          <w:sz w:val="20"/>
                          <w:szCs w:val="20"/>
                        </w:rPr>
                        <w:t>K_offset</w:t>
                      </w:r>
                      <w:proofErr w:type="spellEnd"/>
                      <w:r w:rsidRPr="00D6226E">
                        <w:rPr>
                          <w:rFonts w:eastAsiaTheme="majorEastAsia"/>
                          <w:sz w:val="20"/>
                          <w:szCs w:val="20"/>
                        </w:rPr>
                        <w:t xml:space="preserve">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xml:space="preserv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lastRenderedPageBreak/>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w:t>
      </w:r>
      <w:proofErr w:type="spellStart"/>
      <w:r w:rsidRPr="00FC155C">
        <w:rPr>
          <w:rFonts w:ascii="Arial" w:hAnsi="Arial" w:cs="Arial"/>
          <w:lang w:val="en-US"/>
        </w:rPr>
        <w:t>Koffset</w:t>
      </w:r>
      <w:proofErr w:type="spellEnd"/>
      <w:r w:rsidRPr="00FC155C">
        <w:rPr>
          <w:rFonts w:ascii="Arial" w:hAnsi="Arial" w:cs="Arial"/>
          <w:lang w:val="en-US"/>
        </w:rPr>
        <w:t xml:space="preserve">.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pre-compensation(for the details of the TA value, confirmation from RAN1 is needed).</w:t>
      </w:r>
    </w:p>
    <w:p w14:paraId="7A25EB7F" w14:textId="7D5A4B19"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BodyText"/>
              <w:spacing w:line="252" w:lineRule="auto"/>
              <w:rPr>
                <w:rFonts w:cs="Arial"/>
              </w:rPr>
            </w:pPr>
            <w:r w:rsidRPr="00FC155C">
              <w:rPr>
                <w:rFonts w:cs="Arial"/>
              </w:rPr>
              <w:t>1)</w:t>
            </w:r>
            <w:r>
              <w:rPr>
                <w:rFonts w:cs="Arial"/>
              </w:rPr>
              <w:t xml:space="preserve"> We are </w:t>
            </w:r>
            <w:r>
              <w:rPr>
                <w:rFonts w:eastAsiaTheme="minorEastAsia" w:cs="Arial"/>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BodyText"/>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BodyText"/>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BodyText"/>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BodyText"/>
              <w:rPr>
                <w:rFonts w:eastAsia="DengXian"/>
                <w:szCs w:val="20"/>
              </w:rPr>
            </w:pPr>
            <w:r w:rsidRPr="00900795">
              <w:rPr>
                <w:rFonts w:eastAsia="DengXian"/>
                <w:szCs w:val="20"/>
              </w:rPr>
              <w:t>where,</w:t>
            </w:r>
          </w:p>
          <w:p w14:paraId="2D20DC12" w14:textId="77777777" w:rsidR="003F182E" w:rsidRPr="00900795" w:rsidRDefault="003F182E" w:rsidP="003F182E">
            <w:pPr>
              <w:pStyle w:val="BodyText"/>
              <w:rPr>
                <w:rFonts w:eastAsia="SimSun"/>
                <w:szCs w:val="20"/>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w:t>
            </w:r>
            <w:proofErr w:type="gramStart"/>
            <w:r w:rsidRPr="00900795">
              <w:rPr>
                <w:rFonts w:eastAsia="Batang"/>
                <w:szCs w:val="20"/>
                <w:lang w:val="en-GB" w:eastAsia="x-none"/>
              </w:rPr>
              <w:t>is</w:t>
            </w:r>
            <w:proofErr w:type="gramEnd"/>
            <w:r w:rsidRPr="00900795">
              <w:rPr>
                <w:rFonts w:eastAsia="Batang"/>
                <w:szCs w:val="20"/>
                <w:lang w:val="en-GB" w:eastAsia="x-none"/>
              </w:rPr>
              <w:t xml:space="preserve"> the numerology in </w:t>
            </w:r>
            <w:r w:rsidRPr="00900795">
              <w:rPr>
                <w:rFonts w:eastAsia="SimSun"/>
                <w:szCs w:val="20"/>
              </w:rPr>
              <w:t>TS 38.211 section 4.2.</w:t>
            </w:r>
          </w:p>
          <w:p w14:paraId="60A760B3" w14:textId="77777777" w:rsidR="003F182E" w:rsidRPr="00900795" w:rsidRDefault="003F182E" w:rsidP="003F182E">
            <w:pPr>
              <w:pStyle w:val="BodyText"/>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BodyText"/>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BodyText"/>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BodyText"/>
              <w:spacing w:line="252" w:lineRule="auto"/>
              <w:rPr>
                <w:rFonts w:eastAsia="Yu Mincho" w:cs="Arial"/>
              </w:rPr>
            </w:pPr>
            <w:r>
              <w:rPr>
                <w:rFonts w:eastAsia="Yu Mincho" w:cs="Arial"/>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BodyText"/>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BodyText"/>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BodyText"/>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BodyText"/>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BodyText"/>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BodyText"/>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BodyText"/>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BodyText"/>
              <w:spacing w:line="252" w:lineRule="auto"/>
              <w:rPr>
                <w:rFonts w:cs="Arial"/>
              </w:rPr>
            </w:pPr>
            <w:r w:rsidRPr="00FC155C">
              <w:rPr>
                <w:rFonts w:cs="Arial"/>
              </w:rPr>
              <w:lastRenderedPageBreak/>
              <w:t xml:space="preserve">2). </w:t>
            </w:r>
            <w:r>
              <w:rPr>
                <w:rFonts w:cs="Arial"/>
              </w:rPr>
              <w:t>Fine</w:t>
            </w:r>
            <w:r w:rsidRPr="00FC155C">
              <w:rPr>
                <w:rFonts w:cs="Arial"/>
              </w:rPr>
              <w:t xml:space="preserve">. </w:t>
            </w:r>
          </w:p>
          <w:p w14:paraId="10F0A12B" w14:textId="42DE46EA" w:rsidR="000511C6" w:rsidRPr="00FC155C" w:rsidRDefault="000511C6" w:rsidP="000511C6">
            <w:pPr>
              <w:pStyle w:val="BodyText"/>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BodyText"/>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BodyText"/>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BodyText"/>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D82A08" w:rsidRPr="00FC155C" w14:paraId="3711393E" w14:textId="77777777" w:rsidTr="002D7BF1">
        <w:tc>
          <w:tcPr>
            <w:tcW w:w="1795" w:type="dxa"/>
            <w:tcBorders>
              <w:top w:val="single" w:sz="4" w:space="0" w:color="auto"/>
              <w:left w:val="single" w:sz="4" w:space="0" w:color="auto"/>
              <w:bottom w:val="single" w:sz="4" w:space="0" w:color="auto"/>
              <w:right w:val="single" w:sz="4" w:space="0" w:color="auto"/>
            </w:tcBorders>
          </w:tcPr>
          <w:p w14:paraId="36ADBFBA" w14:textId="369FB061" w:rsidR="00D82A08" w:rsidRDefault="00D82A08" w:rsidP="00175E7A">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42A10A34" w14:textId="76D6E70F" w:rsidR="00D82A08" w:rsidRDefault="00D82A08" w:rsidP="00175E7A">
            <w:pPr>
              <w:pStyle w:val="BodyText"/>
              <w:spacing w:line="252" w:lineRule="auto"/>
              <w:rPr>
                <w:rFonts w:eastAsia="Yu Mincho" w:cs="Arial"/>
              </w:rPr>
            </w:pPr>
            <w:r>
              <w:rPr>
                <w:rFonts w:eastAsia="Yu Mincho" w:cs="Arial"/>
              </w:rPr>
              <w:t>Ok with the proposal</w:t>
            </w:r>
          </w:p>
        </w:tc>
      </w:tr>
      <w:tr w:rsidR="008543F4" w:rsidRPr="00FC155C" w14:paraId="3CF504E3" w14:textId="77777777" w:rsidTr="002D7BF1">
        <w:tc>
          <w:tcPr>
            <w:tcW w:w="1795" w:type="dxa"/>
            <w:tcBorders>
              <w:top w:val="single" w:sz="4" w:space="0" w:color="auto"/>
              <w:left w:val="single" w:sz="4" w:space="0" w:color="auto"/>
              <w:bottom w:val="single" w:sz="4" w:space="0" w:color="auto"/>
              <w:right w:val="single" w:sz="4" w:space="0" w:color="auto"/>
            </w:tcBorders>
          </w:tcPr>
          <w:p w14:paraId="002D8CE8" w14:textId="161CC94C" w:rsidR="008543F4" w:rsidRDefault="008543F4" w:rsidP="008543F4">
            <w:pPr>
              <w:pStyle w:val="BodyText"/>
              <w:spacing w:line="254" w:lineRule="auto"/>
              <w:rPr>
                <w:rFonts w:eastAsia="Yu Mincho" w:cs="Arial"/>
              </w:rPr>
            </w:pPr>
            <w:r w:rsidRPr="006742E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9631F9B" w14:textId="77777777" w:rsidR="008543F4" w:rsidRDefault="008543F4" w:rsidP="008543F4">
            <w:pPr>
              <w:pStyle w:val="BodyText"/>
              <w:spacing w:line="254" w:lineRule="auto"/>
              <w:rPr>
                <w:rFonts w:eastAsiaTheme="minorEastAsia" w:cs="Arial"/>
              </w:rPr>
            </w:pPr>
            <w:r>
              <w:rPr>
                <w:rFonts w:eastAsiaTheme="minorEastAsia" w:cs="Arial" w:hint="eastAsia"/>
              </w:rPr>
              <w:t>1</w:t>
            </w:r>
            <w:r>
              <w:rPr>
                <w:rFonts w:eastAsiaTheme="minorEastAsia" w:cs="Arial"/>
              </w:rPr>
              <w:t xml:space="preserve"> a),b) </w:t>
            </w:r>
          </w:p>
          <w:p w14:paraId="1AC06397" w14:textId="77777777" w:rsidR="008543F4" w:rsidRDefault="008543F4" w:rsidP="008543F4">
            <w:pPr>
              <w:pStyle w:val="BodyText"/>
              <w:spacing w:line="254" w:lineRule="auto"/>
              <w:rPr>
                <w:rFonts w:eastAsiaTheme="minorEastAsia" w:cs="Arial"/>
              </w:rPr>
            </w:pPr>
            <w:r>
              <w:rPr>
                <w:rFonts w:eastAsiaTheme="minorEastAsia" w:cs="Arial"/>
              </w:rPr>
              <w:t>We support confirming that f</w:t>
            </w:r>
            <w:r w:rsidRPr="006C557B">
              <w:rPr>
                <w:rFonts w:eastAsiaTheme="minorEastAsia" w:cs="Arial"/>
              </w:rPr>
              <w:t xml:space="preserve">rom RAN1 point of view, the event-triggers for reporting information about UE specific TA are based on TA values. </w:t>
            </w:r>
          </w:p>
          <w:p w14:paraId="61B94902" w14:textId="77777777" w:rsidR="008543F4" w:rsidRDefault="008543F4" w:rsidP="008543F4">
            <w:pPr>
              <w:pStyle w:val="BodyText"/>
              <w:spacing w:line="254" w:lineRule="auto"/>
              <w:rPr>
                <w:rFonts w:eastAsiaTheme="minorEastAsia" w:cs="Arial"/>
              </w:rPr>
            </w:pPr>
            <w:r>
              <w:rPr>
                <w:rFonts w:eastAsiaTheme="minorEastAsia" w:cs="Arial"/>
              </w:rPr>
              <w:t>c</w:t>
            </w:r>
            <w:r>
              <w:rPr>
                <w:rFonts w:eastAsiaTheme="minorEastAsia" w:cs="Arial" w:hint="eastAsia"/>
              </w:rPr>
              <w:t>)</w:t>
            </w:r>
            <w:r>
              <w:rPr>
                <w:rFonts w:eastAsiaTheme="minorEastAsia" w:cs="Arial"/>
              </w:rPr>
              <w:t xml:space="preserve"> d)</w:t>
            </w:r>
          </w:p>
          <w:p w14:paraId="1C32B190" w14:textId="77777777" w:rsidR="008543F4" w:rsidRDefault="008543F4" w:rsidP="008543F4">
            <w:pPr>
              <w:pStyle w:val="BodyText"/>
              <w:spacing w:line="254" w:lineRule="auto"/>
              <w:rPr>
                <w:rFonts w:eastAsiaTheme="minorEastAsia" w:cs="Arial"/>
              </w:rPr>
            </w:pPr>
            <w:r>
              <w:rPr>
                <w:rFonts w:eastAsiaTheme="minorEastAsia" w:cs="Arial"/>
              </w:rPr>
              <w:t>We support confirming these aspects from RAN1 point of view.</w:t>
            </w:r>
          </w:p>
          <w:p w14:paraId="5FD2A100" w14:textId="77777777" w:rsidR="008543F4" w:rsidRDefault="008543F4" w:rsidP="008543F4">
            <w:pPr>
              <w:pStyle w:val="BodyText"/>
              <w:spacing w:line="254" w:lineRule="auto"/>
              <w:rPr>
                <w:rFonts w:eastAsiaTheme="minorEastAsia" w:cs="Arial"/>
              </w:rPr>
            </w:pPr>
            <w:r>
              <w:rPr>
                <w:rFonts w:eastAsiaTheme="minorEastAsia" w:cs="Arial"/>
              </w:rPr>
              <w:t xml:space="preserve">2) Support </w:t>
            </w:r>
          </w:p>
          <w:p w14:paraId="6E8344D8" w14:textId="2E7765FA" w:rsidR="008543F4" w:rsidRDefault="008543F4" w:rsidP="008543F4">
            <w:pPr>
              <w:pStyle w:val="BodyText"/>
              <w:spacing w:line="252" w:lineRule="auto"/>
              <w:rPr>
                <w:rFonts w:eastAsia="Yu Mincho" w:cs="Arial"/>
              </w:rPr>
            </w:pPr>
            <w:r>
              <w:rPr>
                <w:rFonts w:eastAsiaTheme="minorEastAsia" w:cs="Arial"/>
              </w:rPr>
              <w:t>3) Support</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w:t>
                      </w:r>
                      <w:proofErr w:type="spellStart"/>
                      <w:r w:rsidRPr="00CE3239">
                        <w:rPr>
                          <w:rFonts w:ascii="Times New Roman" w:hAnsi="Times New Roman"/>
                          <w:sz w:val="20"/>
                          <w:szCs w:val="20"/>
                        </w:rPr>
                        <w:t>K_offset</w:t>
                      </w:r>
                      <w:proofErr w:type="spellEnd"/>
                      <w:r w:rsidRPr="00CE3239">
                        <w:rPr>
                          <w:rFonts w:ascii="Times New Roman" w:hAnsi="Times New Roman"/>
                          <w:sz w:val="20"/>
                          <w:szCs w:val="20"/>
                        </w:rPr>
                        <w:t xml:space="preserve">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lastRenderedPageBreak/>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w:t>
      </w:r>
      <w:proofErr w:type="spellStart"/>
      <w:r w:rsidRPr="00FC155C">
        <w:rPr>
          <w:rFonts w:ascii="Arial" w:hAnsi="Arial" w:cs="Arial"/>
          <w:i/>
          <w:iCs/>
          <w:sz w:val="20"/>
          <w:szCs w:val="20"/>
        </w:rPr>
        <w:t>gNB</w:t>
      </w:r>
      <w:proofErr w:type="spellEnd"/>
      <w:r w:rsidRPr="00FC155C">
        <w:rPr>
          <w:rFonts w:ascii="Arial" w:hAnsi="Arial" w:cs="Arial"/>
          <w:i/>
          <w:iCs/>
          <w:sz w:val="20"/>
          <w:szCs w:val="20"/>
        </w:rPr>
        <w:t xml:space="preserve">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ListParagraph"/>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xml:space="preserve">, </w:t>
      </w:r>
      <w:proofErr w:type="gramStart"/>
      <w:r w:rsidRPr="00FC155C">
        <w:rPr>
          <w:rFonts w:ascii="Arial" w:hAnsi="Arial" w:cs="Arial"/>
          <w:lang w:val="en-US"/>
        </w:rPr>
        <w:t>it’s</w:t>
      </w:r>
      <w:proofErr w:type="gramEnd"/>
      <w:r w:rsidRPr="00FC155C">
        <w:rPr>
          <w:rFonts w:ascii="Arial" w:hAnsi="Arial" w:cs="Arial"/>
          <w:lang w:val="en-US"/>
        </w:rPr>
        <w:t xml:space="preserve">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BodyText"/>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BodyText"/>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BodyText"/>
              <w:spacing w:line="254" w:lineRule="auto"/>
              <w:rPr>
                <w:rFonts w:cs="Arial"/>
              </w:rPr>
            </w:pPr>
            <w:r>
              <w:rPr>
                <w:rFonts w:eastAsia="Yu Mincho" w:cs="Arial"/>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BodyText"/>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BodyText"/>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BodyText"/>
              <w:spacing w:line="254" w:lineRule="auto"/>
              <w:rPr>
                <w:rFonts w:cs="Arial"/>
              </w:rPr>
            </w:pPr>
            <w:r>
              <w:rPr>
                <w:rFonts w:cs="Arial"/>
                <w:lang w:val="en-GB"/>
              </w:rPr>
              <w:t xml:space="preserve">In our view, there is no necessary to introduce additional </w:t>
            </w:r>
            <w:proofErr w:type="spellStart"/>
            <w:r>
              <w:rPr>
                <w:rFonts w:cs="Arial"/>
                <w:lang w:val="en-GB"/>
              </w:rPr>
              <w:t>K_offset</w:t>
            </w:r>
            <w:proofErr w:type="spellEnd"/>
            <w:r>
              <w:rPr>
                <w:rFonts w:cs="Arial"/>
                <w:lang w:val="en-GB"/>
              </w:rPr>
              <w: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BodyText"/>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BodyText"/>
              <w:spacing w:line="254" w:lineRule="auto"/>
              <w:rPr>
                <w:rFonts w:cs="Arial"/>
              </w:rPr>
            </w:pPr>
            <w:r>
              <w:rPr>
                <w:rFonts w:cs="Arial"/>
              </w:rPr>
              <w:t>Option 2</w:t>
            </w:r>
          </w:p>
        </w:tc>
      </w:tr>
      <w:tr w:rsidR="008543F4"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51AC4180" w:rsidR="008543F4" w:rsidRPr="00FC155C" w:rsidRDefault="008543F4" w:rsidP="008543F4">
            <w:pPr>
              <w:pStyle w:val="BodyText"/>
              <w:spacing w:line="254" w:lineRule="auto"/>
              <w:rPr>
                <w:rFonts w:cs="Arial"/>
              </w:rPr>
            </w:pPr>
            <w:r w:rsidRPr="006C557B">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773D0542" w14:textId="769F61AB" w:rsidR="008543F4" w:rsidRPr="00FC155C" w:rsidRDefault="008543F4" w:rsidP="008543F4">
            <w:pPr>
              <w:pStyle w:val="BodyText"/>
              <w:spacing w:line="254" w:lineRule="auto"/>
              <w:rPr>
                <w:rFonts w:cs="Arial"/>
              </w:rPr>
            </w:pPr>
            <w:r w:rsidRPr="00D451A5">
              <w:rPr>
                <w:rFonts w:eastAsiaTheme="minorEastAsia" w:cs="Arial"/>
              </w:rPr>
              <w:t xml:space="preserve">We are not convinced that the issue can be handled by network implementation </w:t>
            </w:r>
            <w:r>
              <w:rPr>
                <w:rFonts w:eastAsiaTheme="minorEastAsia" w:cs="Arial"/>
              </w:rPr>
              <w:t>without any specification change. The K_offset is applied for the scheduled PUSCH. However, the issue described here is about when UL BWP switching is completed at both gNB and UE side. Given the current specification has not taken the large TA into account</w:t>
            </w:r>
            <w:r w:rsidRPr="00D451A5">
              <w:rPr>
                <w:rFonts w:eastAsiaTheme="minorEastAsia" w:cs="Arial"/>
              </w:rPr>
              <w:t>, adding K</w:t>
            </w:r>
            <w:r>
              <w:rPr>
                <w:rFonts w:eastAsiaTheme="minorEastAsia" w:cs="Arial"/>
              </w:rPr>
              <w:t>_</w:t>
            </w:r>
            <w:bookmarkStart w:id="20" w:name="_GoBack"/>
            <w:bookmarkEnd w:id="20"/>
            <w:r w:rsidRPr="00D451A5">
              <w:rPr>
                <w:rFonts w:eastAsiaTheme="minorEastAsia" w:cs="Arial"/>
              </w:rPr>
              <w:t>offset to the delay is necessary.</w:t>
            </w:r>
            <w:r>
              <w:rPr>
                <w:rFonts w:eastAsiaTheme="minorEastAsia" w:cs="Arial"/>
              </w:rPr>
              <w:t xml:space="preserve"> One possible way to describe the issue and send an LS to RAN4.</w:t>
            </w: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 xml:space="preserve">R1-2111370, Timing relationship enhancements for NR-NTN, </w:t>
      </w:r>
      <w:proofErr w:type="spellStart"/>
      <w:r w:rsidRPr="00FC155C">
        <w:t>MediaTek</w:t>
      </w:r>
      <w:proofErr w:type="spellEnd"/>
      <w:r w:rsidRPr="00FC155C">
        <w:t xml:space="preserve">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lastRenderedPageBreak/>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w:t>
                            </w:r>
                            <w:proofErr w:type="spellStart"/>
                            <w:r w:rsidRPr="00E67C30">
                              <w:rPr>
                                <w:color w:val="000000"/>
                                <w:sz w:val="20"/>
                                <w:szCs w:val="20"/>
                              </w:rPr>
                              <w:t>gNB</w:t>
                            </w:r>
                            <w:proofErr w:type="spellEnd"/>
                            <w:r w:rsidRPr="00E67C30">
                              <w:rPr>
                                <w:color w:val="000000"/>
                                <w:sz w:val="20"/>
                                <w:szCs w:val="20"/>
                              </w:rPr>
                              <w:t xml:space="preserve">: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w:t>
                            </w:r>
                            <w:proofErr w:type="spellStart"/>
                            <w:r w:rsidRPr="00E67C30">
                              <w:rPr>
                                <w:color w:val="000000"/>
                                <w:sz w:val="20"/>
                                <w:szCs w:val="20"/>
                              </w:rPr>
                              <w:t>gNB</w:t>
                            </w:r>
                            <w:proofErr w:type="spellEnd"/>
                            <w:r w:rsidRPr="00E67C30">
                              <w:rPr>
                                <w:color w:val="000000"/>
                                <w:sz w:val="20"/>
                                <w:szCs w:val="20"/>
                              </w:rPr>
                              <w:t xml:space="preserve">: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w:t>
                      </w:r>
                      <w:proofErr w:type="spellStart"/>
                      <w:r w:rsidRPr="00E67C30">
                        <w:rPr>
                          <w:color w:val="000000"/>
                          <w:sz w:val="20"/>
                          <w:szCs w:val="20"/>
                        </w:rPr>
                        <w:t>gNB</w:t>
                      </w:r>
                      <w:proofErr w:type="spellEnd"/>
                      <w:r w:rsidRPr="00E67C30">
                        <w:rPr>
                          <w:color w:val="000000"/>
                          <w:sz w:val="20"/>
                          <w:szCs w:val="20"/>
                        </w:rPr>
                        <w:t xml:space="preserve">: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w:t>
                      </w:r>
                      <w:proofErr w:type="spellStart"/>
                      <w:r w:rsidRPr="00E67C30">
                        <w:rPr>
                          <w:color w:val="000000"/>
                          <w:sz w:val="20"/>
                          <w:szCs w:val="20"/>
                        </w:rPr>
                        <w:t>gNB</w:t>
                      </w:r>
                      <w:proofErr w:type="spellEnd"/>
                      <w:r w:rsidRPr="00E67C30">
                        <w:rPr>
                          <w:color w:val="000000"/>
                          <w:sz w:val="20"/>
                          <w:szCs w:val="20"/>
                        </w:rPr>
                        <w:t xml:space="preserve">: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w:t>
                            </w:r>
                            <w:proofErr w:type="spellStart"/>
                            <w:r>
                              <w:rPr>
                                <w:sz w:val="20"/>
                                <w:szCs w:val="20"/>
                                <w:lang w:eastAsia="x-none"/>
                              </w:rPr>
                              <w:t>signaled</w:t>
                            </w:r>
                            <w:proofErr w:type="spellEnd"/>
                            <w:r>
                              <w:rPr>
                                <w:sz w:val="20"/>
                                <w:szCs w:val="20"/>
                                <w:lang w:eastAsia="x-none"/>
                              </w:rPr>
                              <w:t xml:space="preserve"> in system information, the </w:t>
                            </w:r>
                            <w:proofErr w:type="spellStart"/>
                            <w:r>
                              <w:rPr>
                                <w:sz w:val="20"/>
                                <w:szCs w:val="20"/>
                                <w:lang w:eastAsia="x-none"/>
                              </w:rPr>
                              <w:t>K_offset</w:t>
                            </w:r>
                            <w:proofErr w:type="spellEnd"/>
                            <w:r>
                              <w:rPr>
                                <w:sz w:val="20"/>
                                <w:szCs w:val="20"/>
                                <w:lang w:eastAsia="x-none"/>
                              </w:rPr>
                              <w:t xml:space="preserve">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w:t>
                      </w:r>
                      <w:proofErr w:type="spellStart"/>
                      <w:r>
                        <w:rPr>
                          <w:sz w:val="20"/>
                          <w:szCs w:val="20"/>
                          <w:lang w:eastAsia="x-none"/>
                        </w:rPr>
                        <w:t>signaled</w:t>
                      </w:r>
                      <w:proofErr w:type="spellEnd"/>
                      <w:r>
                        <w:rPr>
                          <w:sz w:val="20"/>
                          <w:szCs w:val="20"/>
                          <w:lang w:eastAsia="x-none"/>
                        </w:rPr>
                        <w:t xml:space="preserve"> in system information, the </w:t>
                      </w:r>
                      <w:proofErr w:type="spellStart"/>
                      <w:r>
                        <w:rPr>
                          <w:sz w:val="20"/>
                          <w:szCs w:val="20"/>
                          <w:lang w:eastAsia="x-none"/>
                        </w:rPr>
                        <w:t>K_offset</w:t>
                      </w:r>
                      <w:proofErr w:type="spellEnd"/>
                      <w:r>
                        <w:rPr>
                          <w:sz w:val="20"/>
                          <w:szCs w:val="20"/>
                          <w:lang w:eastAsia="x-none"/>
                        </w:rPr>
                        <w:t xml:space="preserve">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 w:val="20"/>
                                <w:szCs w:val="20"/>
                              </w:rPr>
                              <w:t>slot</w:t>
                            </w:r>
                            <w:r w:rsidRPr="00F04EDA">
                              <w:rPr>
                                <w:rStyle w:val="apple-converted-space"/>
                                <w:rFonts w:eastAsia="Times New Roman"/>
                                <w:sz w:val="20"/>
                                <w:szCs w:val="20"/>
                              </w:rPr>
                              <w:t> </w:t>
                            </w:r>
                            <w:proofErr w:type="gramEnd"/>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w:t>
                            </w:r>
                            <w:proofErr w:type="spellStart"/>
                            <w:r w:rsidRPr="00F04EDA">
                              <w:rPr>
                                <w:sz w:val="20"/>
                                <w:szCs w:val="20"/>
                                <w:lang w:eastAsia="x-none"/>
                              </w:rPr>
                              <w:t>fallback</w:t>
                            </w:r>
                            <w:proofErr w:type="spellEnd"/>
                            <w:r w:rsidRPr="00F04EDA">
                              <w:rPr>
                                <w:sz w:val="20"/>
                                <w:szCs w:val="20"/>
                                <w:lang w:eastAsia="x-none"/>
                              </w:rPr>
                              <w:t xml:space="preserve"> DCI formats </w:t>
                            </w:r>
                          </w:p>
                          <w:p w14:paraId="47E36C84" w14:textId="77777777" w:rsidR="00766F39" w:rsidRPr="00F04EDA" w:rsidRDefault="00766F3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 w:val="20"/>
                          <w:szCs w:val="20"/>
                        </w:rPr>
                        <w:t>slot</w:t>
                      </w:r>
                      <w:r w:rsidRPr="00F04EDA">
                        <w:rPr>
                          <w:rStyle w:val="apple-converted-space"/>
                          <w:rFonts w:eastAsia="Times New Roman"/>
                          <w:sz w:val="20"/>
                          <w:szCs w:val="20"/>
                        </w:rPr>
                        <w:t> </w:t>
                      </w:r>
                      <w:proofErr w:type="gramEnd"/>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w:t>
                      </w:r>
                      <w:proofErr w:type="spellStart"/>
                      <w:r w:rsidRPr="00F04EDA">
                        <w:rPr>
                          <w:rFonts w:ascii="Times New Roman" w:eastAsia="Times New Roman" w:hAnsi="Times New Roman"/>
                          <w:sz w:val="20"/>
                          <w:szCs w:val="20"/>
                        </w:rPr>
                        <w:t>gNB</w:t>
                      </w:r>
                      <w:proofErr w:type="spellEnd"/>
                      <w:r w:rsidRPr="00F04EDA">
                        <w:rPr>
                          <w:rFonts w:ascii="Times New Roman" w:eastAsia="Times New Roman" w:hAnsi="Times New Roman"/>
                          <w:sz w:val="20"/>
                          <w:szCs w:val="20"/>
                        </w:rPr>
                        <w:t xml:space="preserve">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w:t>
                      </w:r>
                      <w:proofErr w:type="spellStart"/>
                      <w:r w:rsidRPr="00F04EDA">
                        <w:rPr>
                          <w:sz w:val="20"/>
                          <w:szCs w:val="20"/>
                          <w:lang w:eastAsia="x-none"/>
                        </w:rPr>
                        <w:t>fallback</w:t>
                      </w:r>
                      <w:proofErr w:type="spellEnd"/>
                      <w:r w:rsidRPr="00F04EDA">
                        <w:rPr>
                          <w:sz w:val="20"/>
                          <w:szCs w:val="20"/>
                          <w:lang w:eastAsia="x-none"/>
                        </w:rPr>
                        <w:t xml:space="preserve"> DCI formats </w:t>
                      </w:r>
                    </w:p>
                    <w:p w14:paraId="47E36C84" w14:textId="77777777" w:rsidR="00766F39" w:rsidRPr="00F04EDA" w:rsidRDefault="00766F3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5"/>
                                <w:sz w:val="20"/>
                                <w:szCs w:val="20"/>
                              </w:rPr>
                              <w:pict w14:anchorId="56C6B3F6">
                                <v:shape id="_x0000_i1026" type="#_x0000_t75" alt="" style="width:6.7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1FF2D7FC">
                                <v:shape id="_x0000_i1027" type="#_x0000_t75" alt="" style="width:54.05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42549C70">
                                <v:shape id="_x0000_i1028" type="#_x0000_t75" alt="" style="width:54.05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9"/>
                                <w:sz w:val="20"/>
                                <w:szCs w:val="20"/>
                              </w:rPr>
                              <w:pict w14:anchorId="43024FE0">
                                <v:shape id="_x0000_i1029" type="#_x0000_t75" alt="" style="width:282.1pt;height:17.9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9"/>
                                <w:sz w:val="20"/>
                                <w:szCs w:val="20"/>
                              </w:rPr>
                              <w:pict w14:anchorId="4ABF2063">
                                <v:shape id="_x0000_i1030" type="#_x0000_t75" alt="" style="width:282.1pt;height:17.9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5"/>
                                <w:sz w:val="20"/>
                                <w:szCs w:val="20"/>
                              </w:rPr>
                              <w:pict w14:anchorId="214A51E7">
                                <v:shape id="_x0000_i1031" type="#_x0000_t75" alt="" style="width:36.65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5"/>
                                <w:sz w:val="20"/>
                                <w:szCs w:val="20"/>
                              </w:rPr>
                              <w:pict w14:anchorId="3B34DFE3">
                                <v:shape id="_x0000_i1032" type="#_x0000_t75" alt="" style="width:36.65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767DE08D">
                                <v:shape id="_x0000_i1033" type="#_x0000_t75" alt="" style="width:35.35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561C804D">
                                <v:shape id="_x0000_i1034" type="#_x0000_t75" alt="" style="width:35.35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1E72E636">
                                <v:shape id="_x0000_i1035" type="#_x0000_t75" alt="" style="width:54.05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38F67019">
                                <v:shape id="_x0000_i1036" type="#_x0000_t75" alt="" style="width:54.05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w:t>
                            </w:r>
                            <w:proofErr w:type="spellStart"/>
                            <w:r w:rsidRPr="007C795F">
                              <w:rPr>
                                <w:sz w:val="20"/>
                                <w:szCs w:val="20"/>
                              </w:rPr>
                              <w:t>behavior</w:t>
                            </w:r>
                            <w:proofErr w:type="spellEnd"/>
                            <w:r w:rsidRPr="007C795F">
                              <w:rPr>
                                <w:sz w:val="20"/>
                                <w:szCs w:val="20"/>
                              </w:rPr>
                              <w:t xml:space="preserve">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w:t>
                            </w:r>
                            <w:proofErr w:type="spellStart"/>
                            <w:r w:rsidRPr="007C795F">
                              <w:rPr>
                                <w:sz w:val="20"/>
                                <w:szCs w:val="20"/>
                              </w:rPr>
                              <w:t>gNB</w:t>
                            </w:r>
                            <w:proofErr w:type="spellEnd"/>
                            <w:r w:rsidRPr="007C795F">
                              <w:rPr>
                                <w:sz w:val="20"/>
                                <w:szCs w:val="20"/>
                              </w:rPr>
                              <w:t xml:space="preserve">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2B5F8E">
                              <w:rPr>
                                <w:rFonts w:ascii="Times New Roman" w:hAnsi="Times New Roman"/>
                                <w:noProof/>
                                <w:sz w:val="20"/>
                                <w:szCs w:val="20"/>
                              </w:rPr>
                              <w:pict w14:anchorId="613737B0">
                                <v:shape id="_x0000_i1037" type="#_x0000_t75" alt="" style="width:282.1pt;height:17.9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sz w:val="20"/>
                                <w:szCs w:val="20"/>
                              </w:rPr>
                              <w:pict w14:anchorId="1E603527">
                                <v:shape id="_x0000_i1038" type="#_x0000_t75" alt="" style="width:282.1pt;height:17.9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2B5F8E">
                              <w:rPr>
                                <w:rFonts w:ascii="Times New Roman" w:hAnsi="Times New Roman"/>
                                <w:noProof/>
                                <w:sz w:val="20"/>
                                <w:szCs w:val="20"/>
                              </w:rPr>
                              <w:pict w14:anchorId="6BE3E751">
                                <v:shape id="_x0000_i1039"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sz w:val="20"/>
                                <w:szCs w:val="20"/>
                              </w:rPr>
                              <w:pict w14:anchorId="212DF993">
                                <v:shape id="_x0000_i1040"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5"/>
                          <w:sz w:val="20"/>
                          <w:szCs w:val="20"/>
                        </w:rPr>
                        <w:pict w14:anchorId="7276E89D">
                          <v:shape id="_x0000_i1025" type="#_x0000_t75" alt="" style="width:6.7pt;height:12.6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5"/>
                          <w:sz w:val="20"/>
                          <w:szCs w:val="20"/>
                        </w:rPr>
                        <w:pict w14:anchorId="56C6B3F6">
                          <v:shape id="_x0000_i1026" type="#_x0000_t75" alt="" style="width:6.7pt;height:12.6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1FF2D7FC">
                          <v:shape id="_x0000_i1027" type="#_x0000_t75" alt="" style="width:54.05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42549C70">
                          <v:shape id="_x0000_i1028" type="#_x0000_t75" alt="" style="width:54.05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9"/>
                          <w:sz w:val="20"/>
                          <w:szCs w:val="20"/>
                        </w:rPr>
                        <w:pict w14:anchorId="43024FE0">
                          <v:shape id="_x0000_i1029" type="#_x0000_t75" alt="" style="width:282.1pt;height:17.9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9"/>
                          <w:sz w:val="20"/>
                          <w:szCs w:val="20"/>
                        </w:rPr>
                        <w:pict w14:anchorId="4ABF2063">
                          <v:shape id="_x0000_i1030" type="#_x0000_t75" alt="" style="width:282.1pt;height:17.9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5"/>
                          <w:sz w:val="20"/>
                          <w:szCs w:val="20"/>
                        </w:rPr>
                        <w:pict w14:anchorId="214A51E7">
                          <v:shape id="_x0000_i1031" type="#_x0000_t75" alt="" style="width:36.65pt;height:12.6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5"/>
                          <w:sz w:val="20"/>
                          <w:szCs w:val="20"/>
                        </w:rPr>
                        <w:pict w14:anchorId="3B34DFE3">
                          <v:shape id="_x0000_i1032" type="#_x0000_t75" alt="" style="width:36.65pt;height:12.6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767DE08D">
                          <v:shape id="_x0000_i1033" type="#_x0000_t75" alt="" style="width:35.35pt;height:12.6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561C804D">
                          <v:shape id="_x0000_i1034" type="#_x0000_t75" alt="" style="width:35.35pt;height:12.6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2B5F8E">
                        <w:rPr>
                          <w:rFonts w:ascii="Times New Roman" w:hAnsi="Times New Roman"/>
                          <w:noProof/>
                          <w:position w:val="-8"/>
                          <w:sz w:val="20"/>
                          <w:szCs w:val="20"/>
                        </w:rPr>
                        <w:pict w14:anchorId="1E72E636">
                          <v:shape id="_x0000_i1035" type="#_x0000_t75" alt="" style="width:54.05pt;height:12.6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position w:val="-8"/>
                          <w:sz w:val="20"/>
                          <w:szCs w:val="20"/>
                        </w:rPr>
                        <w:pict w14:anchorId="38F67019">
                          <v:shape id="_x0000_i1036" type="#_x0000_t75" alt="" style="width:54.05pt;height:12.6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w:t>
                      </w:r>
                      <w:proofErr w:type="spellStart"/>
                      <w:r w:rsidRPr="007C795F">
                        <w:rPr>
                          <w:sz w:val="20"/>
                          <w:szCs w:val="20"/>
                        </w:rPr>
                        <w:t>behavior</w:t>
                      </w:r>
                      <w:proofErr w:type="spellEnd"/>
                      <w:r w:rsidRPr="007C795F">
                        <w:rPr>
                          <w:sz w:val="20"/>
                          <w:szCs w:val="20"/>
                        </w:rPr>
                        <w:t xml:space="preserve">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w:t>
                      </w:r>
                      <w:proofErr w:type="spellStart"/>
                      <w:r w:rsidRPr="007C795F">
                        <w:rPr>
                          <w:sz w:val="20"/>
                          <w:szCs w:val="20"/>
                        </w:rPr>
                        <w:t>gNB</w:t>
                      </w:r>
                      <w:proofErr w:type="spellEnd"/>
                      <w:r w:rsidRPr="007C795F">
                        <w:rPr>
                          <w:sz w:val="20"/>
                          <w:szCs w:val="20"/>
                        </w:rPr>
                        <w:t xml:space="preserve">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2B5F8E">
                        <w:rPr>
                          <w:rFonts w:ascii="Times New Roman" w:hAnsi="Times New Roman"/>
                          <w:noProof/>
                          <w:sz w:val="20"/>
                          <w:szCs w:val="20"/>
                        </w:rPr>
                        <w:pict w14:anchorId="613737B0">
                          <v:shape id="_x0000_i1037" type="#_x0000_t75" alt="" style="width:282.1pt;height:17.9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sz w:val="20"/>
                          <w:szCs w:val="20"/>
                        </w:rPr>
                        <w:pict w14:anchorId="1E603527">
                          <v:shape id="_x0000_i1038" type="#_x0000_t75" alt="" style="width:282.1pt;height:17.9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2B5F8E">
                        <w:rPr>
                          <w:rFonts w:ascii="Times New Roman" w:hAnsi="Times New Roman"/>
                          <w:noProof/>
                          <w:sz w:val="20"/>
                          <w:szCs w:val="20"/>
                        </w:rPr>
                        <w:pict w14:anchorId="6BE3E751">
                          <v:shape id="_x0000_i1039" type="#_x0000_t75" alt="" style="width:42pt;height:12.6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2B5F8E">
                        <w:rPr>
                          <w:rFonts w:ascii="Times New Roman" w:hAnsi="Times New Roman"/>
                          <w:noProof/>
                          <w:sz w:val="20"/>
                          <w:szCs w:val="20"/>
                        </w:rPr>
                        <w:pict w14:anchorId="212DF993">
                          <v:shape id="_x0000_i1040" type="#_x0000_t75" alt="" style="width:42pt;height:12.6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 xml:space="preserve">Signalling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5"/>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9"/>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 xml:space="preserve">Signalling one value for cell-specific </w:t>
                      </w:r>
                      <w:proofErr w:type="spellStart"/>
                      <w:r w:rsidRPr="00C26A52">
                        <w:rPr>
                          <w:sz w:val="20"/>
                          <w:szCs w:val="20"/>
                          <w:lang w:eastAsia="x-none"/>
                        </w:rPr>
                        <w:t>K_offset</w:t>
                      </w:r>
                      <w:proofErr w:type="spellEnd"/>
                      <w:r w:rsidRPr="00C26A52">
                        <w:rPr>
                          <w:sz w:val="20"/>
                          <w:szCs w:val="20"/>
                          <w:lang w:eastAsia="x-none"/>
                        </w:rPr>
                        <w:t xml:space="preserve">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K_offset</w:t>
                      </w:r>
                      <w:proofErr w:type="spellEnd"/>
                      <w:r w:rsidRPr="00C26A52">
                        <w:rPr>
                          <w:sz w:val="20"/>
                          <w:szCs w:val="20"/>
                          <w:lang w:eastAsia="x-none"/>
                        </w:rPr>
                        <w:t xml:space="preserve">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K_offset</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89"/>
                        <w:gridCol w:w="2995"/>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K_offset</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K_offset</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K_offset</w:t>
                            </w:r>
                            <w:proofErr w:type="spellEnd"/>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9"/>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2B5F8E"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2B5F8E"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proofErr w:type="gramStart"/>
                            <w:r w:rsidR="00766F39" w:rsidRPr="00C26A52">
                              <w:rPr>
                                <w:color w:val="000000"/>
                                <w:sz w:val="20"/>
                                <w:szCs w:val="20"/>
                              </w:rPr>
                              <w:t>is</w:t>
                            </w:r>
                            <w:proofErr w:type="gramEnd"/>
                            <w:r w:rsidR="00766F39" w:rsidRPr="00C26A52">
                              <w:rPr>
                                <w:color w:val="000000"/>
                                <w:sz w:val="20"/>
                                <w:szCs w:val="20"/>
                              </w:rPr>
                              <w:t xml:space="preserve"> defined as 0 for PRACH and updated based on TA Command field in msg2/</w:t>
                            </w:r>
                            <w:proofErr w:type="spellStart"/>
                            <w:r w:rsidR="00766F39" w:rsidRPr="00C26A52">
                              <w:rPr>
                                <w:color w:val="000000"/>
                                <w:sz w:val="20"/>
                                <w:szCs w:val="20"/>
                              </w:rPr>
                              <w:t>msgB</w:t>
                            </w:r>
                            <w:proofErr w:type="spellEnd"/>
                            <w:r w:rsidR="00766F39" w:rsidRPr="00C26A52">
                              <w:rPr>
                                <w:color w:val="000000"/>
                                <w:sz w:val="20"/>
                                <w:szCs w:val="20"/>
                              </w:rPr>
                              <w:t xml:space="preserve">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xml:space="preserve">  </w:t>
                            </w:r>
                            <w:proofErr w:type="gramStart"/>
                            <w:r w:rsidR="00766F39" w:rsidRPr="00C26A52">
                              <w:rPr>
                                <w:sz w:val="20"/>
                                <w:szCs w:val="20"/>
                              </w:rPr>
                              <w:t>is</w:t>
                            </w:r>
                            <w:proofErr w:type="gramEnd"/>
                            <w:r w:rsidR="00766F39" w:rsidRPr="00C26A52">
                              <w:rPr>
                                <w:sz w:val="20"/>
                                <w:szCs w:val="20"/>
                              </w:rPr>
                              <w:t xml:space="preserve"> UE self-estimated TA to pre-compensate for the service link delay.</w:t>
                            </w:r>
                          </w:p>
                          <w:p w14:paraId="08268814"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proofErr w:type="gramStart"/>
                            <w:r w:rsidR="00766F39" w:rsidRPr="00C26A52">
                              <w:rPr>
                                <w:sz w:val="20"/>
                                <w:szCs w:val="20"/>
                              </w:rPr>
                              <w:t>is</w:t>
                            </w:r>
                            <w:proofErr w:type="gramEnd"/>
                            <w:r w:rsidR="00766F39" w:rsidRPr="00C26A52">
                              <w:rPr>
                                <w:sz w:val="20"/>
                                <w:szCs w:val="20"/>
                              </w:rPr>
                              <w:t xml:space="preserve">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proofErr w:type="gramStart"/>
                            <w:r w:rsidR="00766F39" w:rsidRPr="00C26A52">
                              <w:rPr>
                                <w:sz w:val="20"/>
                                <w:szCs w:val="20"/>
                              </w:rPr>
                              <w:t>with</w:t>
                            </w:r>
                            <w:proofErr w:type="gramEnd"/>
                            <w:r w:rsidR="00766F39" w:rsidRPr="00C26A52">
                              <w:rPr>
                                <w:sz w:val="20"/>
                                <w:szCs w:val="20"/>
                              </w:rPr>
                              <w:t xml:space="preserve">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 xml:space="preserve">FFS:  details of </w:t>
                            </w:r>
                            <w:proofErr w:type="spellStart"/>
                            <w:r w:rsidRPr="00C26A52">
                              <w:rPr>
                                <w:sz w:val="20"/>
                                <w:szCs w:val="20"/>
                              </w:rPr>
                              <w:t>signaling</w:t>
                            </w:r>
                            <w:proofErr w:type="spellEnd"/>
                            <w:r w:rsidRPr="00C26A52">
                              <w:rPr>
                                <w:sz w:val="20"/>
                                <w:szCs w:val="20"/>
                              </w:rPr>
                              <w:t xml:space="preserve"> including granularity.</w:t>
                            </w:r>
                          </w:p>
                          <w:p w14:paraId="0EE1E94F" w14:textId="77777777" w:rsidR="00766F39" w:rsidRPr="00C26A52" w:rsidRDefault="002B5F8E"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w:t>
                            </w:r>
                            <w:proofErr w:type="gramStart"/>
                            <w:r w:rsidR="00766F39" w:rsidRPr="00C26A52">
                              <w:rPr>
                                <w:rStyle w:val="apple-converted-space"/>
                                <w:color w:val="000000"/>
                                <w:sz w:val="20"/>
                                <w:szCs w:val="20"/>
                              </w:rPr>
                              <w:t>is</w:t>
                            </w:r>
                            <w:proofErr w:type="gramEnd"/>
                            <w:r w:rsidR="00766F39" w:rsidRPr="00C26A52">
                              <w:rPr>
                                <w:rStyle w:val="apple-converted-space"/>
                                <w:color w:val="000000"/>
                                <w:sz w:val="20"/>
                                <w:szCs w:val="20"/>
                              </w:rPr>
                              <w:t xml:space="preserve">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2B5F8E"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2B5F8E"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proofErr w:type="gramStart"/>
                      <w:r w:rsidR="00766F39" w:rsidRPr="00C26A52">
                        <w:rPr>
                          <w:color w:val="000000"/>
                          <w:sz w:val="20"/>
                          <w:szCs w:val="20"/>
                        </w:rPr>
                        <w:t>is</w:t>
                      </w:r>
                      <w:proofErr w:type="gramEnd"/>
                      <w:r w:rsidR="00766F39" w:rsidRPr="00C26A52">
                        <w:rPr>
                          <w:color w:val="000000"/>
                          <w:sz w:val="20"/>
                          <w:szCs w:val="20"/>
                        </w:rPr>
                        <w:t xml:space="preserve"> defined as 0 for PRACH and updated based on TA Command field in msg2/</w:t>
                      </w:r>
                      <w:proofErr w:type="spellStart"/>
                      <w:r w:rsidR="00766F39" w:rsidRPr="00C26A52">
                        <w:rPr>
                          <w:color w:val="000000"/>
                          <w:sz w:val="20"/>
                          <w:szCs w:val="20"/>
                        </w:rPr>
                        <w:t>msgB</w:t>
                      </w:r>
                      <w:proofErr w:type="spellEnd"/>
                      <w:r w:rsidR="00766F39" w:rsidRPr="00C26A52">
                        <w:rPr>
                          <w:color w:val="000000"/>
                          <w:sz w:val="20"/>
                          <w:szCs w:val="20"/>
                        </w:rPr>
                        <w:t xml:space="preserve">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xml:space="preserve">  </w:t>
                      </w:r>
                      <w:proofErr w:type="gramStart"/>
                      <w:r w:rsidR="00766F39" w:rsidRPr="00C26A52">
                        <w:rPr>
                          <w:sz w:val="20"/>
                          <w:szCs w:val="20"/>
                        </w:rPr>
                        <w:t>is</w:t>
                      </w:r>
                      <w:proofErr w:type="gramEnd"/>
                      <w:r w:rsidR="00766F39" w:rsidRPr="00C26A52">
                        <w:rPr>
                          <w:sz w:val="20"/>
                          <w:szCs w:val="20"/>
                        </w:rPr>
                        <w:t xml:space="preserve"> UE self-estimated TA to pre-compensate for the service link delay.</w:t>
                      </w:r>
                    </w:p>
                    <w:p w14:paraId="08268814"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proofErr w:type="gramStart"/>
                      <w:r w:rsidR="00766F39" w:rsidRPr="00C26A52">
                        <w:rPr>
                          <w:sz w:val="20"/>
                          <w:szCs w:val="20"/>
                        </w:rPr>
                        <w:t>is</w:t>
                      </w:r>
                      <w:proofErr w:type="gramEnd"/>
                      <w:r w:rsidR="00766F39" w:rsidRPr="00C26A52">
                        <w:rPr>
                          <w:sz w:val="20"/>
                          <w:szCs w:val="20"/>
                        </w:rPr>
                        <w:t xml:space="preserve">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2B5F8E"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proofErr w:type="gramStart"/>
                      <w:r w:rsidR="00766F39" w:rsidRPr="00C26A52">
                        <w:rPr>
                          <w:sz w:val="20"/>
                          <w:szCs w:val="20"/>
                        </w:rPr>
                        <w:t>with</w:t>
                      </w:r>
                      <w:proofErr w:type="gramEnd"/>
                      <w:r w:rsidR="00766F39" w:rsidRPr="00C26A52">
                        <w:rPr>
                          <w:sz w:val="20"/>
                          <w:szCs w:val="20"/>
                        </w:rPr>
                        <w:t xml:space="preserve">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 xml:space="preserve">FFS:  details of </w:t>
                      </w:r>
                      <w:proofErr w:type="spellStart"/>
                      <w:r w:rsidRPr="00C26A52">
                        <w:rPr>
                          <w:sz w:val="20"/>
                          <w:szCs w:val="20"/>
                        </w:rPr>
                        <w:t>signaling</w:t>
                      </w:r>
                      <w:proofErr w:type="spellEnd"/>
                      <w:r w:rsidRPr="00C26A52">
                        <w:rPr>
                          <w:sz w:val="20"/>
                          <w:szCs w:val="20"/>
                        </w:rPr>
                        <w:t xml:space="preserve"> including granularity.</w:t>
                      </w:r>
                    </w:p>
                    <w:p w14:paraId="0EE1E94F" w14:textId="77777777" w:rsidR="00766F39" w:rsidRPr="00C26A52" w:rsidRDefault="002B5F8E"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w:t>
                      </w:r>
                      <w:proofErr w:type="gramStart"/>
                      <w:r w:rsidR="00766F39" w:rsidRPr="00C26A52">
                        <w:rPr>
                          <w:rStyle w:val="apple-converted-space"/>
                          <w:color w:val="000000"/>
                          <w:sz w:val="20"/>
                          <w:szCs w:val="20"/>
                        </w:rPr>
                        <w:t>is</w:t>
                      </w:r>
                      <w:proofErr w:type="gramEnd"/>
                      <w:r w:rsidR="00766F39" w:rsidRPr="00C26A52">
                        <w:rPr>
                          <w:rStyle w:val="apple-converted-space"/>
                          <w:color w:val="000000"/>
                          <w:sz w:val="20"/>
                          <w:szCs w:val="20"/>
                        </w:rPr>
                        <w:t xml:space="preserve">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DBD07" w14:textId="77777777" w:rsidR="002B5F8E" w:rsidRDefault="002B5F8E">
      <w:r>
        <w:separator/>
      </w:r>
    </w:p>
  </w:endnote>
  <w:endnote w:type="continuationSeparator" w:id="0">
    <w:p w14:paraId="1A73C20B" w14:textId="77777777" w:rsidR="002B5F8E" w:rsidRDefault="002B5F8E">
      <w:r>
        <w:continuationSeparator/>
      </w:r>
    </w:p>
  </w:endnote>
  <w:endnote w:type="continuationNotice" w:id="1">
    <w:p w14:paraId="08BFC51C" w14:textId="77777777" w:rsidR="002B5F8E" w:rsidRDefault="002B5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CC146AD" w:rsidR="00766F39" w:rsidRDefault="00766F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543F4">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43F4">
      <w:rPr>
        <w:rStyle w:val="PageNumber"/>
      </w:rPr>
      <w:t>53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9CB91" w14:textId="77777777" w:rsidR="002B5F8E" w:rsidRDefault="002B5F8E">
      <w:r>
        <w:separator/>
      </w:r>
    </w:p>
  </w:footnote>
  <w:footnote w:type="continuationSeparator" w:id="0">
    <w:p w14:paraId="5459ADE3" w14:textId="77777777" w:rsidR="002B5F8E" w:rsidRDefault="002B5F8E">
      <w:r>
        <w:continuationSeparator/>
      </w:r>
    </w:p>
  </w:footnote>
  <w:footnote w:type="continuationNotice" w:id="1">
    <w:p w14:paraId="75935635" w14:textId="77777777" w:rsidR="002B5F8E" w:rsidRDefault="002B5F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66F39" w:rsidRDefault="00766F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B760CF1"/>
    <w:multiLevelType w:val="hybridMultilevel"/>
    <w:tmpl w:val="F0046C68"/>
    <w:lvl w:ilvl="0" w:tplc="CC02F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1F013A"/>
    <w:multiLevelType w:val="hybridMultilevel"/>
    <w:tmpl w:val="8D043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0"/>
  </w:num>
  <w:num w:numId="3">
    <w:abstractNumId w:val="0"/>
  </w:num>
  <w:num w:numId="4">
    <w:abstractNumId w:val="55"/>
  </w:num>
  <w:num w:numId="5">
    <w:abstractNumId w:val="56"/>
  </w:num>
  <w:num w:numId="6">
    <w:abstractNumId w:val="59"/>
  </w:num>
  <w:num w:numId="7">
    <w:abstractNumId w:val="22"/>
  </w:num>
  <w:num w:numId="8">
    <w:abstractNumId w:val="25"/>
  </w:num>
  <w:num w:numId="9">
    <w:abstractNumId w:val="10"/>
  </w:num>
  <w:num w:numId="10">
    <w:abstractNumId w:val="73"/>
  </w:num>
  <w:num w:numId="11">
    <w:abstractNumId w:val="36"/>
  </w:num>
  <w:num w:numId="12">
    <w:abstractNumId w:val="72"/>
  </w:num>
  <w:num w:numId="13">
    <w:abstractNumId w:val="30"/>
  </w:num>
  <w:num w:numId="14">
    <w:abstractNumId w:val="6"/>
  </w:num>
  <w:num w:numId="15">
    <w:abstractNumId w:val="53"/>
  </w:num>
  <w:num w:numId="16">
    <w:abstractNumId w:val="26"/>
  </w:num>
  <w:num w:numId="17">
    <w:abstractNumId w:val="5"/>
  </w:num>
  <w:num w:numId="18">
    <w:abstractNumId w:val="28"/>
  </w:num>
  <w:num w:numId="19">
    <w:abstractNumId w:val="67"/>
  </w:num>
  <w:num w:numId="20">
    <w:abstractNumId w:val="8"/>
  </w:num>
  <w:num w:numId="21">
    <w:abstractNumId w:val="58"/>
  </w:num>
  <w:num w:numId="22">
    <w:abstractNumId w:val="75"/>
  </w:num>
  <w:num w:numId="23">
    <w:abstractNumId w:val="65"/>
  </w:num>
  <w:num w:numId="24">
    <w:abstractNumId w:val="60"/>
  </w:num>
  <w:num w:numId="25">
    <w:abstractNumId w:val="3"/>
  </w:num>
  <w:num w:numId="26">
    <w:abstractNumId w:val="18"/>
  </w:num>
  <w:num w:numId="27">
    <w:abstractNumId w:val="1"/>
  </w:num>
  <w:num w:numId="28">
    <w:abstractNumId w:val="42"/>
  </w:num>
  <w:num w:numId="29">
    <w:abstractNumId w:val="76"/>
  </w:num>
  <w:num w:numId="30">
    <w:abstractNumId w:val="68"/>
  </w:num>
  <w:num w:numId="31">
    <w:abstractNumId w:val="37"/>
  </w:num>
  <w:num w:numId="32">
    <w:abstractNumId w:val="46"/>
  </w:num>
  <w:num w:numId="33">
    <w:abstractNumId w:val="35"/>
  </w:num>
  <w:num w:numId="34">
    <w:abstractNumId w:val="29"/>
  </w:num>
  <w:num w:numId="35">
    <w:abstractNumId w:val="14"/>
  </w:num>
  <w:num w:numId="36">
    <w:abstractNumId w:val="44"/>
  </w:num>
  <w:num w:numId="37">
    <w:abstractNumId w:val="39"/>
  </w:num>
  <w:num w:numId="38">
    <w:abstractNumId w:val="78"/>
  </w:num>
  <w:num w:numId="39">
    <w:abstractNumId w:val="45"/>
  </w:num>
  <w:num w:numId="40">
    <w:abstractNumId w:val="41"/>
  </w:num>
  <w:num w:numId="41">
    <w:abstractNumId w:val="34"/>
  </w:num>
  <w:num w:numId="42">
    <w:abstractNumId w:val="48"/>
  </w:num>
  <w:num w:numId="43">
    <w:abstractNumId w:val="33"/>
  </w:num>
  <w:num w:numId="44">
    <w:abstractNumId w:val="11"/>
  </w:num>
  <w:num w:numId="45">
    <w:abstractNumId w:val="7"/>
  </w:num>
  <w:num w:numId="46">
    <w:abstractNumId w:val="66"/>
  </w:num>
  <w:num w:numId="47">
    <w:abstractNumId w:val="49"/>
  </w:num>
  <w:num w:numId="48">
    <w:abstractNumId w:val="38"/>
  </w:num>
  <w:num w:numId="49">
    <w:abstractNumId w:val="62"/>
  </w:num>
  <w:num w:numId="50">
    <w:abstractNumId w:val="4"/>
  </w:num>
  <w:num w:numId="51">
    <w:abstractNumId w:val="12"/>
  </w:num>
  <w:num w:numId="52">
    <w:abstractNumId w:val="20"/>
  </w:num>
  <w:num w:numId="53">
    <w:abstractNumId w:val="70"/>
  </w:num>
  <w:num w:numId="54">
    <w:abstractNumId w:val="23"/>
  </w:num>
  <w:num w:numId="55">
    <w:abstractNumId w:val="2"/>
  </w:num>
  <w:num w:numId="56">
    <w:abstractNumId w:val="31"/>
  </w:num>
  <w:num w:numId="57">
    <w:abstractNumId w:val="17"/>
  </w:num>
  <w:num w:numId="58">
    <w:abstractNumId w:val="69"/>
  </w:num>
  <w:num w:numId="59">
    <w:abstractNumId w:val="32"/>
  </w:num>
  <w:num w:numId="60">
    <w:abstractNumId w:val="74"/>
  </w:num>
  <w:num w:numId="61">
    <w:abstractNumId w:val="61"/>
  </w:num>
  <w:num w:numId="62">
    <w:abstractNumId w:val="63"/>
  </w:num>
  <w:num w:numId="63">
    <w:abstractNumId w:val="21"/>
  </w:num>
  <w:num w:numId="64">
    <w:abstractNumId w:val="77"/>
  </w:num>
  <w:num w:numId="65">
    <w:abstractNumId w:val="47"/>
  </w:num>
  <w:num w:numId="66">
    <w:abstractNumId w:val="57"/>
  </w:num>
  <w:num w:numId="67">
    <w:abstractNumId w:val="9"/>
  </w:num>
  <w:num w:numId="68">
    <w:abstractNumId w:val="54"/>
  </w:num>
  <w:num w:numId="69">
    <w:abstractNumId w:val="52"/>
  </w:num>
  <w:num w:numId="70">
    <w:abstractNumId w:val="43"/>
  </w:num>
  <w:num w:numId="71">
    <w:abstractNumId w:val="64"/>
  </w:num>
  <w:num w:numId="72">
    <w:abstractNumId w:val="15"/>
  </w:num>
  <w:num w:numId="73">
    <w:abstractNumId w:val="13"/>
  </w:num>
  <w:num w:numId="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16"/>
  </w:num>
  <w:num w:numId="77">
    <w:abstractNumId w:val="24"/>
  </w:num>
  <w:num w:numId="78">
    <w:abstractNumId w:val="71"/>
  </w:num>
  <w:num w:numId="79">
    <w:abstractNumId w:val="27"/>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24"/>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147"/>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0AC1"/>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5F8E"/>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5F8"/>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357"/>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698"/>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2FB0"/>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3F4"/>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263"/>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33C"/>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037"/>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0C5"/>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01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45D3"/>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A10"/>
    <w:rsid w:val="00D81EED"/>
    <w:rsid w:val="00D823C6"/>
    <w:rsid w:val="00D8269C"/>
    <w:rsid w:val="00D82A08"/>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2BD"/>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5DA2"/>
    <w:rsid w:val="00F57369"/>
    <w:rsid w:val="00F60203"/>
    <w:rsid w:val="00F607C5"/>
    <w:rsid w:val="00F60DEA"/>
    <w:rsid w:val="00F6302A"/>
    <w:rsid w:val="00F634BC"/>
    <w:rsid w:val="00F63668"/>
    <w:rsid w:val="00F63950"/>
    <w:rsid w:val="00F6460A"/>
    <w:rsid w:val="00F649C8"/>
    <w:rsid w:val="00F64C2B"/>
    <w:rsid w:val="00F651BE"/>
    <w:rsid w:val="00F654B4"/>
    <w:rsid w:val="00F6664D"/>
    <w:rsid w:val="00F67F53"/>
    <w:rsid w:val="00F700BD"/>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DA2"/>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F55D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DA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4"/>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9D85E-844C-4094-8071-2C5E299A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8782</Words>
  <Characters>50062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Jussi Kahtava</cp:lastModifiedBy>
  <cp:revision>3</cp:revision>
  <dcterms:created xsi:type="dcterms:W3CDTF">2021-11-12T06:31:00Z</dcterms:created>
  <dcterms:modified xsi:type="dcterms:W3CDTF">2021-11-12T06:37:00Z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