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Heading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ListParagraph"/>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ListParagraph"/>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ListParagraph"/>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Heading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Heading2"/>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ListParagraph"/>
                        <w:numPr>
                          <w:ilvl w:val="0"/>
                          <w:numId w:val="64"/>
                        </w:numPr>
                        <w:rPr>
                          <w:sz w:val="20"/>
                          <w:szCs w:val="20"/>
                        </w:rPr>
                      </w:pPr>
                      <w:r w:rsidRPr="006A51F9">
                        <w:rPr>
                          <w:sz w:val="20"/>
                          <w:szCs w:val="20"/>
                        </w:rPr>
                        <w:t>The end of the first (or the n-</w:t>
                      </w:r>
                      <w:proofErr w:type="spellStart"/>
                      <w:r w:rsidRPr="006A51F9">
                        <w:rPr>
                          <w:sz w:val="20"/>
                          <w:szCs w:val="20"/>
                        </w:rPr>
                        <w:t>th</w:t>
                      </w:r>
                      <w:proofErr w:type="spellEnd"/>
                      <w:r w:rsidRPr="006A51F9">
                        <w:rPr>
                          <w:sz w:val="20"/>
                          <w:szCs w:val="20"/>
                        </w:rPr>
                        <w:t>) SI-window for the SIB containing K_offset in the modification period</w:t>
                      </w:r>
                    </w:p>
                    <w:p w14:paraId="7E7E3E12" w14:textId="77777777" w:rsidR="00766F39" w:rsidRPr="006A51F9" w:rsidRDefault="00766F39" w:rsidP="0079104D">
                      <w:pPr>
                        <w:pStyle w:val="ListParagraph"/>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ListParagraph"/>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ListParagraph"/>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&#13;&#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xml:space="preserve">: TA should be reported in Msg3, and signal </w:t>
                      </w:r>
                      <w:proofErr w:type="spellStart"/>
                      <w:r w:rsidRPr="00CB7F7D">
                        <w:rPr>
                          <w:sz w:val="20"/>
                          <w:szCs w:val="20"/>
                        </w:rPr>
                        <w:t>UE_specific</w:t>
                      </w:r>
                      <w:proofErr w:type="spellEnd"/>
                      <w:r w:rsidRPr="00CB7F7D">
                        <w:rPr>
                          <w:sz w:val="20"/>
                          <w:szCs w:val="20"/>
                        </w:rPr>
                        <w:t xml:space="preserve"> </w:t>
                      </w:r>
                      <w:proofErr w:type="spellStart"/>
                      <w:r w:rsidRPr="00CB7F7D">
                        <w:rPr>
                          <w:sz w:val="20"/>
                          <w:szCs w:val="20"/>
                        </w:rPr>
                        <w:t>K_offset</w:t>
                      </w:r>
                      <w:proofErr w:type="spellEnd"/>
                      <w:r w:rsidRPr="00CB7F7D">
                        <w:rPr>
                          <w:sz w:val="20"/>
                          <w:szCs w:val="20"/>
                        </w:rPr>
                        <w:t xml:space="preserve">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w:t>
                      </w:r>
                      <w:proofErr w:type="spellStart"/>
                      <w:r w:rsidRPr="00CB7F7D">
                        <w:rPr>
                          <w:sz w:val="20"/>
                          <w:szCs w:val="20"/>
                        </w:rPr>
                        <w:t>Koffset_old</w:t>
                      </w:r>
                      <w:proofErr w:type="spellEnd"/>
                      <w:r w:rsidRPr="00CB7F7D">
                        <w:rPr>
                          <w:sz w:val="20"/>
                          <w:szCs w:val="20"/>
                        </w:rPr>
                        <w:t xml:space="preserve"> is greater than </w:t>
                      </w:r>
                      <w:proofErr w:type="spellStart"/>
                      <w:r w:rsidRPr="00CB7F7D">
                        <w:rPr>
                          <w:sz w:val="20"/>
                          <w:szCs w:val="20"/>
                        </w:rPr>
                        <w:t>Koffset_new</w:t>
                      </w:r>
                      <w:proofErr w:type="spellEnd"/>
                      <w:r w:rsidRPr="00CB7F7D">
                        <w:rPr>
                          <w:sz w:val="20"/>
                          <w:szCs w:val="20"/>
                        </w:rPr>
                        <w:t xml:space="preserve">.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 xml:space="preserve">The MAC-CE containing the </w:t>
                      </w:r>
                      <w:proofErr w:type="spellStart"/>
                      <w:r w:rsidRPr="00CB7F7D">
                        <w:rPr>
                          <w:sz w:val="20"/>
                          <w:szCs w:val="20"/>
                        </w:rPr>
                        <w:t>K_offset</w:t>
                      </w:r>
                      <w:proofErr w:type="spellEnd"/>
                      <w:r w:rsidRPr="00CB7F7D">
                        <w:rPr>
                          <w:sz w:val="20"/>
                          <w:szCs w:val="20"/>
                        </w:rPr>
                        <w:t xml:space="preserve"> update provides the full value of </w:t>
                      </w:r>
                      <w:proofErr w:type="spellStart"/>
                      <w:r w:rsidRPr="00CB7F7D">
                        <w:rPr>
                          <w:sz w:val="20"/>
                          <w:szCs w:val="20"/>
                        </w:rPr>
                        <w:t>K_offset</w:t>
                      </w:r>
                      <w:proofErr w:type="spellEnd"/>
                      <w:r w:rsidRPr="00CB7F7D">
                        <w:rPr>
                          <w:sz w:val="20"/>
                          <w:szCs w:val="20"/>
                        </w:rPr>
                        <w: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&#13;&#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ListParagraph"/>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ListParagraph"/>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Heading3"/>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Heading3"/>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Heading3"/>
        <w:rPr>
          <w:lang w:val="en-US"/>
        </w:rPr>
      </w:pPr>
      <w:r w:rsidRPr="00FC155C">
        <w:rPr>
          <w:lang w:val="en-US"/>
        </w:rPr>
        <w:lastRenderedPageBreak/>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From the submitted proposals to RAN1#107-e, the proponents remain the same – no additional 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Heading2"/>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ListParagraph"/>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ListParagraph"/>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TableGrid"/>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BodyText"/>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BodyText"/>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BodyText"/>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BodyText"/>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BodyText"/>
              <w:spacing w:line="254" w:lineRule="auto"/>
              <w:rPr>
                <w:rFonts w:cs="Arial"/>
              </w:rPr>
            </w:pPr>
            <w:r>
              <w:rPr>
                <w:rFonts w:eastAsiaTheme="minorEastAsia" w:cs="Arial"/>
              </w:rPr>
              <w:lastRenderedPageBreak/>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BodyText"/>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BodyText"/>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BodyText"/>
              <w:numPr>
                <w:ilvl w:val="0"/>
                <w:numId w:val="72"/>
              </w:numPr>
              <w:spacing w:line="254" w:lineRule="auto"/>
              <w:rPr>
                <w:rFonts w:cs="Arial"/>
              </w:rPr>
            </w:pPr>
            <w:r>
              <w:rPr>
                <w:rFonts w:cs="Arial"/>
              </w:rPr>
              <w:t>a.</w:t>
            </w:r>
          </w:p>
          <w:p w14:paraId="67B87A31" w14:textId="548BDDE5" w:rsidR="001D09C1" w:rsidRPr="0009717C" w:rsidRDefault="006E28B2" w:rsidP="00864A5B">
            <w:pPr>
              <w:pStyle w:val="BodyText"/>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BodyText"/>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BodyText"/>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BodyText"/>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BodyText"/>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BodyText"/>
              <w:spacing w:line="254" w:lineRule="auto"/>
              <w:rPr>
                <w:rFonts w:cs="Arial"/>
              </w:rPr>
            </w:pPr>
            <w:r>
              <w:rPr>
                <w:rFonts w:eastAsiaTheme="minorEastAsia" w:cs="Arial"/>
              </w:rPr>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TableGrid"/>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BodyText"/>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BodyText"/>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BodyText"/>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BodyText"/>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BodyText"/>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BodyText"/>
              <w:spacing w:line="254" w:lineRule="auto"/>
              <w:rPr>
                <w:rFonts w:cs="Arial"/>
                <w:lang w:val="en-GB"/>
              </w:rPr>
            </w:pPr>
            <w:r>
              <w:rPr>
                <w:rFonts w:cs="Arial"/>
                <w:lang w:val="en-GB"/>
              </w:rPr>
              <w:t xml:space="preserve">We need to specify clearly to avoid corner cases where unexpected </w:t>
            </w:r>
            <w:proofErr w:type="spellStart"/>
            <w:r>
              <w:rPr>
                <w:rFonts w:cs="Arial"/>
                <w:lang w:val="en-GB"/>
              </w:rPr>
              <w:t>behavior</w:t>
            </w:r>
            <w:proofErr w:type="spellEnd"/>
            <w:r>
              <w:rPr>
                <w:rFonts w:cs="Arial"/>
                <w:lang w:val="en-GB"/>
              </w:rPr>
              <w:t xml:space="preserve"> may occur. Absolute indication seems more simplistic.</w:t>
            </w:r>
          </w:p>
          <w:p w14:paraId="5E2AD7BB" w14:textId="77777777" w:rsidR="00766F39" w:rsidRDefault="00766F39" w:rsidP="00766F39">
            <w:pPr>
              <w:pStyle w:val="BodyText"/>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w:t>
            </w:r>
            <w:proofErr w:type="spellStart"/>
            <w:r>
              <w:rPr>
                <w:rFonts w:cs="Arial"/>
                <w:lang w:val="en-GB"/>
              </w:rPr>
              <w:t>analyze</w:t>
            </w:r>
            <w:proofErr w:type="spellEnd"/>
            <w:r>
              <w:rPr>
                <w:rFonts w:cs="Arial"/>
                <w:lang w:val="en-GB"/>
              </w:rPr>
              <w:t xml:space="preserve"> this sub-scenario carefully enough.  </w:t>
            </w:r>
          </w:p>
          <w:p w14:paraId="2CA30B68" w14:textId="218636E7" w:rsidR="00766F39" w:rsidRDefault="00766F39" w:rsidP="00766F39">
            <w:pPr>
              <w:pStyle w:val="BodyText"/>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BodyText"/>
              <w:spacing w:line="254" w:lineRule="auto"/>
              <w:rPr>
                <w:rFonts w:cs="Arial"/>
                <w:lang w:val="en-GB"/>
              </w:rPr>
            </w:pPr>
            <w:r>
              <w:rPr>
                <w:rFonts w:cs="Arial"/>
                <w:b/>
                <w:bCs/>
                <w:lang w:val="en-GB"/>
              </w:rPr>
              <w:lastRenderedPageBreak/>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BodyText"/>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BodyText"/>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We support option 2 to reduce signaling overhead in MAC CE. </w:t>
            </w:r>
          </w:p>
          <w:p w14:paraId="0C4FAF34"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2) For option 1, the value range for UE specific K_offset should be same as the one for cell specific K_offset. </w:t>
            </w:r>
          </w:p>
          <w:p w14:paraId="56EB259F" w14:textId="0E68415A" w:rsidR="00287A7C" w:rsidRPr="00FC155C" w:rsidRDefault="00287A7C" w:rsidP="00287A7C">
            <w:pPr>
              <w:pStyle w:val="BodyText"/>
              <w:spacing w:line="254" w:lineRule="auto"/>
              <w:rPr>
                <w:rFonts w:cs="Arial"/>
              </w:rPr>
            </w:pPr>
            <w:r>
              <w:rPr>
                <w:rFonts w:eastAsia="Yu Mincho" w:cs="Arial"/>
                <w:lang w:eastAsia="en-US"/>
              </w:rPr>
              <w:t xml:space="preserve">3) For option 2, we </w:t>
            </w:r>
            <w:r>
              <w:rPr>
                <w:rFonts w:eastAsia="Yu Mincho" w:cs="Arial" w:hint="eastAsia"/>
              </w:rPr>
              <w:t>w</w:t>
            </w:r>
            <w:r>
              <w:rPr>
                <w:rFonts w:eastAsia="Yu Mincho" w:cs="Arial"/>
              </w:rPr>
              <w:t>ould propose</w:t>
            </w:r>
            <w:r>
              <w:rPr>
                <w:rFonts w:eastAsia="Yu Mincho" w:cs="Arial"/>
                <w:lang w:eastAsia="en-US"/>
              </w:rPr>
              <w:t xml:space="preserv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Yu Mincho" w:cs="Arial"/>
                <w:lang w:eastAsia="en-US"/>
              </w:rPr>
              <w:br/>
              <w:t xml:space="preserve">For LEO and MEO, because feeder link delay varies according to satellite movement, the required value range would also depend on whether the cell specific K_offset is updated according to satellite movement. If </w:t>
            </w:r>
            <w:r>
              <w:rPr>
                <w:bCs/>
                <w:lang w:eastAsia="en-US"/>
              </w:rPr>
              <w:t>cell specific Koffset is determined based on the maximum RTT in the deployment (i.e. feeder link</w:t>
            </w:r>
            <w:r>
              <w:rPr>
                <w:rFonts w:eastAsia="Yu Mincho"/>
                <w:bCs/>
                <w:lang w:eastAsia="en-US"/>
              </w:rPr>
              <w:t xml:space="preserve"> + service link</w:t>
            </w:r>
            <w:r>
              <w:rPr>
                <w:bCs/>
                <w:lang w:eastAsia="en-US"/>
              </w:rPr>
              <w:t xml:space="preserve"> RTT with elevation angle 10</w:t>
            </w:r>
            <w:r>
              <w:rPr>
                <w:rFonts w:eastAsia="Yu Mincho"/>
                <w:bCs/>
                <w:lang w:eastAsia="en-US"/>
              </w:rPr>
              <w:t xml:space="preserve"> deg</w:t>
            </w:r>
            <w:r>
              <w:rPr>
                <w:bCs/>
                <w:lang w:eastAsia="en-US"/>
              </w:rPr>
              <w:t xml:space="preserve">) and </w:t>
            </w:r>
            <w:r w:rsidRPr="00287A7C">
              <w:rPr>
                <w:b/>
                <w:u w:val="single"/>
                <w:lang w:eastAsia="en-US"/>
              </w:rPr>
              <w:t>not updated</w:t>
            </w:r>
            <w:r>
              <w:rPr>
                <w:bCs/>
                <w:lang w:eastAsia="en-US"/>
              </w:rPr>
              <w:t>, the maximum differential UE specific K_offset value should be the maximum RTT minus the minimum RTT (i.e. feeder link</w:t>
            </w:r>
            <w:r>
              <w:rPr>
                <w:rFonts w:eastAsia="Yu Mincho"/>
                <w:bCs/>
                <w:lang w:eastAsia="en-US"/>
              </w:rPr>
              <w:t xml:space="preserve"> + service link</w:t>
            </w:r>
            <w:r>
              <w:rPr>
                <w:bCs/>
                <w:lang w:eastAsia="en-U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BodyText"/>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BodyText"/>
              <w:spacing w:line="254" w:lineRule="auto"/>
              <w:rPr>
                <w:rFonts w:cs="Arial"/>
              </w:rPr>
            </w:pPr>
            <w:r>
              <w:rPr>
                <w:rFonts w:eastAsiaTheme="minorEastAsia" w:cs="Arial" w:hint="eastAsia"/>
              </w:rPr>
              <w:t>Q</w:t>
            </w:r>
            <w:r>
              <w:rPr>
                <w:rFonts w:eastAsiaTheme="minorEastAsia" w:cs="Arial"/>
              </w:rPr>
              <w:t xml:space="preserve">3: </w:t>
            </w:r>
            <w:r>
              <w:rPr>
                <w:rFonts w:cs="Arial"/>
              </w:rPr>
              <w:t xml:space="preserve">Fine with both since the </w:t>
            </w:r>
            <w:proofErr w:type="spellStart"/>
            <w:r>
              <w:rPr>
                <w:rFonts w:cs="Arial"/>
              </w:rPr>
              <w:t>bitwidth</w:t>
            </w:r>
            <w:proofErr w:type="spellEnd"/>
            <w:r>
              <w:rPr>
                <w:rFonts w:cs="Arial"/>
              </w:rPr>
              <w:t xml:space="preserve"> is the same.</w:t>
            </w:r>
          </w:p>
          <w:p w14:paraId="257438B0" w14:textId="77777777" w:rsidR="00DC3353" w:rsidRDefault="00DC3353" w:rsidP="00DC3353">
            <w:pPr>
              <w:pStyle w:val="BodyText"/>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BodyText"/>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 xml:space="preserve">support cell-specific K_offset can be </w:t>
            </w:r>
            <w:r w:rsidRPr="00541351">
              <w:rPr>
                <w:rFonts w:eastAsiaTheme="minorEastAsia" w:cs="Arial"/>
                <w:b/>
                <w:lang w:val="en-GB"/>
              </w:rPr>
              <w:lastRenderedPageBreak/>
              <w:t>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BodyText"/>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BodyText"/>
              <w:spacing w:line="254" w:lineRule="auto"/>
              <w:rPr>
                <w:rFonts w:cs="Arial"/>
              </w:rPr>
            </w:pPr>
            <w:r>
              <w:rPr>
                <w:rFonts w:eastAsiaTheme="minorEastAsia" w:cs="Arial" w:hint="eastAsia"/>
              </w:rPr>
              <w:lastRenderedPageBreak/>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BodyText"/>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BodyText"/>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BodyText"/>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BodyText"/>
              <w:spacing w:line="252" w:lineRule="auto"/>
              <w:rPr>
                <w:rFonts w:cs="Arial"/>
              </w:rPr>
            </w:pPr>
            <w:r>
              <w:rPr>
                <w:rFonts w:cs="Arial"/>
              </w:rPr>
              <w:t>1) We prefer Option 2, but can live with Option 1 as well</w:t>
            </w:r>
          </w:p>
          <w:p w14:paraId="169313CC" w14:textId="77777777" w:rsidR="00C029A3" w:rsidRDefault="00C029A3" w:rsidP="00C029A3">
            <w:pPr>
              <w:pStyle w:val="BodyText"/>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BodyText"/>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BodyText"/>
              <w:spacing w:line="254" w:lineRule="auto"/>
              <w:rPr>
                <w:rFonts w:cs="Arial"/>
                <w:lang w:eastAsia="ja-JP"/>
              </w:rPr>
            </w:pPr>
            <w:r>
              <w:rPr>
                <w:rFonts w:cs="Arial"/>
                <w:lang w:eastAsia="ja-JP"/>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lang w:eastAsia="ja-JP"/>
              </w:rPr>
              <w:t>either option can work</w:t>
            </w:r>
            <w:r>
              <w:rPr>
                <w:rFonts w:cs="Arial"/>
                <w:lang w:eastAsia="ja-JP"/>
              </w:rPr>
              <w:t>.</w:t>
            </w:r>
          </w:p>
          <w:p w14:paraId="47AEDEAD" w14:textId="77777777" w:rsidR="000511C6" w:rsidRDefault="000511C6" w:rsidP="000511C6">
            <w:pPr>
              <w:pStyle w:val="BodyText"/>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BodyText"/>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BodyText"/>
              <w:spacing w:line="254" w:lineRule="auto"/>
              <w:rPr>
                <w:rFonts w:cs="Arial"/>
                <w:u w:val="single"/>
                <w:lang w:eastAsia="ja-JP"/>
              </w:rPr>
            </w:pPr>
          </w:p>
          <w:p w14:paraId="7A3BDF14" w14:textId="2E23662E" w:rsidR="000511C6" w:rsidRPr="00FC155C" w:rsidRDefault="000511C6" w:rsidP="000511C6">
            <w:pPr>
              <w:pStyle w:val="BodyText"/>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(wherein the Differential value is 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BodyText"/>
              <w:spacing w:line="254" w:lineRule="auto"/>
              <w:rPr>
                <w:rFonts w:cs="Arial"/>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BodyText"/>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BodyText"/>
              <w:spacing w:line="254" w:lineRule="auto"/>
              <w:rPr>
                <w:rFonts w:cs="Arial"/>
                <w:lang w:eastAsia="ja-JP"/>
              </w:rPr>
            </w:pPr>
            <w:r>
              <w:rPr>
                <w:rFonts w:cs="Arial"/>
              </w:rPr>
              <w:t xml:space="preserve">2). </w:t>
            </w:r>
            <w:r w:rsidRPr="00B142CB">
              <w:rPr>
                <w:rFonts w:cs="Arial"/>
              </w:rPr>
              <w:t xml:space="preserve">Same as the value range of cell-specific </w:t>
            </w:r>
            <w:proofErr w:type="spellStart"/>
            <w:r w:rsidRPr="00B142CB">
              <w:rPr>
                <w:rFonts w:cs="Arial"/>
              </w:rPr>
              <w:t>K_offset</w:t>
            </w:r>
            <w:proofErr w:type="spellEnd"/>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BodyText"/>
              <w:spacing w:line="254" w:lineRule="auto"/>
              <w:rPr>
                <w:rFonts w:cs="Arial" w:hint="eastAsia"/>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BodyText"/>
              <w:numPr>
                <w:ilvl w:val="0"/>
                <w:numId w:val="77"/>
              </w:numPr>
              <w:spacing w:line="254" w:lineRule="auto"/>
              <w:rPr>
                <w:rFonts w:cs="Arial"/>
              </w:rPr>
            </w:pPr>
            <w:r>
              <w:rPr>
                <w:rFonts w:cs="Arial"/>
              </w:rPr>
              <w:t>a</w:t>
            </w:r>
          </w:p>
          <w:p w14:paraId="711F2B7C" w14:textId="7D355DBC" w:rsidR="00270E15" w:rsidRPr="00FC155C" w:rsidRDefault="00270E15" w:rsidP="00E819B8">
            <w:pPr>
              <w:pStyle w:val="BodyText"/>
              <w:numPr>
                <w:ilvl w:val="0"/>
                <w:numId w:val="77"/>
              </w:numPr>
              <w:spacing w:line="254" w:lineRule="auto"/>
              <w:rPr>
                <w:rFonts w:cs="Arial"/>
              </w:rPr>
            </w:pPr>
            <w:r>
              <w:rPr>
                <w:rFonts w:cs="Arial"/>
              </w:rPr>
              <w:t>a</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Heading1"/>
        <w:rPr>
          <w:lang w:val="en-US"/>
        </w:rPr>
      </w:pPr>
      <w:r w:rsidRPr="00FC155C">
        <w:rPr>
          <w:lang w:val="en-US"/>
        </w:rPr>
        <w:lastRenderedPageBreak/>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Heading2"/>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&#13;&#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Heading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Heading2"/>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p5I+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cno+dnW&#13;&#10;HTTPaIiDPBU4xbjowP2kpMeJqKn/cWBOUKI+GjT1ejqfxxFKm/niaoYbd3myuzxhhiNUTQMlebkN&#13;&#10;eewO1sl9h5myxgZusRFamSyKHZNZnehj1yc9TxMax+pyn279/h/Z/AI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Kp5I+&#13;&#10;SQIAAI8EAAAOAAAAAAAAAAAAAAAAAC4CAABkcnMvZTJvRG9jLnhtbFBLAQItABQABgAIAAAAIQBu&#13;&#10;Jlw23gAAAAsBAAAPAAAAAAAAAAAAAAAAAKMEAABkcnMvZG93bnJldi54bWxQSwUGAAAAAAQABADz&#13;&#10;AAAArgUAAAAA&#13;&#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 xml:space="preserve">Proposal 1: Different value ranges of K_offset are </w:t>
                      </w:r>
                      <w:proofErr w:type="gramStart"/>
                      <w:r w:rsidRPr="0072588A">
                        <w:rPr>
                          <w:sz w:val="20"/>
                          <w:szCs w:val="20"/>
                        </w:rPr>
                        <w:t>defined  for</w:t>
                      </w:r>
                      <w:proofErr w:type="gramEnd"/>
                      <w:r w:rsidRPr="0072588A">
                        <w:rPr>
                          <w:sz w:val="20"/>
                          <w:szCs w:val="20"/>
                        </w:rPr>
                        <w:t xml:space="preserve"> different </w:t>
                      </w:r>
                      <w:proofErr w:type="spellStart"/>
                      <w:r w:rsidRPr="0072588A">
                        <w:rPr>
                          <w:sz w:val="20"/>
                          <w:szCs w:val="20"/>
                        </w:rPr>
                        <w:t>scenerios</w:t>
                      </w:r>
                      <w:proofErr w:type="spellEnd"/>
                      <w:r w:rsidRPr="0072588A">
                        <w:rPr>
                          <w:sz w:val="20"/>
                          <w:szCs w:val="20"/>
                        </w:rPr>
                        <w:t xml:space="preserve"> as follows</w:t>
                      </w:r>
                    </w:p>
                    <w:p w14:paraId="484A5587" w14:textId="77777777" w:rsidR="00766F39" w:rsidRPr="0072588A" w:rsidRDefault="00766F39" w:rsidP="0079104D">
                      <w:pPr>
                        <w:pStyle w:val="ListParagraph"/>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ListParagraph"/>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ListParagraph"/>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ListParagraph"/>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ListParagraph"/>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ListParagraph"/>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 xml:space="preserve">s up to </w:t>
                      </w:r>
                      <w:proofErr w:type="spellStart"/>
                      <w:r w:rsidRPr="0072588A">
                        <w:rPr>
                          <w:rFonts w:hint="eastAsia"/>
                          <w:sz w:val="20"/>
                          <w:szCs w:val="20"/>
                        </w:rPr>
                        <w:t>gNB</w:t>
                      </w:r>
                      <w:r w:rsidRPr="0072588A">
                        <w:rPr>
                          <w:sz w:val="20"/>
                          <w:szCs w:val="20"/>
                        </w:rPr>
                        <w:t>’</w:t>
                      </w:r>
                      <w:r w:rsidRPr="0072588A">
                        <w:rPr>
                          <w:rFonts w:hint="eastAsia"/>
                          <w:sz w:val="20"/>
                          <w:szCs w:val="20"/>
                        </w:rPr>
                        <w:t>s</w:t>
                      </w:r>
                      <w:proofErr w:type="spellEnd"/>
                      <w:r w:rsidRPr="0072588A">
                        <w:rPr>
                          <w:rFonts w:hint="eastAsia"/>
                          <w:sz w:val="20"/>
                          <w:szCs w:val="20"/>
                        </w:rPr>
                        <w:t xml:space="preserve"> implementation that </w:t>
                      </w:r>
                      <w:proofErr w:type="spellStart"/>
                      <w:r w:rsidRPr="0072588A">
                        <w:rPr>
                          <w:rFonts w:hint="eastAsia"/>
                          <w:sz w:val="20"/>
                          <w:szCs w:val="20"/>
                        </w:rPr>
                        <w:t>K_offset</w:t>
                      </w:r>
                      <w:proofErr w:type="spellEnd"/>
                      <w:r w:rsidRPr="0072588A">
                        <w:rPr>
                          <w:rFonts w:hint="eastAsia"/>
                          <w:sz w:val="20"/>
                          <w:szCs w:val="20"/>
                        </w:rPr>
                        <w:t xml:space="preserve">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ListParagraph"/>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ListParagraph"/>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qgd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&#13;&#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ListParagraph"/>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ListParagraph"/>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OayhSAIAAJE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&#13;&#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ListParagraph"/>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ListParagraph"/>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ListParagraph"/>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ListParagraph"/>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Heading3"/>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w:t>
            </w:r>
            <w:proofErr w:type="spellStart"/>
            <w:r w:rsidRPr="00FC155C">
              <w:rPr>
                <w:rFonts w:ascii="Arial" w:hAnsi="Arial" w:cs="Arial"/>
              </w:rPr>
              <w:t>HiSi</w:t>
            </w:r>
            <w:proofErr w:type="spellEnd"/>
            <w:r w:rsidRPr="00FC155C">
              <w:rPr>
                <w:rFonts w:ascii="Arial" w:hAnsi="Arial" w:cs="Arial"/>
              </w:rPr>
              <w:t>,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ListParagraph"/>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ListParagraph"/>
        <w:numPr>
          <w:ilvl w:val="1"/>
          <w:numId w:val="59"/>
        </w:numPr>
        <w:rPr>
          <w:rFonts w:ascii="Arial" w:hAnsi="Arial" w:cs="Arial"/>
          <w:lang w:val="en-US"/>
        </w:rPr>
      </w:pPr>
      <w:r w:rsidRPr="00FC155C">
        <w:rPr>
          <w:rFonts w:ascii="Arial" w:hAnsi="Arial" w:cs="Arial"/>
          <w:lang w:val="en-US"/>
        </w:rPr>
        <w:t>[Huawei/</w:t>
      </w:r>
      <w:proofErr w:type="spellStart"/>
      <w:r w:rsidRPr="00FC155C">
        <w:rPr>
          <w:rFonts w:ascii="Arial" w:hAnsi="Arial" w:cs="Arial"/>
          <w:lang w:val="en-US"/>
        </w:rPr>
        <w:t>HiSi</w:t>
      </w:r>
      <w:proofErr w:type="spellEnd"/>
      <w:r w:rsidRPr="00FC155C">
        <w:rPr>
          <w:rFonts w:ascii="Arial" w:hAnsi="Arial" w:cs="Arial"/>
          <w:lang w:val="en-US"/>
        </w:rPr>
        <w:t>]</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ListParagraph"/>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ListParagraph"/>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Heading3"/>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lastRenderedPageBreak/>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Heading2"/>
        <w:rPr>
          <w:lang w:val="en-US"/>
        </w:rPr>
      </w:pPr>
      <w:r w:rsidRPr="00FC155C">
        <w:rPr>
          <w:lang w:val="en-US"/>
        </w:rPr>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BodyText"/>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BodyText"/>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BodyText"/>
              <w:spacing w:line="254" w:lineRule="auto"/>
              <w:rPr>
                <w:rFonts w:cs="Arial"/>
              </w:rPr>
            </w:pPr>
            <w:r w:rsidRPr="00FC155C">
              <w:rPr>
                <w:rFonts w:cs="Arial"/>
              </w:rPr>
              <w:t>Q2: We prefer Option a</w:t>
            </w:r>
          </w:p>
          <w:p w14:paraId="7AF280FA" w14:textId="77777777" w:rsidR="00FC155C" w:rsidRPr="00FC155C" w:rsidRDefault="00FC155C" w:rsidP="00FC155C">
            <w:pPr>
              <w:pStyle w:val="BodyText"/>
              <w:spacing w:line="254" w:lineRule="auto"/>
              <w:rPr>
                <w:rFonts w:cs="Arial"/>
              </w:rPr>
            </w:pPr>
            <w:r w:rsidRPr="00FC155C">
              <w:rPr>
                <w:rFonts w:cs="Arial"/>
              </w:rPr>
              <w:t>Q3: We prefer Option b</w:t>
            </w:r>
          </w:p>
          <w:p w14:paraId="444AF3A7" w14:textId="77777777" w:rsidR="00FC155C" w:rsidRPr="00FC155C" w:rsidRDefault="00FC155C" w:rsidP="00FC155C">
            <w:pPr>
              <w:pStyle w:val="BodyText"/>
              <w:spacing w:line="254" w:lineRule="auto"/>
              <w:rPr>
                <w:rFonts w:cs="Arial"/>
              </w:rPr>
            </w:pPr>
            <w:r w:rsidRPr="00FC155C">
              <w:rPr>
                <w:rFonts w:cs="Arial"/>
              </w:rPr>
              <w:t>Q4: We prefer Option a</w:t>
            </w:r>
          </w:p>
          <w:p w14:paraId="6DE6EA73" w14:textId="0A7218D3" w:rsidR="00FC155C" w:rsidRPr="00FC155C" w:rsidRDefault="00FC155C" w:rsidP="00FC155C">
            <w:pPr>
              <w:pStyle w:val="BodyText"/>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BodyText"/>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BodyText"/>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BodyText"/>
              <w:spacing w:line="254" w:lineRule="auto"/>
              <w:rPr>
                <w:rFonts w:cs="Arial"/>
              </w:rPr>
            </w:pPr>
            <w:r>
              <w:rPr>
                <w:rFonts w:cs="Arial"/>
              </w:rPr>
              <w:lastRenderedPageBreak/>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BodyText"/>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BodyText"/>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BodyText"/>
              <w:spacing w:line="254" w:lineRule="auto"/>
              <w:rPr>
                <w:rFonts w:cs="Arial"/>
              </w:rPr>
            </w:pPr>
            <w:r w:rsidRPr="0068539A">
              <w:rPr>
                <w:rFonts w:cs="Arial"/>
                <w:lang w:val="en-GB"/>
              </w:rPr>
              <w:lastRenderedPageBreak/>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BodyText"/>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BodyText"/>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BodyText"/>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BodyText"/>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BodyText"/>
              <w:spacing w:line="254" w:lineRule="auto"/>
              <w:rPr>
                <w:rFonts w:cs="Arial"/>
                <w:szCs w:val="21"/>
              </w:rPr>
            </w:pPr>
            <w:r w:rsidRPr="007C464D">
              <w:rPr>
                <w:rFonts w:eastAsiaTheme="minorEastAsia" w:cs="Arial"/>
                <w:szCs w:val="21"/>
              </w:rPr>
              <w:t xml:space="preserve">2) </w:t>
            </w:r>
            <w:r w:rsidRPr="007C464D">
              <w:rPr>
                <w:rFonts w:cs="Arial"/>
                <w:szCs w:val="21"/>
              </w:rPr>
              <w:t xml:space="preserve">We prefer Option b. Compared with option b, option </w:t>
            </w:r>
            <w:proofErr w:type="spellStart"/>
            <w:proofErr w:type="gramStart"/>
            <w:r w:rsidRPr="007C464D">
              <w:rPr>
                <w:rFonts w:cs="Arial"/>
                <w:szCs w:val="21"/>
              </w:rPr>
              <w:t>a</w:t>
            </w:r>
            <w:proofErr w:type="spellEnd"/>
            <w:proofErr w:type="gramEnd"/>
            <w:r w:rsidRPr="007C464D">
              <w:rPr>
                <w:rFonts w:cs="Arial"/>
                <w:szCs w:val="21"/>
              </w:rPr>
              <w:t xml:space="preserve"> also requires 10 bit</w:t>
            </w:r>
            <w:r>
              <w:rPr>
                <w:rFonts w:cs="Arial"/>
                <w:szCs w:val="21"/>
              </w:rPr>
              <w:t>s</w:t>
            </w:r>
            <w:r w:rsidRPr="007C464D">
              <w:rPr>
                <w:rFonts w:cs="Arial"/>
                <w:szCs w:val="21"/>
              </w:rPr>
              <w:t>.</w:t>
            </w:r>
          </w:p>
          <w:p w14:paraId="22054A8F" w14:textId="77777777" w:rsidR="00710596" w:rsidRPr="007C464D" w:rsidRDefault="00710596" w:rsidP="00710596">
            <w:pPr>
              <w:pStyle w:val="BodyText"/>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BodyText"/>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BodyText"/>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w:t>
            </w:r>
            <w:proofErr w:type="spellStart"/>
            <w:r>
              <w:rPr>
                <w:rFonts w:cs="Arial"/>
                <w:lang w:val="en-GB"/>
              </w:rPr>
              <w:t>analyzed</w:t>
            </w:r>
            <w:proofErr w:type="spellEnd"/>
            <w:r>
              <w:rPr>
                <w:rFonts w:cs="Arial"/>
                <w:lang w:val="en-GB"/>
              </w:rPr>
              <w:t xml:space="preserve">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BodyText"/>
              <w:spacing w:line="254" w:lineRule="auto"/>
              <w:rPr>
                <w:rFonts w:cs="Arial"/>
                <w:lang w:val="en-GB"/>
              </w:rPr>
            </w:pPr>
            <w:r>
              <w:rPr>
                <w:rFonts w:cs="Arial"/>
                <w:lang w:val="en-GB"/>
              </w:rPr>
              <w:t>Q2: b</w:t>
            </w:r>
          </w:p>
          <w:p w14:paraId="0A91CCA9" w14:textId="77777777" w:rsidR="002650CE" w:rsidRDefault="002650CE" w:rsidP="002650CE">
            <w:pPr>
              <w:pStyle w:val="BodyText"/>
              <w:spacing w:line="254" w:lineRule="auto"/>
              <w:rPr>
                <w:rFonts w:cs="Arial"/>
                <w:lang w:val="en-GB"/>
              </w:rPr>
            </w:pPr>
            <w:r>
              <w:rPr>
                <w:rFonts w:cs="Arial"/>
                <w:lang w:val="en-GB"/>
              </w:rPr>
              <w:t xml:space="preserve">Q3: </w:t>
            </w:r>
            <w:proofErr w:type="gramStart"/>
            <w:r>
              <w:rPr>
                <w:rFonts w:cs="Arial"/>
                <w:lang w:val="en-GB"/>
              </w:rPr>
              <w:t>c .</w:t>
            </w:r>
            <w:proofErr w:type="gramEnd"/>
            <w:r>
              <w:rPr>
                <w:rFonts w:cs="Arial"/>
                <w:lang w:val="en-GB"/>
              </w:rPr>
              <w:t xml:space="preserve"> We do not prefer option 2, but in case this is chosen, the value ranges should be defined set such that both regenerative and transparent cases are covered. </w:t>
            </w:r>
          </w:p>
          <w:p w14:paraId="1665292B" w14:textId="77777777" w:rsidR="002650CE" w:rsidRDefault="002650CE" w:rsidP="002650CE">
            <w:pPr>
              <w:pStyle w:val="BodyText"/>
              <w:spacing w:line="254" w:lineRule="auto"/>
              <w:rPr>
                <w:rFonts w:cs="Arial"/>
                <w:lang w:val="en-GB"/>
              </w:rPr>
            </w:pPr>
            <w:r>
              <w:rPr>
                <w:rFonts w:cs="Arial"/>
                <w:lang w:val="en-GB"/>
              </w:rPr>
              <w:t>Q4: b</w:t>
            </w:r>
          </w:p>
          <w:p w14:paraId="16D9D95E" w14:textId="41E90BD2" w:rsidR="002650CE" w:rsidRPr="00FC155C" w:rsidRDefault="002650CE" w:rsidP="002650CE">
            <w:pPr>
              <w:pStyle w:val="BodyText"/>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BodyText"/>
              <w:spacing w:line="252" w:lineRule="auto"/>
              <w:rPr>
                <w:rFonts w:eastAsia="Yu Mincho" w:cs="Arial"/>
                <w:lang w:eastAsia="en-US"/>
              </w:rPr>
            </w:pPr>
            <w:r>
              <w:rPr>
                <w:rFonts w:eastAsia="Yu Mincho" w:cs="Arial"/>
                <w:lang w:eastAsia="en-US"/>
              </w:rPr>
              <w:t>2) we support option a</w:t>
            </w:r>
          </w:p>
          <w:p w14:paraId="0EC6D927" w14:textId="77777777" w:rsidR="00287A7C" w:rsidRDefault="00287A7C" w:rsidP="00287A7C">
            <w:pPr>
              <w:pStyle w:val="BodyText"/>
              <w:spacing w:line="252" w:lineRule="auto"/>
              <w:rPr>
                <w:rFonts w:eastAsia="Yu Mincho" w:cs="Arial"/>
                <w:lang w:eastAsia="en-US"/>
              </w:rPr>
            </w:pPr>
            <w:r>
              <w:rPr>
                <w:rFonts w:eastAsia="Yu Mincho"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BodyText"/>
              <w:spacing w:line="252" w:lineRule="auto"/>
              <w:rPr>
                <w:rFonts w:eastAsia="Yu Mincho" w:cs="Arial"/>
                <w:lang w:eastAsia="en-US"/>
              </w:rPr>
            </w:pPr>
            <w:r>
              <w:rPr>
                <w:rFonts w:eastAsia="Yu Mincho" w:cs="Arial"/>
                <w:lang w:eastAsia="en-US"/>
              </w:rPr>
              <w:lastRenderedPageBreak/>
              <w:t>4) we support option b</w:t>
            </w:r>
          </w:p>
          <w:p w14:paraId="28B6A4AE" w14:textId="00D3ABE0" w:rsidR="00287A7C" w:rsidRPr="00FC155C" w:rsidRDefault="00287A7C" w:rsidP="00287A7C">
            <w:pPr>
              <w:pStyle w:val="BodyText"/>
              <w:spacing w:line="254" w:lineRule="auto"/>
              <w:rPr>
                <w:rFonts w:cs="Arial"/>
              </w:rPr>
            </w:pPr>
            <w:r>
              <w:rPr>
                <w:rFonts w:eastAsia="Yu Mincho"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BodyText"/>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BodyText"/>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BodyText"/>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BodyText"/>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BodyText"/>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BodyText"/>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BodyText"/>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BodyText"/>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BodyText"/>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BodyText"/>
              <w:spacing w:line="254" w:lineRule="auto"/>
              <w:rPr>
                <w:rFonts w:cs="Arial"/>
              </w:rPr>
            </w:pPr>
            <w:r>
              <w:rPr>
                <w:rFonts w:cs="Arial"/>
                <w:lang w:val="de-DE" w:eastAsia="en-US"/>
              </w:rPr>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BodyText"/>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BodyText"/>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BodyText"/>
              <w:spacing w:line="254" w:lineRule="auto"/>
              <w:rPr>
                <w:rFonts w:cs="Arial"/>
                <w:lang w:val="en-GB"/>
              </w:rPr>
            </w:pPr>
            <w:r>
              <w:rPr>
                <w:rFonts w:cs="Arial"/>
                <w:lang w:val="en-GB"/>
              </w:rPr>
              <w:t>Q3: option 2 is not preferred.</w:t>
            </w:r>
          </w:p>
          <w:p w14:paraId="27DA99C7" w14:textId="77777777" w:rsidR="000511C6" w:rsidRDefault="000511C6" w:rsidP="000511C6">
            <w:pPr>
              <w:pStyle w:val="BodyText"/>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BodyText"/>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BodyText"/>
              <w:spacing w:line="254" w:lineRule="auto"/>
              <w:rPr>
                <w:rFonts w:cs="Arial"/>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BodyText"/>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BodyText"/>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BodyText"/>
              <w:spacing w:line="254" w:lineRule="auto"/>
              <w:rPr>
                <w:rFonts w:cs="Arial" w:hint="eastAsia"/>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BodyText"/>
              <w:spacing w:line="254" w:lineRule="auto"/>
              <w:rPr>
                <w:rFonts w:cs="Arial"/>
              </w:rPr>
            </w:pPr>
            <w:r>
              <w:rPr>
                <w:rFonts w:cs="Arial"/>
              </w:rPr>
              <w:t>Q1) Option 2</w:t>
            </w:r>
          </w:p>
          <w:p w14:paraId="017FB2F0" w14:textId="67139809" w:rsidR="00E5717A" w:rsidRDefault="00E5717A" w:rsidP="00E5717A">
            <w:pPr>
              <w:pStyle w:val="BodyText"/>
              <w:spacing w:line="254" w:lineRule="auto"/>
              <w:rPr>
                <w:rFonts w:cs="Arial"/>
              </w:rPr>
            </w:pPr>
            <w:r>
              <w:rPr>
                <w:rFonts w:cs="Arial"/>
              </w:rPr>
              <w:t>Q3) c</w:t>
            </w:r>
          </w:p>
          <w:p w14:paraId="75BC858E" w14:textId="760CEBBD" w:rsidR="00E5717A" w:rsidRDefault="00E5717A" w:rsidP="00E5717A">
            <w:pPr>
              <w:pStyle w:val="BodyText"/>
              <w:spacing w:line="254" w:lineRule="auto"/>
              <w:rPr>
                <w:rFonts w:cs="Arial"/>
              </w:rPr>
            </w:pPr>
            <w:r>
              <w:rPr>
                <w:rFonts w:cs="Arial"/>
              </w:rPr>
              <w:t>Q4) b</w:t>
            </w:r>
          </w:p>
          <w:p w14:paraId="1D3D150F" w14:textId="055F92F2" w:rsidR="00E5717A" w:rsidRDefault="00E5717A" w:rsidP="00E5717A">
            <w:pPr>
              <w:pStyle w:val="BodyText"/>
              <w:spacing w:line="254" w:lineRule="auto"/>
              <w:rPr>
                <w:rFonts w:cs="Arial" w:hint="eastAsia"/>
              </w:rPr>
            </w:pPr>
            <w:r>
              <w:rPr>
                <w:rFonts w:cs="Arial"/>
              </w:rPr>
              <w:t>Q5) a</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Heading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Heading2"/>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&#13;&#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ListParagraph"/>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ListParagraph"/>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ListParagraph"/>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ListParagraph"/>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ListParagraph"/>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w:t>
                      </w:r>
                      <w:proofErr w:type="spellStart"/>
                      <w:r w:rsidRPr="007D6F93">
                        <w:rPr>
                          <w:sz w:val="20"/>
                          <w:szCs w:val="20"/>
                        </w:rPr>
                        <w:t>UE_specific</w:t>
                      </w:r>
                      <w:proofErr w:type="spellEnd"/>
                      <w:r w:rsidRPr="007D6F93">
                        <w:rPr>
                          <w:sz w:val="20"/>
                          <w:szCs w:val="20"/>
                        </w:rPr>
                        <w:t xml:space="preserve"> </w:t>
                      </w:r>
                      <w:proofErr w:type="spellStart"/>
                      <w:r w:rsidRPr="007D6F93">
                        <w:rPr>
                          <w:sz w:val="20"/>
                          <w:szCs w:val="20"/>
                        </w:rPr>
                        <w:t>K_offset</w:t>
                      </w:r>
                      <w:proofErr w:type="spellEnd"/>
                      <w:r w:rsidRPr="007D6F93">
                        <w:rPr>
                          <w:sz w:val="20"/>
                          <w:szCs w:val="20"/>
                        </w:rPr>
                        <w:t xml:space="preserve"> if </w:t>
                      </w:r>
                      <w:r w:rsidRPr="007D6F93">
                        <w:rPr>
                          <w:rFonts w:hint="eastAsia"/>
                          <w:sz w:val="20"/>
                          <w:szCs w:val="20"/>
                        </w:rPr>
                        <w:t>configured</w:t>
                      </w:r>
                      <w:r w:rsidRPr="007D6F93">
                        <w:rPr>
                          <w:sz w:val="20"/>
                          <w:szCs w:val="20"/>
                        </w:rPr>
                        <w:t xml:space="preserve">, otherwise, </w:t>
                      </w:r>
                      <w:proofErr w:type="spellStart"/>
                      <w:r w:rsidRPr="007D6F93">
                        <w:rPr>
                          <w:sz w:val="20"/>
                          <w:szCs w:val="20"/>
                        </w:rPr>
                        <w:t>cell_specific</w:t>
                      </w:r>
                      <w:proofErr w:type="spellEnd"/>
                      <w:r w:rsidRPr="007D6F93">
                        <w:rPr>
                          <w:sz w:val="20"/>
                          <w:szCs w:val="20"/>
                        </w:rPr>
                        <w:t xml:space="preserve"> </w:t>
                      </w:r>
                      <w:proofErr w:type="spellStart"/>
                      <w:r w:rsidRPr="007D6F93">
                        <w:rPr>
                          <w:sz w:val="20"/>
                          <w:szCs w:val="20"/>
                        </w:rPr>
                        <w:t>K_offset</w:t>
                      </w:r>
                      <w:proofErr w:type="spellEnd"/>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lastRenderedPageBreak/>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How to treat additional transmission timings related to 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Heading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Heading2"/>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JYPoyVI&#13;&#10;AgAAjwQAAA4AAAAAAAAAAAAAAAAALgIAAGRycy9lMm9Eb2MueG1sUEsBAi0AFAAGAAgAAAAhACfi&#13;&#10;sWPeAAAACwEAAA8AAAAAAAAAAAAAAAAAogQAAGRycy9kb3ducmV2LnhtbFBLBQYAAAAABAAEAPMA&#13;&#10;AACtBQAAAAA=&#13;&#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ListParagraph"/>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ListParagraph"/>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Heading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Heading2"/>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r7mNI&#13;&#10;AgAAjwQAAA4AAAAAAAAAAAAAAAAALgIAAGRycy9lMm9Eb2MueG1sUEsBAi0AFAAGAAgAAAAhANkb&#13;&#10;jyfeAAAACwEAAA8AAAAAAAAAAAAAAAAAogQAAGRycy9kb3ducmV2LnhtbFBLBQYAAAAABAAEAPMA&#13;&#10;AACtBQAAAAA=&#13;&#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 xml:space="preserve">Proposal 2: Different value ranges of K_mac are </w:t>
                      </w:r>
                      <w:proofErr w:type="gramStart"/>
                      <w:r w:rsidRPr="00EB39DB">
                        <w:rPr>
                          <w:sz w:val="20"/>
                          <w:szCs w:val="20"/>
                        </w:rPr>
                        <w:t>defined  for</w:t>
                      </w:r>
                      <w:proofErr w:type="gramEnd"/>
                      <w:r w:rsidRPr="00EB39DB">
                        <w:rPr>
                          <w:sz w:val="20"/>
                          <w:szCs w:val="20"/>
                        </w:rPr>
                        <w:t xml:space="preserve"> different </w:t>
                      </w:r>
                      <w:proofErr w:type="spellStart"/>
                      <w:r w:rsidRPr="00EB39DB">
                        <w:rPr>
                          <w:sz w:val="20"/>
                          <w:szCs w:val="20"/>
                        </w:rPr>
                        <w:t>scenerios</w:t>
                      </w:r>
                      <w:proofErr w:type="spellEnd"/>
                      <w:r w:rsidRPr="00EB39DB">
                        <w:rPr>
                          <w:sz w:val="20"/>
                          <w:szCs w:val="20"/>
                        </w:rPr>
                        <w:t xml:space="preserve"> as follows</w:t>
                      </w:r>
                    </w:p>
                    <w:p w14:paraId="32D9966D" w14:textId="1A8E23B7" w:rsidR="00766F39" w:rsidRPr="00EB39DB" w:rsidRDefault="00766F39" w:rsidP="0079104D">
                      <w:pPr>
                        <w:pStyle w:val="ListParagraph"/>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ListParagraph"/>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ListParagraph"/>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&#13;&#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xml:space="preserve">: For the maximum value of </w:t>
                      </w:r>
                      <w:proofErr w:type="spellStart"/>
                      <w:r w:rsidRPr="00EB39DB">
                        <w:rPr>
                          <w:sz w:val="20"/>
                          <w:szCs w:val="20"/>
                        </w:rPr>
                        <w:t>Kmac</w:t>
                      </w:r>
                      <w:proofErr w:type="spellEnd"/>
                      <w:r w:rsidRPr="00EB39DB">
                        <w:rPr>
                          <w:sz w:val="20"/>
                          <w:szCs w:val="20"/>
                        </w:rPr>
                        <w:t>, LEO, MEO, and GEO use 31 ms, 205 ms, and 278 ms.</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 xml:space="preserve">Proposal 3: For the value range of </w:t>
                      </w:r>
                      <w:proofErr w:type="spellStart"/>
                      <w:r w:rsidRPr="00EB39DB">
                        <w:rPr>
                          <w:sz w:val="20"/>
                          <w:szCs w:val="20"/>
                        </w:rPr>
                        <w:t>Kmac</w:t>
                      </w:r>
                      <w:proofErr w:type="spellEnd"/>
                      <w:r w:rsidRPr="00EB39DB">
                        <w:rPr>
                          <w:sz w:val="20"/>
                          <w:szCs w:val="20"/>
                        </w:rPr>
                        <w:t>,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Heading3"/>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BodyText"/>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ListParagraph"/>
        <w:numPr>
          <w:ilvl w:val="0"/>
          <w:numId w:val="59"/>
        </w:numPr>
        <w:rPr>
          <w:rFonts w:ascii="Arial" w:hAnsi="Arial" w:cs="Arial"/>
          <w:lang w:val="en-US"/>
        </w:rPr>
      </w:pPr>
      <w:r w:rsidRPr="00FC155C">
        <w:rPr>
          <w:rFonts w:ascii="Arial" w:hAnsi="Arial" w:cs="Arial"/>
          <w:lang w:val="en-US"/>
        </w:rPr>
        <w:lastRenderedPageBreak/>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ListParagraph"/>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Heading3"/>
        <w:rPr>
          <w:lang w:val="en-US"/>
        </w:rPr>
      </w:pPr>
      <w:r w:rsidRPr="00FC155C">
        <w:rPr>
          <w:lang w:val="en-US"/>
        </w:rPr>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ListParagraph"/>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ListParagraph"/>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Heading3"/>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TableGrid"/>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Heading2"/>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ListParagraph"/>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lastRenderedPageBreak/>
        <w:t>60 kHz</w:t>
      </w:r>
    </w:p>
    <w:p w14:paraId="39C677AF" w14:textId="542F53F1" w:rsidR="004C2DE0" w:rsidRPr="00FC155C" w:rsidRDefault="004C2DE0" w:rsidP="0079104D">
      <w:pPr>
        <w:pStyle w:val="ListParagraph"/>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BodyText"/>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BodyText"/>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BodyText"/>
              <w:spacing w:line="254" w:lineRule="auto"/>
              <w:rPr>
                <w:rFonts w:cs="Arial"/>
              </w:rPr>
            </w:pPr>
            <w:r w:rsidRPr="00FC155C">
              <w:rPr>
                <w:rFonts w:cs="Arial"/>
              </w:rPr>
              <w:t>7): We prefer Option a</w:t>
            </w:r>
          </w:p>
          <w:p w14:paraId="41D989D3" w14:textId="77777777" w:rsidR="00FC155C" w:rsidRPr="00FC155C" w:rsidRDefault="00FC155C" w:rsidP="00FC155C">
            <w:pPr>
              <w:pStyle w:val="BodyText"/>
              <w:spacing w:line="254" w:lineRule="auto"/>
              <w:rPr>
                <w:rFonts w:cs="Arial"/>
              </w:rPr>
            </w:pPr>
            <w:r w:rsidRPr="00FC155C">
              <w:rPr>
                <w:rFonts w:cs="Arial"/>
              </w:rPr>
              <w:t>8): We prefer Option b</w:t>
            </w:r>
          </w:p>
          <w:p w14:paraId="5E247D2B" w14:textId="518943C9" w:rsidR="00FC155C" w:rsidRPr="00FC155C" w:rsidRDefault="00FC155C" w:rsidP="00FC155C">
            <w:pPr>
              <w:pStyle w:val="BodyText"/>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BodyText"/>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BodyText"/>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BodyText"/>
              <w:spacing w:line="254" w:lineRule="auto"/>
              <w:rPr>
                <w:rFonts w:cs="Arial"/>
              </w:rPr>
            </w:pPr>
            <w:r>
              <w:rPr>
                <w:rFonts w:cs="Arial"/>
              </w:rPr>
              <w:t>6) We support Option 1</w:t>
            </w:r>
          </w:p>
          <w:p w14:paraId="3F0FB0F8" w14:textId="77777777" w:rsidR="006C29A0" w:rsidRDefault="006C29A0" w:rsidP="00864A5B">
            <w:pPr>
              <w:pStyle w:val="BodyText"/>
              <w:spacing w:line="254" w:lineRule="auto"/>
              <w:rPr>
                <w:rFonts w:cs="Arial"/>
              </w:rPr>
            </w:pPr>
            <w:r>
              <w:rPr>
                <w:rFonts w:cs="Arial"/>
              </w:rPr>
              <w:t>7) Slight preference for b.</w:t>
            </w:r>
          </w:p>
          <w:p w14:paraId="6905C30D" w14:textId="77777777" w:rsidR="00AA2BDE" w:rsidRDefault="00AA2BDE" w:rsidP="00864A5B">
            <w:pPr>
              <w:pStyle w:val="BodyText"/>
              <w:spacing w:line="254" w:lineRule="auto"/>
              <w:rPr>
                <w:rFonts w:cs="Arial"/>
              </w:rPr>
            </w:pPr>
            <w:r>
              <w:rPr>
                <w:rFonts w:cs="Arial"/>
              </w:rPr>
              <w:t>8) Slight preference for b.</w:t>
            </w:r>
          </w:p>
          <w:p w14:paraId="4907D814" w14:textId="5C12445D" w:rsidR="006C29A0" w:rsidRPr="00FC155C" w:rsidRDefault="00AA2BDE" w:rsidP="00864A5B">
            <w:pPr>
              <w:pStyle w:val="BodyText"/>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BodyText"/>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BodyText"/>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BodyText"/>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BodyText"/>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proofErr w:type="spellStart"/>
            <w:r w:rsidRPr="007C464D">
              <w:rPr>
                <w:rFonts w:eastAsia="Batang"/>
                <w:szCs w:val="21"/>
                <w:lang w:val="en-GB"/>
              </w:rPr>
              <w:t>onsidering</w:t>
            </w:r>
            <w:proofErr w:type="spellEnd"/>
            <w:r w:rsidRPr="007C464D">
              <w:rPr>
                <w:rFonts w:eastAsia="Batang"/>
                <w:szCs w:val="21"/>
                <w:lang w:val="en-GB"/>
              </w:rPr>
              <w:t xml:space="preserve">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BodyText"/>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BodyText"/>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BodyText"/>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BodyText"/>
              <w:spacing w:line="254" w:lineRule="auto"/>
              <w:rPr>
                <w:rFonts w:cs="Arial"/>
              </w:rPr>
            </w:pPr>
            <w:r>
              <w:rPr>
                <w:rFonts w:cs="Arial"/>
              </w:rPr>
              <w:t>6) a (option 1)</w:t>
            </w:r>
          </w:p>
          <w:p w14:paraId="5785F337" w14:textId="77777777" w:rsidR="002650CE" w:rsidRDefault="002650CE" w:rsidP="002650CE">
            <w:pPr>
              <w:pStyle w:val="BodyText"/>
              <w:spacing w:line="254" w:lineRule="auto"/>
              <w:rPr>
                <w:rFonts w:cs="Arial"/>
              </w:rPr>
            </w:pPr>
            <w:r>
              <w:rPr>
                <w:rFonts w:cs="Arial"/>
              </w:rPr>
              <w:t>7) c</w:t>
            </w:r>
          </w:p>
          <w:p w14:paraId="48D06D0E" w14:textId="77777777" w:rsidR="002650CE" w:rsidRDefault="002650CE" w:rsidP="002650CE">
            <w:pPr>
              <w:pStyle w:val="BodyText"/>
              <w:spacing w:line="254" w:lineRule="auto"/>
              <w:rPr>
                <w:rFonts w:cs="Arial"/>
              </w:rPr>
            </w:pPr>
            <w:r>
              <w:rPr>
                <w:rFonts w:cs="Arial"/>
              </w:rPr>
              <w:t>8) N/A</w:t>
            </w:r>
          </w:p>
          <w:p w14:paraId="7EF49763" w14:textId="77777777" w:rsidR="002650CE" w:rsidRDefault="002650CE" w:rsidP="002650CE">
            <w:pPr>
              <w:pStyle w:val="BodyText"/>
              <w:spacing w:line="254" w:lineRule="auto"/>
              <w:rPr>
                <w:rFonts w:cs="Arial"/>
              </w:rPr>
            </w:pPr>
            <w:r>
              <w:rPr>
                <w:rFonts w:cs="Arial"/>
              </w:rPr>
              <w:t>9) a.</w:t>
            </w:r>
          </w:p>
          <w:p w14:paraId="34654873" w14:textId="0860A0FD" w:rsidR="002650CE" w:rsidRPr="00FC155C" w:rsidRDefault="002650CE" w:rsidP="002650CE">
            <w:pPr>
              <w:pStyle w:val="BodyText"/>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6) the same principle as K_offset design should be adopted. </w:t>
            </w:r>
          </w:p>
          <w:p w14:paraId="5D223812" w14:textId="77777777" w:rsidR="00287A7C" w:rsidRDefault="00287A7C" w:rsidP="00287A7C">
            <w:pPr>
              <w:pStyle w:val="BodyText"/>
              <w:spacing w:line="252" w:lineRule="auto"/>
              <w:rPr>
                <w:rFonts w:eastAsia="Yu Mincho" w:cs="Arial"/>
                <w:lang w:eastAsia="en-US"/>
              </w:rPr>
            </w:pPr>
            <w:r>
              <w:rPr>
                <w:rFonts w:eastAsia="Yu Mincho" w:cs="Arial"/>
                <w:lang w:eastAsia="en-US"/>
              </w:rPr>
              <w:lastRenderedPageBreak/>
              <w:t>7) we support option a</w:t>
            </w:r>
          </w:p>
          <w:p w14:paraId="04CDF8D6" w14:textId="77777777" w:rsidR="00287A7C" w:rsidRDefault="00287A7C" w:rsidP="00287A7C">
            <w:pPr>
              <w:pStyle w:val="BodyText"/>
              <w:spacing w:line="252" w:lineRule="auto"/>
              <w:rPr>
                <w:rFonts w:eastAsia="Yu Mincho" w:cs="Arial"/>
                <w:lang w:eastAsia="en-US"/>
              </w:rPr>
            </w:pPr>
            <w:r>
              <w:rPr>
                <w:rFonts w:eastAsia="Yu Mincho" w:cs="Arial"/>
                <w:lang w:eastAsia="en-US"/>
              </w:rPr>
              <w:t>8) we support option a</w:t>
            </w:r>
          </w:p>
          <w:p w14:paraId="72115074" w14:textId="6CCFEB9A" w:rsidR="00287A7C" w:rsidRPr="00FC155C" w:rsidRDefault="00287A7C" w:rsidP="00287A7C">
            <w:pPr>
              <w:pStyle w:val="BodyText"/>
              <w:spacing w:line="254" w:lineRule="auto"/>
              <w:rPr>
                <w:rFonts w:cs="Arial"/>
              </w:rPr>
            </w:pPr>
            <w:r>
              <w:rPr>
                <w:rFonts w:eastAsia="Yu Mincho" w:cs="Arial"/>
                <w:lang w:eastAsia="en-US"/>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BodyText"/>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BodyText"/>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BodyText"/>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BodyText"/>
              <w:spacing w:line="252" w:lineRule="auto"/>
              <w:rPr>
                <w:rFonts w:cs="Arial"/>
              </w:rPr>
            </w:pPr>
            <w:r>
              <w:rPr>
                <w:rFonts w:cs="Arial"/>
              </w:rPr>
              <w:t>6) a (option 1)</w:t>
            </w:r>
          </w:p>
          <w:p w14:paraId="421C1B64" w14:textId="77777777" w:rsidR="00C029A3" w:rsidRDefault="00C029A3" w:rsidP="00C029A3">
            <w:pPr>
              <w:pStyle w:val="BodyText"/>
              <w:spacing w:line="252" w:lineRule="auto"/>
              <w:rPr>
                <w:rFonts w:cs="Arial"/>
              </w:rPr>
            </w:pPr>
            <w:r>
              <w:rPr>
                <w:rFonts w:cs="Arial"/>
              </w:rPr>
              <w:t>7) c</w:t>
            </w:r>
          </w:p>
          <w:p w14:paraId="4B53A847" w14:textId="77777777" w:rsidR="00C029A3" w:rsidRDefault="00C029A3" w:rsidP="00C029A3">
            <w:pPr>
              <w:pStyle w:val="BodyText"/>
              <w:spacing w:line="252" w:lineRule="auto"/>
              <w:rPr>
                <w:rFonts w:cs="Arial"/>
              </w:rPr>
            </w:pPr>
            <w:r>
              <w:rPr>
                <w:rFonts w:cs="Arial"/>
              </w:rPr>
              <w:t>8) c</w:t>
            </w:r>
          </w:p>
          <w:p w14:paraId="51D65314" w14:textId="636B7EF6" w:rsidR="001116EF" w:rsidRPr="00FC155C" w:rsidRDefault="00C029A3" w:rsidP="00C029A3">
            <w:pPr>
              <w:pStyle w:val="BodyText"/>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BodyText"/>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BodyText"/>
              <w:spacing w:line="254" w:lineRule="auto"/>
              <w:rPr>
                <w:rFonts w:cs="Arial"/>
              </w:rPr>
            </w:pPr>
            <w:r>
              <w:rPr>
                <w:rFonts w:cs="Arial"/>
              </w:rPr>
              <w:t>6) a (option 1)</w:t>
            </w:r>
          </w:p>
          <w:p w14:paraId="7E51F50F" w14:textId="77777777" w:rsidR="000511C6" w:rsidRDefault="000511C6" w:rsidP="000511C6">
            <w:pPr>
              <w:pStyle w:val="BodyText"/>
              <w:spacing w:line="254" w:lineRule="auto"/>
              <w:rPr>
                <w:rFonts w:cs="Arial"/>
              </w:rPr>
            </w:pPr>
            <w:r>
              <w:rPr>
                <w:rFonts w:cs="Arial"/>
              </w:rPr>
              <w:t>7) c</w:t>
            </w:r>
          </w:p>
          <w:p w14:paraId="293334AA" w14:textId="77777777" w:rsidR="000511C6" w:rsidRDefault="000511C6" w:rsidP="000511C6">
            <w:pPr>
              <w:pStyle w:val="BodyText"/>
              <w:spacing w:line="254" w:lineRule="auto"/>
              <w:rPr>
                <w:rFonts w:cs="Arial"/>
              </w:rPr>
            </w:pPr>
            <w:r>
              <w:rPr>
                <w:rFonts w:cs="Arial"/>
              </w:rPr>
              <w:t>8) N/A</w:t>
            </w:r>
          </w:p>
          <w:p w14:paraId="649F2E19" w14:textId="2C782D1C" w:rsidR="000511C6" w:rsidRPr="00FC155C" w:rsidRDefault="000511C6" w:rsidP="000511C6">
            <w:pPr>
              <w:pStyle w:val="BodyText"/>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BodyText"/>
              <w:spacing w:line="254" w:lineRule="auto"/>
              <w:rPr>
                <w:rFonts w:cs="Arial"/>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BodyText"/>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BodyText"/>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C155C"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BodyText"/>
              <w:spacing w:line="254" w:lineRule="auto"/>
              <w:rPr>
                <w:rFonts w:cs="Arial" w:hint="eastAsia"/>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BodyText"/>
              <w:spacing w:line="254" w:lineRule="auto"/>
              <w:rPr>
                <w:rFonts w:cs="Arial"/>
              </w:rPr>
            </w:pPr>
            <w:r>
              <w:rPr>
                <w:rFonts w:cs="Arial"/>
              </w:rPr>
              <w:t>Q6) Option 2</w:t>
            </w:r>
          </w:p>
          <w:p w14:paraId="24105009" w14:textId="77777777" w:rsidR="00E5717A" w:rsidRDefault="00E5717A" w:rsidP="00175E7A">
            <w:pPr>
              <w:pStyle w:val="BodyText"/>
              <w:spacing w:line="254" w:lineRule="auto"/>
              <w:rPr>
                <w:rFonts w:cs="Arial"/>
              </w:rPr>
            </w:pPr>
            <w:r>
              <w:rPr>
                <w:rFonts w:cs="Arial"/>
              </w:rPr>
              <w:t>Q8) a</w:t>
            </w:r>
          </w:p>
          <w:p w14:paraId="3C7A99B5" w14:textId="772B8CAB" w:rsidR="00E5717A" w:rsidRDefault="00E5717A" w:rsidP="00175E7A">
            <w:pPr>
              <w:pStyle w:val="BodyText"/>
              <w:spacing w:line="254" w:lineRule="auto"/>
              <w:rPr>
                <w:rFonts w:cs="Arial" w:hint="eastAsia"/>
              </w:rPr>
            </w:pPr>
            <w:r>
              <w:rPr>
                <w:rFonts w:cs="Arial"/>
              </w:rPr>
              <w:t>Q9) a</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Heading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Heading2"/>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&#13;&#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BodyText"/>
                        <w:rPr>
                          <w:rFonts w:ascii="Times New Roman" w:hAnsi="Times New Roman"/>
                          <w:sz w:val="20"/>
                          <w:szCs w:val="20"/>
                        </w:rPr>
                      </w:pPr>
                      <w:r w:rsidRPr="008B2BB0">
                        <w:rPr>
                          <w:rFonts w:ascii="Times New Roman" w:hAnsi="Times New Roman"/>
                          <w:sz w:val="20"/>
                          <w:szCs w:val="20"/>
                        </w:rPr>
                        <w:t xml:space="preserve">Proposal 9: The MAC CE action timing for the aperiodic CSI Trigger State </w:t>
                      </w:r>
                      <w:proofErr w:type="spellStart"/>
                      <w:r w:rsidRPr="008B2BB0">
                        <w:rPr>
                          <w:rFonts w:ascii="Times New Roman" w:hAnsi="Times New Roman"/>
                          <w:sz w:val="20"/>
                          <w:szCs w:val="20"/>
                        </w:rPr>
                        <w:t>subselection</w:t>
                      </w:r>
                      <w:proofErr w:type="spellEnd"/>
                      <w:r w:rsidRPr="008B2BB0">
                        <w:rPr>
                          <w:rFonts w:ascii="Times New Roman" w:hAnsi="Times New Roman"/>
                          <w:sz w:val="20"/>
                          <w:szCs w:val="20"/>
                        </w:rPr>
                        <w:t xml:space="preserve"> indication and updating the spatial relation of the aperiodic SRS are for the CSI request and SRS triggering respectively.</w:t>
                      </w:r>
                    </w:p>
                    <w:p w14:paraId="0C19F918" w14:textId="77777777" w:rsidR="00766F39" w:rsidRPr="008B2BB0" w:rsidRDefault="00766F39" w:rsidP="00D65433">
                      <w:pPr>
                        <w:pStyle w:val="BodyText"/>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Heading1"/>
        <w:rPr>
          <w:lang w:val="en-US"/>
        </w:rPr>
      </w:pPr>
      <w:r w:rsidRPr="00FC155C">
        <w:rPr>
          <w:lang w:val="en-US"/>
        </w:rPr>
        <w:lastRenderedPageBreak/>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Heading2"/>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&#13;&#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ListParagraph"/>
                        <w:numPr>
                          <w:ilvl w:val="0"/>
                          <w:numId w:val="38"/>
                        </w:numPr>
                        <w:rPr>
                          <w:sz w:val="20"/>
                          <w:szCs w:val="20"/>
                        </w:rPr>
                      </w:pPr>
                      <w:r w:rsidRPr="0014490A">
                        <w:rPr>
                          <w:sz w:val="20"/>
                          <w:szCs w:val="20"/>
                        </w:rPr>
                        <w:t>For non-fallback DCI, only extend the value range of entries in the configured dl-</w:t>
                      </w:r>
                      <w:proofErr w:type="spellStart"/>
                      <w:r w:rsidRPr="0014490A">
                        <w:rPr>
                          <w:sz w:val="20"/>
                          <w:szCs w:val="20"/>
                        </w:rPr>
                        <w:t>DataToUL</w:t>
                      </w:r>
                      <w:proofErr w:type="spellEnd"/>
                      <w:r w:rsidRPr="0014490A">
                        <w:rPr>
                          <w:sz w:val="20"/>
                          <w:szCs w:val="20"/>
                        </w:rPr>
                        <w:t>-ACK table.</w:t>
                      </w:r>
                    </w:p>
                    <w:p w14:paraId="7E6A5A7C" w14:textId="6C1EF31B" w:rsidR="00766F39" w:rsidRPr="0014490A" w:rsidRDefault="00766F39" w:rsidP="0079104D">
                      <w:pPr>
                        <w:pStyle w:val="ListParagraph"/>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ListParagraph"/>
                        <w:numPr>
                          <w:ilvl w:val="0"/>
                          <w:numId w:val="39"/>
                        </w:numPr>
                        <w:rPr>
                          <w:sz w:val="20"/>
                          <w:szCs w:val="20"/>
                        </w:rPr>
                      </w:pPr>
                      <w:r w:rsidRPr="0014490A">
                        <w:rPr>
                          <w:sz w:val="20"/>
                          <w:szCs w:val="20"/>
                        </w:rPr>
                        <w:t>For non-fallback DCI, increase the range of dl-</w:t>
                      </w:r>
                      <w:proofErr w:type="spellStart"/>
                      <w:r w:rsidRPr="0014490A">
                        <w:rPr>
                          <w:sz w:val="20"/>
                          <w:szCs w:val="20"/>
                        </w:rPr>
                        <w:t>DataToUL</w:t>
                      </w:r>
                      <w:proofErr w:type="spellEnd"/>
                      <w:r w:rsidRPr="0014490A">
                        <w:rPr>
                          <w:sz w:val="20"/>
                          <w:szCs w:val="20"/>
                        </w:rPr>
                        <w:t xml:space="preserve">-ACK in PUCCH-config IE from (0,…,15) to (0,…,31). </w:t>
                      </w:r>
                    </w:p>
                    <w:p w14:paraId="2B33A086" w14:textId="7A613A22" w:rsidR="00766F39" w:rsidRPr="0014490A" w:rsidRDefault="00766F39" w:rsidP="0079104D">
                      <w:pPr>
                        <w:pStyle w:val="ListParagraph"/>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ListParagraph"/>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ListParagraph"/>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w:t>
                      </w:r>
                      <w:proofErr w:type="spellStart"/>
                      <w:r w:rsidRPr="0014490A">
                        <w:rPr>
                          <w:sz w:val="20"/>
                          <w:szCs w:val="20"/>
                        </w:rPr>
                        <w:t>HARQ_feedback</w:t>
                      </w:r>
                      <w:proofErr w:type="spellEnd"/>
                      <w:r w:rsidRPr="0014490A">
                        <w:rPr>
                          <w:sz w:val="20"/>
                          <w:szCs w:val="20"/>
                        </w:rPr>
                        <w:t xml:space="preserve"> timing indicator field in DCI is not changed when the range of the K1 value is extended from (</w:t>
                      </w:r>
                      <w:proofErr w:type="gramStart"/>
                      <w:r w:rsidRPr="0014490A">
                        <w:rPr>
                          <w:sz w:val="20"/>
                          <w:szCs w:val="20"/>
                        </w:rPr>
                        <w:t>0..</w:t>
                      </w:r>
                      <w:proofErr w:type="gramEnd"/>
                      <w:r w:rsidRPr="0014490A">
                        <w:rPr>
                          <w:sz w:val="20"/>
                          <w:szCs w:val="20"/>
                        </w:rPr>
                        <w:t>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lastRenderedPageBreak/>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Heading1"/>
        <w:rPr>
          <w:lang w:val="en-US"/>
        </w:rPr>
      </w:pPr>
      <w:r w:rsidRPr="00FC155C">
        <w:rPr>
          <w:lang w:val="en-US"/>
        </w:rPr>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Heading2"/>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&#13;&#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Heading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Heading2"/>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GmUSgIAAJI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&#13;&#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ListParagraph"/>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ListParagraph"/>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w:t>
      </w:r>
      <w:r w:rsidRPr="00FC155C">
        <w:rPr>
          <w:rFonts w:ascii="Arial" w:hAnsi="Arial"/>
        </w:rPr>
        <w:lastRenderedPageBreak/>
        <w:t>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ListParagraph"/>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Heading2"/>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BodyText"/>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ListParagraph"/>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TableGrid"/>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BodyText"/>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BodyText"/>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BodyText"/>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BodyText"/>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BodyText"/>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BodyText"/>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BodyText"/>
              <w:spacing w:line="254" w:lineRule="auto"/>
              <w:rPr>
                <w:rFonts w:cs="Arial"/>
              </w:rPr>
            </w:pPr>
            <w:r>
              <w:rPr>
                <w:rFonts w:eastAsia="Yu Mincho"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BodyText"/>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lang w:eastAsia="ja-JP"/>
              </w:rPr>
              <w:t>T</w:t>
            </w:r>
            <w:r w:rsidRPr="00FC155C">
              <w:rPr>
                <w:rFonts w:cs="Arial"/>
                <w:lang w:eastAsia="ja-JP"/>
              </w:rPr>
              <w:t>he quantization error can be addressed by network implementation</w:t>
            </w:r>
            <w:r>
              <w:rPr>
                <w:rFonts w:cs="Arial"/>
                <w:lang w:eastAsia="ja-JP"/>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BodyText"/>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BodyText"/>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BodyText"/>
              <w:spacing w:line="254" w:lineRule="auto"/>
              <w:rPr>
                <w:rFonts w:cs="Arial"/>
              </w:rPr>
            </w:pPr>
            <w:proofErr w:type="spellStart"/>
            <w:r>
              <w:rPr>
                <w:rFonts w:eastAsiaTheme="minorEastAsia"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BodyText"/>
              <w:spacing w:line="254" w:lineRule="auto"/>
              <w:rPr>
                <w:rFonts w:cs="Arial"/>
              </w:rPr>
            </w:pPr>
            <w:r>
              <w:rPr>
                <w:rFonts w:cs="Arial"/>
              </w:rPr>
              <w:t>We agree that f</w:t>
            </w:r>
            <w:r w:rsidRPr="00B142CB">
              <w:rPr>
                <w:rFonts w:cs="Arial"/>
              </w:rPr>
              <w:t xml:space="preserve">urther </w:t>
            </w:r>
            <w:proofErr w:type="spellStart"/>
            <w:r w:rsidRPr="00B142CB">
              <w:rPr>
                <w:rFonts w:cs="Arial"/>
              </w:rPr>
              <w:t>optimisation</w:t>
            </w:r>
            <w:proofErr w:type="spellEnd"/>
            <w:r w:rsidRPr="00B142CB">
              <w:rPr>
                <w:rFonts w:cs="Arial"/>
              </w:rPr>
              <w:t xml:space="preserve"> is not needed.</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Heading1"/>
        <w:rPr>
          <w:lang w:val="en-US"/>
        </w:rPr>
      </w:pPr>
      <w:r w:rsidRPr="00FC155C">
        <w:rPr>
          <w:lang w:val="en-US"/>
        </w:rPr>
        <w:lastRenderedPageBreak/>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Heading2"/>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&#13;&#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proofErr w:type="spellStart"/>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+K_offset</w:t>
                      </w:r>
                      <w:proofErr w:type="spellEnd"/>
                      <w:r w:rsidRPr="002D7BF1">
                        <w:rPr>
                          <w:rFonts w:eastAsiaTheme="majorEastAsia" w:hint="eastAsia"/>
                          <w:color w:val="FF0000"/>
                          <w:sz w:val="20"/>
                          <w:szCs w:val="20"/>
                        </w:rPr>
                        <w:t xml:space="preserve">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 xml:space="preserve">gNB complexity issue can be addressed by using cell specific </w:t>
                      </w:r>
                      <w:proofErr w:type="spellStart"/>
                      <w:r w:rsidRPr="002D7BF1">
                        <w:rPr>
                          <w:rFonts w:eastAsiaTheme="majorEastAsia"/>
                          <w:sz w:val="20"/>
                          <w:szCs w:val="20"/>
                        </w:rPr>
                        <w:t>K_offset</w:t>
                      </w:r>
                      <w:proofErr w:type="spellEnd"/>
                      <w:r w:rsidRPr="002D7BF1">
                        <w:rPr>
                          <w:rFonts w:eastAsiaTheme="majorEastAsia"/>
                          <w:sz w:val="20"/>
                          <w:szCs w:val="20"/>
                        </w:rPr>
                        <w:t xml:space="preserve">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&#13;&#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ListParagraph"/>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5: The </w:t>
                      </w:r>
                      <w:proofErr w:type="spellStart"/>
                      <w:r w:rsidRPr="002D7BF1">
                        <w:rPr>
                          <w:rFonts w:eastAsiaTheme="majorEastAsia"/>
                          <w:sz w:val="20"/>
                          <w:szCs w:val="20"/>
                        </w:rPr>
                        <w:t>n+K_offset</w:t>
                      </w:r>
                      <w:proofErr w:type="spellEnd"/>
                      <w:r w:rsidRPr="002D7BF1">
                        <w:rPr>
                          <w:rFonts w:eastAsiaTheme="majorEastAsia"/>
                          <w:sz w:val="20"/>
                          <w:szCs w:val="20"/>
                        </w:rPr>
                        <w:t xml:space="preserve">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ListParagraph"/>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Heading3"/>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BodyText"/>
        <w:spacing w:line="256" w:lineRule="auto"/>
        <w:rPr>
          <w:rFonts w:cs="Arial"/>
        </w:rPr>
      </w:pPr>
      <w:r w:rsidRPr="00FC155C">
        <w:rPr>
          <w:rFonts w:cs="Arial"/>
          <w:noProof/>
        </w:rPr>
        <w:t>T</w:t>
      </w:r>
      <w:r w:rsidR="009C756C" w:rsidRPr="00FC155C">
        <w:rPr>
          <w:rFonts w:cs="Arial"/>
        </w:rPr>
        <w:t>he views are summarized in the table below.</w:t>
      </w:r>
    </w:p>
    <w:tbl>
      <w:tblPr>
        <w:tblStyle w:val="TableGrid"/>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BodyText"/>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BodyText"/>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BodyText"/>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BodyText"/>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BodyText"/>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BodyText"/>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BodyText"/>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BodyText"/>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BodyText"/>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BodyText"/>
              <w:spacing w:line="256" w:lineRule="auto"/>
              <w:rPr>
                <w:rFonts w:cs="Arial"/>
              </w:rPr>
            </w:pPr>
            <w:r w:rsidRPr="00FC155C">
              <w:rPr>
                <w:rFonts w:cs="Arial"/>
              </w:rPr>
              <w:t>[Spreadtrum]</w:t>
            </w:r>
          </w:p>
        </w:tc>
      </w:tr>
    </w:tbl>
    <w:p w14:paraId="7CE109A1" w14:textId="77777777" w:rsidR="009C756C" w:rsidRPr="00FC155C" w:rsidRDefault="009C756C" w:rsidP="006C32DB">
      <w:pPr>
        <w:pStyle w:val="BodyText"/>
        <w:spacing w:line="256" w:lineRule="auto"/>
        <w:rPr>
          <w:rFonts w:cs="Arial"/>
        </w:rPr>
      </w:pPr>
    </w:p>
    <w:p w14:paraId="3963B785" w14:textId="0A842209" w:rsidR="00902C6E" w:rsidRPr="00FC155C" w:rsidRDefault="002D7BF1" w:rsidP="002D7BF1">
      <w:pPr>
        <w:pStyle w:val="BodyText"/>
        <w:spacing w:line="256" w:lineRule="auto"/>
        <w:rPr>
          <w:rFonts w:cs="Arial"/>
          <w:noProof/>
        </w:rPr>
      </w:pPr>
      <w:r w:rsidRPr="00FC155C">
        <w:rPr>
          <w:rFonts w:cs="Arial"/>
          <w:noProof/>
        </w:rPr>
        <w:lastRenderedPageBreak/>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BodyText"/>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BodyText"/>
        <w:spacing w:line="256" w:lineRule="auto"/>
        <w:ind w:left="567"/>
        <w:rPr>
          <w:rFonts w:cs="Arial"/>
          <w:i/>
          <w:iCs/>
          <w:noProof/>
        </w:rPr>
      </w:pPr>
      <w:r w:rsidRPr="00FC155C">
        <w:rPr>
          <w:rFonts w:cs="Arial"/>
          <w:i/>
          <w:iCs/>
          <w:noProof/>
        </w:rPr>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Heading3"/>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proofErr w:type="spellStart"/>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+K_offset</w:t>
      </w:r>
      <w:proofErr w:type="spellEnd"/>
      <w:r w:rsidRPr="00FC155C">
        <w:rPr>
          <w:rFonts w:eastAsiaTheme="majorEastAsia"/>
          <w:i/>
          <w:iCs/>
          <w:color w:val="FF0000"/>
          <w:sz w:val="20"/>
          <w:szCs w:val="20"/>
        </w:rPr>
        <w:t xml:space="preserve">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ListParagraph"/>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ListParagraph"/>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ListParagraph"/>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ListParagraph"/>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ListParagraph"/>
        <w:numPr>
          <w:ilvl w:val="0"/>
          <w:numId w:val="56"/>
        </w:numPr>
        <w:ind w:left="1080"/>
        <w:rPr>
          <w:rFonts w:ascii="Arial" w:hAnsi="Arial" w:cs="Arial"/>
          <w:i/>
          <w:iCs/>
          <w:lang w:val="en-US"/>
        </w:rPr>
      </w:pPr>
      <w:r w:rsidRPr="00FC155C">
        <w:rPr>
          <w:rFonts w:ascii="Arial" w:hAnsi="Arial" w:cs="Arial"/>
          <w:i/>
          <w:iCs/>
          <w:lang w:val="en-US"/>
        </w:rPr>
        <w:lastRenderedPageBreak/>
        <w:t>Case 2: UE processing time is not respected. To fix the issue, two straightforward options may go as follows.</w:t>
      </w:r>
    </w:p>
    <w:p w14:paraId="25B44C94" w14:textId="54E866D6"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ListParagraph"/>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ListParagraph"/>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w:lastRenderedPageBreak/>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Heading2"/>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BodyText"/>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BodyText"/>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ListParagraph"/>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TableGrid"/>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BodyText"/>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BodyText"/>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BodyText"/>
              <w:spacing w:line="254" w:lineRule="auto"/>
              <w:rPr>
                <w:rFonts w:cs="Arial"/>
              </w:rPr>
            </w:pPr>
            <w:r w:rsidRPr="00FC155C">
              <w:rPr>
                <w:rFonts w:cs="Arial"/>
              </w:rPr>
              <w:t>2). We are open to other options.</w:t>
            </w:r>
          </w:p>
          <w:p w14:paraId="388D07E4" w14:textId="67BE67DF" w:rsidR="00FC155C" w:rsidRPr="00FC155C" w:rsidRDefault="00FC155C" w:rsidP="00FC155C">
            <w:pPr>
              <w:pStyle w:val="BodyText"/>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BodyText"/>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BodyText"/>
              <w:numPr>
                <w:ilvl w:val="0"/>
                <w:numId w:val="73"/>
              </w:numPr>
              <w:spacing w:line="254" w:lineRule="auto"/>
              <w:rPr>
                <w:rFonts w:cs="Arial"/>
              </w:rPr>
            </w:pPr>
            <w:r>
              <w:rPr>
                <w:rFonts w:cs="Arial"/>
              </w:rPr>
              <w:t>OK</w:t>
            </w:r>
          </w:p>
          <w:p w14:paraId="3AAD5D61" w14:textId="7190DE24" w:rsidR="00043F06" w:rsidRPr="00FC155C" w:rsidRDefault="003030FA" w:rsidP="00E819B8">
            <w:pPr>
              <w:pStyle w:val="BodyText"/>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BodyText"/>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BodyText"/>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BodyText"/>
              <w:spacing w:line="254" w:lineRule="auto"/>
              <w:rPr>
                <w:rFonts w:cs="Arial"/>
              </w:rPr>
            </w:pPr>
            <w:r>
              <w:rPr>
                <w:rFonts w:cs="Arial"/>
              </w:rPr>
              <w:t>1) Agreed.</w:t>
            </w:r>
          </w:p>
          <w:p w14:paraId="3C0BE919" w14:textId="7E64132D" w:rsidR="002650CE" w:rsidRPr="002650CE" w:rsidRDefault="002650CE" w:rsidP="002650CE">
            <w:pPr>
              <w:pStyle w:val="BodyText"/>
              <w:spacing w:line="254" w:lineRule="auto"/>
              <w:rPr>
                <w:rFonts w:cs="Arial"/>
              </w:rPr>
            </w:pPr>
            <w:r>
              <w:rPr>
                <w:rFonts w:cs="Arial"/>
              </w:rPr>
              <w:lastRenderedPageBreak/>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BodyText"/>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BodyText"/>
              <w:spacing w:line="254" w:lineRule="auto"/>
              <w:rPr>
                <w:rFonts w:cs="Arial"/>
              </w:rPr>
            </w:pPr>
            <w:r>
              <w:rPr>
                <w:rFonts w:eastAsia="Yu Mincho"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BodyText"/>
              <w:spacing w:line="252" w:lineRule="auto"/>
              <w:rPr>
                <w:rFonts w:eastAsia="Yu Mincho" w:cs="Arial"/>
                <w:lang w:eastAsia="en-US"/>
              </w:rPr>
            </w:pPr>
            <w:r>
              <w:rPr>
                <w:rFonts w:eastAsia="Yu Mincho" w:cs="Arial"/>
                <w:lang w:eastAsia="en-US"/>
              </w:rPr>
              <w:t xml:space="preserve">1) we support the proposal. </w:t>
            </w:r>
          </w:p>
          <w:p w14:paraId="20FC1D39" w14:textId="6182522C" w:rsidR="00287A7C" w:rsidRPr="00FC155C" w:rsidRDefault="00287A7C" w:rsidP="00287A7C">
            <w:pPr>
              <w:pStyle w:val="BodyText"/>
              <w:spacing w:line="254" w:lineRule="auto"/>
              <w:rPr>
                <w:rFonts w:cs="Arial"/>
              </w:rPr>
            </w:pPr>
            <w:r>
              <w:rPr>
                <w:rFonts w:eastAsia="Yu Mincho" w:cs="Arial"/>
                <w:lang w:eastAsia="en-US"/>
              </w:rPr>
              <w:t xml:space="preserve">2) we support option 1. Cell specific K_offset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Yu Mincho"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BodyText"/>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BodyText"/>
              <w:spacing w:line="254" w:lineRule="auto"/>
              <w:rPr>
                <w:rFonts w:cs="Arial"/>
              </w:rPr>
            </w:pPr>
            <w:r>
              <w:rPr>
                <w:rFonts w:cs="Arial"/>
              </w:rPr>
              <w:t>1) Agree</w:t>
            </w:r>
          </w:p>
          <w:p w14:paraId="7AE26842" w14:textId="77777777" w:rsidR="00577A57" w:rsidRPr="002650CE" w:rsidRDefault="00577A57" w:rsidP="00577A57">
            <w:pPr>
              <w:pStyle w:val="BodyText"/>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BodyText"/>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BodyText"/>
              <w:numPr>
                <w:ilvl w:val="0"/>
                <w:numId w:val="74"/>
              </w:numPr>
              <w:spacing w:line="252" w:lineRule="auto"/>
              <w:rPr>
                <w:rFonts w:cs="Arial"/>
              </w:rPr>
            </w:pPr>
            <w:r>
              <w:rPr>
                <w:rFonts w:cs="Arial"/>
              </w:rPr>
              <w:t>Support</w:t>
            </w:r>
          </w:p>
          <w:p w14:paraId="054C4F93" w14:textId="3E9FBDAA" w:rsidR="00577A57" w:rsidRPr="00C029A3" w:rsidRDefault="00C029A3" w:rsidP="00E819B8">
            <w:pPr>
              <w:pStyle w:val="BodyText"/>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BodyText"/>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BodyText"/>
              <w:spacing w:line="254" w:lineRule="auto"/>
              <w:rPr>
                <w:rFonts w:ascii="Times" w:eastAsiaTheme="minorEastAsia" w:hAnsi="Times" w:cs="Times"/>
                <w:iCs/>
              </w:rPr>
            </w:pPr>
            <w:r>
              <w:rPr>
                <w:rFonts w:eastAsiaTheme="minorEastAsia" w:cs="Arial"/>
              </w:rPr>
              <w:t xml:space="preserve">2) We share similar view as OPPO. i.e., both following conditions should be met at the same time to determine the available PRACH </w:t>
            </w:r>
            <w:proofErr w:type="spellStart"/>
            <w:r>
              <w:rPr>
                <w:rFonts w:eastAsiaTheme="minorEastAsia" w:cs="Arial"/>
              </w:rPr>
              <w:t>occaseion</w:t>
            </w:r>
            <w:proofErr w:type="spellEnd"/>
            <w:r>
              <w:rPr>
                <w:rFonts w:eastAsiaTheme="minorEastAsia" w:cs="Arial"/>
              </w:rPr>
              <w:t>: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BodyText"/>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BodyText"/>
              <w:numPr>
                <w:ilvl w:val="0"/>
                <w:numId w:val="76"/>
              </w:numPr>
              <w:spacing w:line="254" w:lineRule="auto"/>
              <w:rPr>
                <w:rFonts w:cs="Arial"/>
              </w:rPr>
            </w:pPr>
            <w:r>
              <w:rPr>
                <w:rFonts w:cs="Arial"/>
              </w:rPr>
              <w:t>Support</w:t>
            </w:r>
          </w:p>
          <w:p w14:paraId="383E53A3" w14:textId="01BC9851" w:rsidR="00E5717A" w:rsidRPr="00FC155C" w:rsidRDefault="00E5717A" w:rsidP="00E819B8">
            <w:pPr>
              <w:pStyle w:val="BodyText"/>
              <w:numPr>
                <w:ilvl w:val="0"/>
                <w:numId w:val="76"/>
              </w:numPr>
              <w:spacing w:line="254" w:lineRule="auto"/>
              <w:rPr>
                <w:rFonts w:cs="Arial"/>
              </w:rPr>
            </w:pPr>
            <w:r>
              <w:rPr>
                <w:rFonts w:cs="Arial"/>
              </w:rPr>
              <w:t>Option 1</w:t>
            </w: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Heading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Heading2"/>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EttSgIAAJI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&#13;&#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 xml:space="preserve">Proposal 11: The timing relationship for beam failure recovery needs to be enhanced with K_mac, i.e. a UE monitors PDCCH from slot n+4+K_mac within a window configured by </w:t>
                      </w:r>
                      <w:proofErr w:type="spellStart"/>
                      <w:r w:rsidRPr="00D6226E">
                        <w:rPr>
                          <w:rFonts w:eastAsiaTheme="majorEastAsia"/>
                          <w:sz w:val="20"/>
                          <w:szCs w:val="20"/>
                        </w:rPr>
                        <w:t>BeamFailureRecoveryConfig</w:t>
                      </w:r>
                      <w:proofErr w:type="spellEnd"/>
                      <w:r w:rsidRPr="00D6226E">
                        <w:rPr>
                          <w:rFonts w:eastAsiaTheme="majorEastAsia"/>
                          <w:sz w:val="20"/>
                          <w:szCs w:val="20"/>
                        </w:rPr>
                        <w:t>.</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ListParagraph"/>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ListParagraph"/>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Heading2"/>
        <w:rPr>
          <w:lang w:val="en-US"/>
        </w:rPr>
      </w:pPr>
      <w:r w:rsidRPr="00FC155C">
        <w:rPr>
          <w:lang w:val="en-US"/>
        </w:rPr>
        <w:lastRenderedPageBreak/>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BodyText"/>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BodyText"/>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BodyText"/>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BodyText"/>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BodyText"/>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BodyText"/>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BodyText"/>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BodyText"/>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BodyText"/>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BodyText"/>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BodyText"/>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BodyText"/>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BodyText"/>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BodyText"/>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BodyText"/>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Heading1"/>
        <w:rPr>
          <w:lang w:val="en-US"/>
        </w:rPr>
      </w:pPr>
      <w:r w:rsidRPr="00FC155C">
        <w:rPr>
          <w:lang w:val="en-US"/>
        </w:rPr>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Heading2"/>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Pve&#13;&#10;+ipLAgAAkgQAAA4AAAAAAAAAAAAAAAAALgIAAGRycy9lMm9Eb2MueG1sUEsBAi0AFAAGAAgAAAAh&#13;&#10;AGOWBRneAAAACwEAAA8AAAAAAAAAAAAAAAAApQQAAGRycy9kb3ducmV2LnhtbFBLBQYAAAAABAAE&#13;&#10;APMAAACwBQAAAAA=&#13;&#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ListParagraph"/>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ListParagraph"/>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ListParagraph"/>
                        <w:rPr>
                          <w:rFonts w:eastAsiaTheme="majorEastAsia"/>
                          <w:sz w:val="20"/>
                          <w:szCs w:val="20"/>
                        </w:rPr>
                      </w:pPr>
                      <w:r w:rsidRPr="008A2879">
                        <w:rPr>
                          <w:rFonts w:eastAsiaTheme="majorEastAsia"/>
                          <w:sz w:val="20"/>
                          <w:szCs w:val="20"/>
                        </w:rPr>
                        <w:t xml:space="preserve">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w:t>
                      </w:r>
                      <w:proofErr w:type="spellStart"/>
                      <w:r w:rsidRPr="008A2879">
                        <w:rPr>
                          <w:rFonts w:eastAsiaTheme="majorEastAsia"/>
                          <w:sz w:val="20"/>
                          <w:szCs w:val="20"/>
                        </w:rPr>
                        <w:t>includeCommonLocationInfo</w:t>
                      </w:r>
                      <w:proofErr w:type="spellEnd"/>
                      <w:r w:rsidRPr="008A2879">
                        <w:rPr>
                          <w:rFonts w:eastAsiaTheme="majorEastAsia"/>
                          <w:sz w:val="20"/>
                          <w:szCs w:val="20"/>
                        </w:rPr>
                        <w:t xml:space="preserve"> in the corresponding </w:t>
                      </w:r>
                      <w:proofErr w:type="spellStart"/>
                      <w:r w:rsidRPr="008A2879">
                        <w:rPr>
                          <w:rFonts w:eastAsiaTheme="majorEastAsia"/>
                          <w:sz w:val="20"/>
                          <w:szCs w:val="20"/>
                        </w:rPr>
                        <w:t>reportConfig</w:t>
                      </w:r>
                      <w:proofErr w:type="spellEnd"/>
                      <w:r w:rsidRPr="008A2879">
                        <w:rPr>
                          <w:rFonts w:eastAsiaTheme="majorEastAsia"/>
                          <w:sz w:val="20"/>
                          <w:szCs w:val="20"/>
                        </w:rPr>
                        <w:t>,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ListParagraph"/>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ListParagraph"/>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&#13;&#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ListParagraph"/>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the content of UE specific TA reported in connected mode is UE specific TA pre-</w:t>
      </w:r>
      <w:proofErr w:type="gramStart"/>
      <w:r w:rsidRPr="00FC155C">
        <w:rPr>
          <w:rFonts w:ascii="Arial" w:hAnsi="Arial" w:cs="Arial"/>
          <w:i/>
          <w:iCs/>
          <w:lang w:val="en-US"/>
        </w:rPr>
        <w:t>compensation(</w:t>
      </w:r>
      <w:proofErr w:type="gramEnd"/>
      <w:r w:rsidRPr="00FC155C">
        <w:rPr>
          <w:rFonts w:ascii="Arial" w:hAnsi="Arial" w:cs="Arial"/>
          <w:i/>
          <w:iCs/>
          <w:lang w:val="en-US"/>
        </w:rPr>
        <w:t xml:space="preserve">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ListParagraph"/>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lastRenderedPageBreak/>
        <w:t>There are also several proposals on reference SCS for the reported TA as well as how to round TA value to slot level granularity.</w:t>
      </w:r>
    </w:p>
    <w:p w14:paraId="6A5E08A9" w14:textId="1E82AFB7"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TA value to slot level granularity. </w:t>
      </w:r>
    </w:p>
    <w:p w14:paraId="710C9389" w14:textId="7CC4D26F" w:rsidR="0090742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ListParagraph"/>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Heading2"/>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ListParagraph"/>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w:t>
      </w:r>
      <w:proofErr w:type="gramStart"/>
      <w:r w:rsidRPr="00FC155C">
        <w:rPr>
          <w:rFonts w:ascii="Arial" w:hAnsi="Arial" w:cs="Arial"/>
          <w:i/>
          <w:iCs/>
          <w:highlight w:val="yellow"/>
          <w:lang w:val="en-US"/>
        </w:rPr>
        <w:t>compensation(</w:t>
      </w:r>
      <w:proofErr w:type="gramEnd"/>
      <w:r w:rsidRPr="00FC155C">
        <w:rPr>
          <w:rFonts w:ascii="Arial" w:hAnsi="Arial" w:cs="Arial"/>
          <w:i/>
          <w:iCs/>
          <w:highlight w:val="yellow"/>
          <w:lang w:val="en-US"/>
        </w:rPr>
        <w:t>for the details of the TA value, confirmation from RAN1 is needed).</w:t>
      </w:r>
    </w:p>
    <w:p w14:paraId="7A25EB7F" w14:textId="7D5A4B19" w:rsidR="00E202CA" w:rsidRPr="00FC155C" w:rsidRDefault="00E202CA" w:rsidP="0079104D">
      <w:pPr>
        <w:pStyle w:val="ListParagraph"/>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ListParagraph"/>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ListParagraph"/>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TableGrid"/>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BodyText"/>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BodyText"/>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BodyText"/>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BodyText"/>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BodyText"/>
              <w:spacing w:line="252" w:lineRule="auto"/>
              <w:rPr>
                <w:rFonts w:cs="Arial"/>
              </w:rPr>
            </w:pPr>
            <w:r w:rsidRPr="00FC155C">
              <w:rPr>
                <w:rFonts w:cs="Arial"/>
              </w:rPr>
              <w:t xml:space="preserve">1)-d). It seems that RAN2 only wants RAN1 to confirm UE specific TA pre-compensation part. We are fine to confirm that. For the UE location information, since it is still pending SA3 confirmation and it is not </w:t>
            </w:r>
            <w:r w:rsidRPr="00FC155C">
              <w:rPr>
                <w:rFonts w:cs="Arial"/>
              </w:rPr>
              <w:lastRenderedPageBreak/>
              <w:t>related to RAN1 in general, we do not need to mention/confirm that part in the reply LS.</w:t>
            </w:r>
          </w:p>
          <w:p w14:paraId="58ABB7D7" w14:textId="77777777" w:rsidR="00FC155C" w:rsidRPr="00FC155C" w:rsidRDefault="00FC155C" w:rsidP="00FC155C">
            <w:pPr>
              <w:pStyle w:val="BodyText"/>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BodyText"/>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BodyText"/>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BodyText"/>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BodyText"/>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BodyText"/>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BodyText"/>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BodyText"/>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BodyText"/>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BodyText"/>
              <w:rPr>
                <w:rFonts w:eastAsia="DengXian"/>
                <w:szCs w:val="20"/>
              </w:rPr>
            </w:pPr>
            <w:r>
              <w:rPr>
                <w:rFonts w:eastAsia="DengXian"/>
                <w:szCs w:val="20"/>
              </w:rPr>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BodyText"/>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BodyText"/>
              <w:rPr>
                <w:rFonts w:eastAsia="DengXian"/>
                <w:szCs w:val="20"/>
              </w:rPr>
            </w:pPr>
            <w:r w:rsidRPr="00900795">
              <w:rPr>
                <w:rFonts w:eastAsia="DengXian"/>
                <w:szCs w:val="20"/>
              </w:rPr>
              <w:t>where,</w:t>
            </w:r>
          </w:p>
          <w:p w14:paraId="2D20DC12" w14:textId="77777777" w:rsidR="003F182E" w:rsidRPr="00900795" w:rsidRDefault="003F182E" w:rsidP="003F182E">
            <w:pPr>
              <w:pStyle w:val="BodyText"/>
              <w:rPr>
                <w:rFonts w:eastAsia="SimSun"/>
                <w:szCs w:val="20"/>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BodyText"/>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BodyText"/>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BodyText"/>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BodyText"/>
              <w:spacing w:line="252" w:lineRule="auto"/>
              <w:rPr>
                <w:rFonts w:eastAsia="Yu Mincho" w:cs="Arial"/>
                <w:lang w:eastAsia="en-US"/>
              </w:rPr>
            </w:pPr>
            <w:r>
              <w:rPr>
                <w:rFonts w:eastAsia="Yu Mincho"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BodyText"/>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BodyText"/>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BodyText"/>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BodyText"/>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BodyText"/>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BodyText"/>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BodyText"/>
              <w:spacing w:line="252" w:lineRule="auto"/>
              <w:ind w:left="360"/>
              <w:rPr>
                <w:rFonts w:cs="Arial"/>
              </w:rPr>
            </w:pPr>
            <w:r w:rsidRPr="00C859AA">
              <w:rPr>
                <w:rFonts w:cs="Arial"/>
              </w:rPr>
              <w:t xml:space="preserve">With this consideration, we prefer </w:t>
            </w:r>
            <w:r>
              <w:rPr>
                <w:rFonts w:cs="Arial"/>
              </w:rPr>
              <w:t xml:space="preserve">to discuss a bit more about the alternative mechanism of Network triggering, which is simple from gNB prospective and the work in RAN1 can be finished in </w:t>
            </w:r>
            <w:r>
              <w:rPr>
                <w:rFonts w:cs="Arial"/>
              </w:rPr>
              <w:lastRenderedPageBreak/>
              <w:t>RAN1#107-e meeting. But we are also open for the progress based on majority’s view.</w:t>
            </w:r>
          </w:p>
          <w:p w14:paraId="26E4EF88" w14:textId="77777777" w:rsidR="000511C6" w:rsidRDefault="000511C6" w:rsidP="000511C6">
            <w:pPr>
              <w:pStyle w:val="BodyText"/>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BodyText"/>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BodyText"/>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BodyText"/>
              <w:spacing w:line="254" w:lineRule="auto"/>
              <w:rPr>
                <w:rFonts w:cs="Arial"/>
              </w:rPr>
            </w:pPr>
            <w:proofErr w:type="spellStart"/>
            <w:r>
              <w:rPr>
                <w:rFonts w:eastAsiaTheme="minorEastAsia"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BodyText"/>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BodyText"/>
              <w:spacing w:line="254" w:lineRule="auto"/>
              <w:rPr>
                <w:rFonts w:cs="Arial" w:hint="eastAsia"/>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BodyText"/>
              <w:spacing w:line="252" w:lineRule="auto"/>
              <w:rPr>
                <w:rFonts w:cs="Arial"/>
              </w:rPr>
            </w:pPr>
            <w:r>
              <w:rPr>
                <w:rFonts w:cs="Arial"/>
              </w:rPr>
              <w:t>We are ok with the moderator’s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Heading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Heading2"/>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&#13;&#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BodyText"/>
                        <w:rPr>
                          <w:rFonts w:ascii="Times New Roman" w:hAnsi="Times New Roman"/>
                          <w:sz w:val="20"/>
                          <w:szCs w:val="20"/>
                        </w:rPr>
                      </w:pPr>
                      <w:r w:rsidRPr="00CE3239">
                        <w:rPr>
                          <w:rFonts w:ascii="Times New Roman" w:hAnsi="Times New Roman"/>
                          <w:sz w:val="20"/>
                          <w:szCs w:val="20"/>
                        </w:rPr>
                        <w:t xml:space="preserve">Proposal 8: Apply K_offset to the timing relationship of DCI-based UL BWP switch, i.e. BWP switch on the first DL or UL slot occurs right after a time duration of </w:t>
                      </w:r>
                      <w:proofErr w:type="spellStart"/>
                      <w:r w:rsidRPr="00CE3239">
                        <w:rPr>
                          <w:rFonts w:ascii="Times New Roman" w:hAnsi="Times New Roman"/>
                          <w:sz w:val="20"/>
                          <w:szCs w:val="20"/>
                        </w:rPr>
                        <w:t>T</w:t>
                      </w:r>
                      <w:r w:rsidRPr="00CE3239">
                        <w:rPr>
                          <w:rFonts w:ascii="Times New Roman" w:hAnsi="Times New Roman"/>
                          <w:sz w:val="20"/>
                          <w:szCs w:val="20"/>
                          <w:vertAlign w:val="subscript"/>
                        </w:rPr>
                        <w:t>BWPswitchDelay</w:t>
                      </w:r>
                      <w:proofErr w:type="spellEnd"/>
                      <w:r w:rsidRPr="00CE3239">
                        <w:rPr>
                          <w:rFonts w:ascii="Times New Roman" w:hAnsi="Times New Roman"/>
                          <w:sz w:val="20"/>
                          <w:szCs w:val="20"/>
                        </w:rPr>
                        <w:t xml:space="preserve"> + </w:t>
                      </w:r>
                      <w:proofErr w:type="spellStart"/>
                      <w:r w:rsidRPr="00CE3239">
                        <w:rPr>
                          <w:rFonts w:ascii="Times New Roman" w:hAnsi="Times New Roman"/>
                          <w:sz w:val="20"/>
                          <w:szCs w:val="20"/>
                        </w:rPr>
                        <w:t>Y+K_offset</w:t>
                      </w:r>
                      <w:proofErr w:type="spellEnd"/>
                      <w:r w:rsidRPr="00CE3239">
                        <w:rPr>
                          <w:rFonts w:ascii="Times New Roman" w:hAnsi="Times New Roman"/>
                          <w:sz w:val="20"/>
                          <w:szCs w:val="20"/>
                        </w:rPr>
                        <w:t xml:space="preserve"> which starts from the beginning of DL slot n.</w:t>
                      </w:r>
                    </w:p>
                    <w:p w14:paraId="6648FFC9" w14:textId="77777777" w:rsidR="00766F39" w:rsidRPr="00CE3239" w:rsidRDefault="00766F39" w:rsidP="00017BB3">
                      <w:pPr>
                        <w:pStyle w:val="BodyText"/>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&#13;&#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 xml:space="preserve">UE shall be able to receive PDSCH (for DL active BWP switch) or transmit PUSCH (for UL active BWP switch) on the new BWP on the serving cell on which BWP switch on the first DL or UL slot occurs right after a time duration of </w:t>
                      </w:r>
                      <w:proofErr w:type="spellStart"/>
                      <w:r w:rsidRPr="00CE3239">
                        <w:rPr>
                          <w:sz w:val="20"/>
                          <w:szCs w:val="20"/>
                          <w:highlight w:val="yellow"/>
                        </w:rPr>
                        <w:t>T</w:t>
                      </w:r>
                      <w:r w:rsidRPr="00CE3239">
                        <w:rPr>
                          <w:sz w:val="20"/>
                          <w:szCs w:val="20"/>
                          <w:highlight w:val="yellow"/>
                          <w:vertAlign w:val="subscript"/>
                        </w:rPr>
                        <w:t>BWPswitchDelay</w:t>
                      </w:r>
                      <w:proofErr w:type="spellEnd"/>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 xml:space="preserve">Y equals to the length of 1 slot, if the serving cell where UE receives DCI for BWP switch is different from the serving cell on which BWP switch occurs for any involved serving cell. In this scenario,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 xml:space="preserve">The UE is not required to transmit UL signals or receive DL signals until the first DL or UL slot occurs right after a time duration of </w:t>
                      </w:r>
                      <w:proofErr w:type="spellStart"/>
                      <w:r w:rsidRPr="00CE3239">
                        <w:rPr>
                          <w:sz w:val="20"/>
                          <w:szCs w:val="20"/>
                        </w:rPr>
                        <w:t>T</w:t>
                      </w:r>
                      <w:r w:rsidRPr="00CE3239">
                        <w:rPr>
                          <w:sz w:val="20"/>
                          <w:szCs w:val="20"/>
                          <w:vertAlign w:val="subscript"/>
                        </w:rPr>
                        <w:t>BWPswitchDelay</w:t>
                      </w:r>
                      <w:proofErr w:type="spellEnd"/>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BodyText"/>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w:t>
      </w:r>
      <w:proofErr w:type="spellStart"/>
      <w:r w:rsidRPr="00FC155C">
        <w:rPr>
          <w:rFonts w:ascii="Arial" w:hAnsi="Arial" w:cs="Arial"/>
          <w:i/>
          <w:iCs/>
          <w:sz w:val="20"/>
          <w:szCs w:val="20"/>
        </w:rPr>
        <w:t>HiSi</w:t>
      </w:r>
      <w:proofErr w:type="spellEnd"/>
      <w:r w:rsidRPr="00FC155C">
        <w:rPr>
          <w:rFonts w:ascii="Arial" w:hAnsi="Arial" w:cs="Arial"/>
          <w:i/>
          <w:iCs/>
          <w:sz w:val="20"/>
          <w:szCs w:val="20"/>
        </w:rPr>
        <w:t xml:space="preserve">] Essentially, even though the UE switches to a new UL BWP after a timer duration of </w:t>
      </w:r>
      <w:proofErr w:type="spellStart"/>
      <w:r w:rsidRPr="00FC155C">
        <w:rPr>
          <w:rFonts w:ascii="Arial" w:hAnsi="Arial" w:cs="Arial"/>
          <w:i/>
          <w:iCs/>
          <w:sz w:val="20"/>
          <w:szCs w:val="20"/>
        </w:rPr>
        <w:t>T</w:t>
      </w:r>
      <w:r w:rsidRPr="00FC155C">
        <w:rPr>
          <w:rFonts w:ascii="Arial" w:hAnsi="Arial" w:cs="Arial"/>
          <w:i/>
          <w:iCs/>
          <w:sz w:val="20"/>
          <w:szCs w:val="20"/>
          <w:vertAlign w:val="subscript"/>
        </w:rPr>
        <w:t>BWPswitchDelay</w:t>
      </w:r>
      <w:proofErr w:type="spellEnd"/>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ListParagraph"/>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ListParagraph"/>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Heading2"/>
        <w:rPr>
          <w:lang w:val="en-US"/>
        </w:rPr>
      </w:pPr>
      <w:r w:rsidRPr="00FC155C">
        <w:rPr>
          <w:lang w:val="en-US"/>
        </w:rPr>
        <w:lastRenderedPageBreak/>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 xml:space="preserve">[Huawei, HiSilicon] Apply K_offset to the timing relationship of DCI-based UL BWP switch, i.e. BWP switch on the first DL or UL slot occurs right after a time duration of </w:t>
      </w:r>
      <w:proofErr w:type="spellStart"/>
      <w:r w:rsidRPr="00FC155C">
        <w:rPr>
          <w:rFonts w:ascii="Arial" w:hAnsi="Arial" w:cs="Arial"/>
          <w:i/>
          <w:iCs/>
          <w:highlight w:val="yellow"/>
        </w:rPr>
        <w:t>T</w:t>
      </w:r>
      <w:r w:rsidRPr="00FC155C">
        <w:rPr>
          <w:rFonts w:ascii="Arial" w:hAnsi="Arial" w:cs="Arial"/>
          <w:i/>
          <w:iCs/>
          <w:highlight w:val="yellow"/>
          <w:vertAlign w:val="subscript"/>
        </w:rPr>
        <w:t>BWPswitchDelay</w:t>
      </w:r>
      <w:proofErr w:type="spellEnd"/>
      <w:r w:rsidRPr="00FC155C">
        <w:rPr>
          <w:rFonts w:ascii="Arial" w:hAnsi="Arial" w:cs="Arial"/>
          <w:i/>
          <w:iCs/>
          <w:highlight w:val="yellow"/>
        </w:rPr>
        <w:t xml:space="preserve"> + </w:t>
      </w:r>
      <w:proofErr w:type="spellStart"/>
      <w:r w:rsidRPr="00FC155C">
        <w:rPr>
          <w:rFonts w:ascii="Arial" w:hAnsi="Arial" w:cs="Arial"/>
          <w:i/>
          <w:iCs/>
          <w:highlight w:val="yellow"/>
        </w:rPr>
        <w:t>Y+K_offset</w:t>
      </w:r>
      <w:proofErr w:type="spellEnd"/>
      <w:r w:rsidRPr="00FC155C">
        <w:rPr>
          <w:rFonts w:ascii="Arial" w:hAnsi="Arial" w:cs="Arial"/>
          <w:i/>
          <w:iCs/>
          <w:highlight w:val="yellow"/>
        </w:rPr>
        <w:t xml:space="preserve"> which starts from the beginning of DL slot n.</w:t>
      </w:r>
    </w:p>
    <w:p w14:paraId="24CF1D8A" w14:textId="77777777"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ListParagraph"/>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TableGrid"/>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BodyText"/>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BodyText"/>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BodyText"/>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BodyText"/>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BodyText"/>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BodyText"/>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BodyText"/>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BodyText"/>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BodyText"/>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BodyText"/>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BodyText"/>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BodyText"/>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BodyText"/>
              <w:spacing w:line="254" w:lineRule="auto"/>
              <w:rPr>
                <w:rFonts w:cs="Arial"/>
              </w:rPr>
            </w:pPr>
            <w:r>
              <w:rPr>
                <w:rFonts w:eastAsia="Yu Mincho"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BodyText"/>
              <w:spacing w:line="254" w:lineRule="auto"/>
              <w:rPr>
                <w:rFonts w:cs="Arial"/>
              </w:rPr>
            </w:pPr>
            <w:r>
              <w:rPr>
                <w:rFonts w:eastAsia="Yu Mincho"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BodyText"/>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BodyText"/>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BodyText"/>
              <w:spacing w:line="254" w:lineRule="auto"/>
              <w:rPr>
                <w:rFonts w:cs="Arial"/>
                <w:iCs/>
              </w:rPr>
            </w:pPr>
            <w:r>
              <w:rPr>
                <w:rFonts w:cs="Arial"/>
                <w:lang w:val="en-GB"/>
              </w:rPr>
              <w:t xml:space="preserve">It’s necessary to clarify that </w:t>
            </w:r>
            <w:r w:rsidRPr="00FC155C">
              <w:rPr>
                <w:rFonts w:cs="Arial"/>
                <w:i/>
                <w:iCs/>
                <w:highlight w:val="yellow"/>
              </w:rPr>
              <w:t xml:space="preserve">time duration of </w:t>
            </w:r>
            <w:proofErr w:type="spellStart"/>
            <w:r w:rsidRPr="00FC155C">
              <w:rPr>
                <w:rFonts w:cs="Arial"/>
                <w:i/>
                <w:iCs/>
                <w:highlight w:val="yellow"/>
              </w:rPr>
              <w:t>T</w:t>
            </w:r>
            <w:r w:rsidRPr="00FC155C">
              <w:rPr>
                <w:rFonts w:cs="Arial"/>
                <w:i/>
                <w:iCs/>
                <w:highlight w:val="yellow"/>
                <w:vertAlign w:val="subscript"/>
              </w:rPr>
              <w:t>BWPswitchDelay</w:t>
            </w:r>
            <w:proofErr w:type="spellEnd"/>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BodyText"/>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BodyText"/>
              <w:spacing w:line="254" w:lineRule="auto"/>
              <w:rPr>
                <w:rFonts w:cs="Arial"/>
              </w:rPr>
            </w:pPr>
            <w:proofErr w:type="spellStart"/>
            <w:r>
              <w:rPr>
                <w:rFonts w:cs="Arial"/>
              </w:rPr>
              <w:t>InterDigital</w:t>
            </w:r>
            <w:proofErr w:type="spellEnd"/>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BodyText"/>
              <w:spacing w:line="254" w:lineRule="auto"/>
              <w:rPr>
                <w:rFonts w:cs="Arial"/>
              </w:rPr>
            </w:pPr>
            <w:r>
              <w:rPr>
                <w:rFonts w:cs="Arial"/>
              </w:rPr>
              <w:t>Option 2</w:t>
            </w:r>
          </w:p>
        </w:tc>
      </w:tr>
      <w:tr w:rsidR="000511C6"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0511C6" w:rsidRPr="00FC155C" w:rsidRDefault="000511C6" w:rsidP="000511C6">
            <w:pPr>
              <w:pStyle w:val="BodyText"/>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0511C6" w:rsidRPr="00FC155C" w:rsidRDefault="000511C6" w:rsidP="000511C6">
            <w:pPr>
              <w:pStyle w:val="BodyText"/>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Heading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Heading2"/>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BodyText"/>
        <w:rPr>
          <w:rFonts w:ascii="Times New Roman" w:hAnsi="Times New Roman"/>
          <w:i/>
          <w:iCs/>
          <w:sz w:val="20"/>
          <w:szCs w:val="20"/>
        </w:rPr>
      </w:pPr>
    </w:p>
    <w:p w14:paraId="5D2D287A" w14:textId="77777777" w:rsidR="00335332" w:rsidRPr="00FC155C" w:rsidRDefault="00335332" w:rsidP="006C6966">
      <w:pPr>
        <w:pStyle w:val="BodyText"/>
        <w:rPr>
          <w:rFonts w:ascii="Times New Roman" w:hAnsi="Times New Roman"/>
          <w:i/>
          <w:iCs/>
          <w:sz w:val="20"/>
          <w:szCs w:val="20"/>
        </w:rPr>
      </w:pPr>
    </w:p>
    <w:p w14:paraId="43055322" w14:textId="1A950341" w:rsidR="00185E4A" w:rsidRPr="00FC155C" w:rsidRDefault="00F507D1" w:rsidP="00114AE3">
      <w:pPr>
        <w:pStyle w:val="Heading1"/>
        <w:rPr>
          <w:lang w:val="en-US"/>
        </w:rPr>
      </w:pPr>
      <w:r w:rsidRPr="00FC155C">
        <w:rPr>
          <w:lang w:val="en-US"/>
        </w:rPr>
        <w:t>References</w:t>
      </w:r>
      <w:bookmarkStart w:id="20" w:name="_Ref510504022"/>
      <w:bookmarkStart w:id="21" w:name="_Ref510814820"/>
      <w:bookmarkStart w:id="22" w:name="_Ref174151459"/>
      <w:bookmarkStart w:id="23" w:name="_Ref189809556"/>
    </w:p>
    <w:p w14:paraId="449FF7A8" w14:textId="4002B408" w:rsidR="00E77B9C" w:rsidRPr="00FC155C" w:rsidRDefault="00E77B9C" w:rsidP="005E0505">
      <w:pPr>
        <w:pStyle w:val="Reference"/>
      </w:pPr>
      <w:bookmarkStart w:id="24" w:name="_Ref29827421"/>
      <w:bookmarkStart w:id="25" w:name="_Ref48034415"/>
      <w:bookmarkStart w:id="26" w:name="_Ref42716514"/>
      <w:bookmarkStart w:id="27" w:name="_Ref45286859"/>
      <w:bookmarkEnd w:id="20"/>
      <w:bookmarkEnd w:id="21"/>
      <w:bookmarkEnd w:id="22"/>
      <w:bookmarkEnd w:id="23"/>
      <w:r w:rsidRPr="00FC155C">
        <w:t>TR 38.821, Solutions for NR to support non-terrestrial networks</w:t>
      </w:r>
      <w:bookmarkEnd w:id="24"/>
      <w:bookmarkEnd w:id="25"/>
    </w:p>
    <w:bookmarkEnd w:id="26"/>
    <w:bookmarkEnd w:id="27"/>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8"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8"/>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 xml:space="preserve">R1-2111314, </w:t>
      </w:r>
      <w:proofErr w:type="spellStart"/>
      <w:r w:rsidRPr="00FC155C">
        <w:t>Discusson</w:t>
      </w:r>
      <w:proofErr w:type="spellEnd"/>
      <w:r w:rsidRPr="00FC155C">
        <w:t xml:space="preserve">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lastRenderedPageBreak/>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Heading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&#13;&#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29"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29"/>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DUof0I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&#13;&#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For unpaired spectrum, extend the value range of K1 from (</w:t>
                      </w:r>
                      <w:proofErr w:type="gramStart"/>
                      <w:r w:rsidRPr="0030039F">
                        <w:rPr>
                          <w:sz w:val="20"/>
                          <w:szCs w:val="20"/>
                          <w:lang w:eastAsia="x-none"/>
                        </w:rPr>
                        <w:t>0..</w:t>
                      </w:r>
                      <w:proofErr w:type="gramEnd"/>
                      <w:r w:rsidRPr="0030039F">
                        <w:rPr>
                          <w:sz w:val="20"/>
                          <w:szCs w:val="20"/>
                          <w:lang w:eastAsia="x-none"/>
                        </w:rPr>
                        <w:t xml:space="preserve">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E8TYSAIAAJAEAAAOAAAAZHJzL2Uyb0RvYy54bWysVNuO2yAQfa/Uf0C8N3aySTa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&#13;&#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 xml:space="preserve">cell-specific </w:t>
                      </w:r>
                      <w:proofErr w:type="spellStart"/>
                      <w:r>
                        <w:rPr>
                          <w:sz w:val="20"/>
                          <w:szCs w:val="20"/>
                          <w:lang w:eastAsia="x-none"/>
                        </w:rPr>
                        <w:t>K_o</w:t>
                      </w:r>
                      <w:r>
                        <w:rPr>
                          <w:sz w:val="20"/>
                          <w:szCs w:val="20"/>
                          <w:lang w:val="x-none" w:eastAsia="x-none"/>
                        </w:rPr>
                        <w:t>ffset</w:t>
                      </w:r>
                      <w:proofErr w:type="spellEnd"/>
                      <w:r>
                        <w:rPr>
                          <w:sz w:val="20"/>
                          <w:szCs w:val="20"/>
                          <w:lang w:val="x-none" w:eastAsia="x-none"/>
                        </w:rPr>
                        <w:t xml:space="preserve">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&#13;&#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BodyText"/>
                        <w:rPr>
                          <w:rFonts w:ascii="Times New Roman" w:hAnsi="Times New Roman"/>
                          <w:sz w:val="20"/>
                          <w:szCs w:val="20"/>
                        </w:rPr>
                      </w:pPr>
                      <w:r w:rsidRPr="00F04EDA">
                        <w:rPr>
                          <w:rFonts w:ascii="Times New Roman" w:hAnsi="Times New Roman"/>
                          <w:sz w:val="20"/>
                          <w:szCs w:val="20"/>
                        </w:rPr>
                        <w:t>The starts of ra-</w:t>
                      </w:r>
                      <w:proofErr w:type="spellStart"/>
                      <w:r w:rsidRPr="00F04EDA">
                        <w:rPr>
                          <w:rFonts w:ascii="Times New Roman" w:hAnsi="Times New Roman"/>
                          <w:sz w:val="20"/>
                          <w:szCs w:val="20"/>
                        </w:rPr>
                        <w:t>ResponseWindow</w:t>
                      </w:r>
                      <w:proofErr w:type="spellEnd"/>
                      <w:r w:rsidRPr="00F04EDA">
                        <w:rPr>
                          <w:rFonts w:ascii="Times New Roman" w:hAnsi="Times New Roman"/>
                          <w:sz w:val="20"/>
                          <w:szCs w:val="20"/>
                        </w:rPr>
                        <w:t xml:space="preserve"> and </w:t>
                      </w:r>
                      <w:proofErr w:type="spellStart"/>
                      <w:r w:rsidRPr="00F04EDA">
                        <w:rPr>
                          <w:rFonts w:ascii="Times New Roman" w:hAnsi="Times New Roman"/>
                          <w:sz w:val="20"/>
                          <w:szCs w:val="20"/>
                        </w:rPr>
                        <w:t>msgB-ResponseWindow</w:t>
                      </w:r>
                      <w:proofErr w:type="spellEnd"/>
                      <w:r w:rsidRPr="00F04EDA">
                        <w:rPr>
                          <w:rFonts w:ascii="Times New Roman" w:hAnsi="Times New Roman"/>
                          <w:sz w:val="20"/>
                          <w:szCs w:val="20"/>
                        </w:rPr>
                        <w:t xml:space="preserve"> are delayed by an estimate of UE-gNB RTT. </w:t>
                      </w:r>
                    </w:p>
                    <w:p w14:paraId="1F40830E" w14:textId="77777777" w:rsidR="00766F39" w:rsidRPr="00F04EDA" w:rsidRDefault="00766F39" w:rsidP="00DB7948">
                      <w:pPr>
                        <w:pStyle w:val="BodyText"/>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6.5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5"/>
                                <w:sz w:val="20"/>
                                <w:szCs w:val="20"/>
                              </w:rPr>
                              <w:pict w14:anchorId="56C6B3F6">
                                <v:shape id="_x0000_i1039" type="#_x0000_t75" alt="" style="width:6.5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1FF2D7FC">
                                <v:shape id="_x0000_i1038" type="#_x0000_t75" alt="" style="width:53.8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42549C70">
                                <v:shape id="_x0000_i1037" type="#_x0000_t75" alt="" style="width:53.8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9"/>
                                <w:sz w:val="20"/>
                                <w:szCs w:val="20"/>
                              </w:rPr>
                              <w:pict w14:anchorId="43024FE0">
                                <v:shape id="_x0000_i1036" type="#_x0000_t75" alt="" style="width:282.2pt;height:18.2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9"/>
                                <w:sz w:val="20"/>
                                <w:szCs w:val="20"/>
                              </w:rPr>
                              <w:pict w14:anchorId="4ABF2063">
                                <v:shape id="_x0000_i1035" type="#_x0000_t75" alt="" style="width:282.2pt;height:18.2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5"/>
                                <w:sz w:val="20"/>
                                <w:szCs w:val="20"/>
                              </w:rPr>
                              <w:pict w14:anchorId="214A51E7">
                                <v:shape id="_x0000_i1034" type="#_x0000_t75" alt="" style="width:36.35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5"/>
                                <w:sz w:val="20"/>
                                <w:szCs w:val="20"/>
                              </w:rPr>
                              <w:pict w14:anchorId="3B34DFE3">
                                <v:shape id="_x0000_i1033" type="#_x0000_t75" alt="" style="width:36.35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767DE08D">
                                <v:shape id="_x0000_i1032" type="#_x0000_t75" alt="" style="width:35.65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561C804D">
                                <v:shape id="_x0000_i1031" type="#_x0000_t75" alt="" style="width:35.65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1E72E636">
                                <v:shape id="_x0000_i1030" type="#_x0000_t75" alt="" style="width:53.8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38F67019">
                                <v:shape id="_x0000_i1029" type="#_x0000_t75" alt="" style="width:53.8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E819B8">
                              <w:rPr>
                                <w:rFonts w:ascii="Times New Roman" w:hAnsi="Times New Roman"/>
                                <w:noProof/>
                                <w:sz w:val="20"/>
                                <w:szCs w:val="20"/>
                              </w:rPr>
                              <w:pict w14:anchorId="613737B0">
                                <v:shape id="_x0000_i1028" type="#_x0000_t75" alt="" style="width:282.2pt;height:18.2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sz w:val="20"/>
                                <w:szCs w:val="20"/>
                              </w:rPr>
                              <w:pict w14:anchorId="1E603527">
                                <v:shape id="_x0000_i1027" type="#_x0000_t75" alt="" style="width:282.2pt;height:18.2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E819B8">
                              <w:rPr>
                                <w:rFonts w:ascii="Times New Roman" w:hAnsi="Times New Roman"/>
                                <w:noProof/>
                                <w:sz w:val="20"/>
                                <w:szCs w:val="20"/>
                              </w:rPr>
                              <w:pict w14:anchorId="6BE3E751">
                                <v:shape id="_x0000_i1026" type="#_x0000_t75" alt="" style="width:42.2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sz w:val="20"/>
                                <w:szCs w:val="20"/>
                              </w:rPr>
                              <w:pict w14:anchorId="212DF993">
                                <v:shape id="_x0000_i1025" type="#_x0000_t75" alt="" style="width:42.2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&#13;&#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5"/>
                          <w:sz w:val="20"/>
                          <w:szCs w:val="20"/>
                        </w:rPr>
                        <w:pict w14:anchorId="7276E89D">
                          <v:shape id="_x0000_i1040" type="#_x0000_t75" alt="" style="width:6.55pt;height:12.3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5"/>
                          <w:sz w:val="20"/>
                          <w:szCs w:val="20"/>
                        </w:rPr>
                        <w:pict w14:anchorId="56C6B3F6">
                          <v:shape id="_x0000_i1039" type="#_x0000_t75" alt="" style="width:6.55pt;height:12.3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1FF2D7FC">
                          <v:shape id="_x0000_i1038" type="#_x0000_t75" alt="" style="width:53.8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42549C70">
                          <v:shape id="_x0000_i1037" type="#_x0000_t75" alt="" style="width:53.8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9"/>
                          <w:sz w:val="20"/>
                          <w:szCs w:val="20"/>
                        </w:rPr>
                        <w:pict w14:anchorId="43024FE0">
                          <v:shape id="_x0000_i1036" type="#_x0000_t75" alt="" style="width:282.2pt;height:18.2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9"/>
                          <w:sz w:val="20"/>
                          <w:szCs w:val="20"/>
                        </w:rPr>
                        <w:pict w14:anchorId="4ABF2063">
                          <v:shape id="_x0000_i1035" type="#_x0000_t75" alt="" style="width:282.2pt;height:18.2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5"/>
                          <w:sz w:val="20"/>
                          <w:szCs w:val="20"/>
                        </w:rPr>
                        <w:pict w14:anchorId="214A51E7">
                          <v:shape id="_x0000_i1034" type="#_x0000_t75" alt="" style="width:36.35pt;height:12.3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5"/>
                          <w:sz w:val="20"/>
                          <w:szCs w:val="20"/>
                        </w:rPr>
                        <w:pict w14:anchorId="3B34DFE3">
                          <v:shape id="_x0000_i1033" type="#_x0000_t75" alt="" style="width:36.35pt;height:12.3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767DE08D">
                          <v:shape id="_x0000_i1032" type="#_x0000_t75" alt="" style="width:35.65pt;height:12.3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561C804D">
                          <v:shape id="_x0000_i1031" type="#_x0000_t75" alt="" style="width:35.65pt;height:12.3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E819B8">
                        <w:rPr>
                          <w:rFonts w:ascii="Times New Roman" w:hAnsi="Times New Roman"/>
                          <w:noProof/>
                          <w:position w:val="-8"/>
                          <w:sz w:val="20"/>
                          <w:szCs w:val="20"/>
                        </w:rPr>
                        <w:pict w14:anchorId="1E72E636">
                          <v:shape id="_x0000_i1030" type="#_x0000_t75" alt="" style="width:53.8pt;height:12.3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position w:val="-8"/>
                          <w:sz w:val="20"/>
                          <w:szCs w:val="20"/>
                        </w:rPr>
                        <w:pict w14:anchorId="38F67019">
                          <v:shape id="_x0000_i1029" type="#_x0000_t75" alt="" style="width:53.8pt;height:12.3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ListParagraph"/>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In the estimate of UE-gNB RTT, which is equal to the sum of UE’s TA and K_mac, for delaying the starts of ra-</w:t>
                      </w:r>
                      <w:proofErr w:type="spellStart"/>
                      <w:r w:rsidRPr="007C795F">
                        <w:rPr>
                          <w:sz w:val="20"/>
                          <w:szCs w:val="20"/>
                        </w:rPr>
                        <w:t>ResponseWindow</w:t>
                      </w:r>
                      <w:proofErr w:type="spellEnd"/>
                      <w:r w:rsidRPr="007C795F">
                        <w:rPr>
                          <w:sz w:val="20"/>
                          <w:szCs w:val="20"/>
                        </w:rPr>
                        <w:t xml:space="preserve"> and </w:t>
                      </w:r>
                      <w:proofErr w:type="spellStart"/>
                      <w:r w:rsidRPr="007C795F">
                        <w:rPr>
                          <w:sz w:val="20"/>
                          <w:szCs w:val="20"/>
                        </w:rPr>
                        <w:t>msgB-ResponseWindow</w:t>
                      </w:r>
                      <w:proofErr w:type="spellEnd"/>
                      <w:r w:rsidRPr="007C795F">
                        <w:rPr>
                          <w:sz w:val="20"/>
                          <w:szCs w:val="20"/>
                        </w:rPr>
                        <w:t xml:space="preserve">, the UE’s TA is equal to </w:t>
                      </w:r>
                      <w:r w:rsidRPr="007C795F">
                        <w:rPr>
                          <w:sz w:val="20"/>
                          <w:szCs w:val="20"/>
                        </w:rPr>
                        <w:fldChar w:fldCharType="begin"/>
                      </w:r>
                      <w:r w:rsidRPr="007C795F">
                        <w:rPr>
                          <w:sz w:val="20"/>
                          <w:szCs w:val="20"/>
                        </w:rPr>
                        <w:instrText xml:space="preserve"> QUOTE </w:instrText>
                      </w:r>
                      <w:r w:rsidR="00E819B8">
                        <w:rPr>
                          <w:rFonts w:ascii="Times New Roman" w:hAnsi="Times New Roman"/>
                          <w:noProof/>
                          <w:sz w:val="20"/>
                          <w:szCs w:val="20"/>
                        </w:rPr>
                        <w:pict w14:anchorId="613737B0">
                          <v:shape id="_x0000_i1028" type="#_x0000_t75" alt="" style="width:282.2pt;height:18.2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sz w:val="20"/>
                          <w:szCs w:val="20"/>
                        </w:rPr>
                        <w:pict w14:anchorId="1E603527">
                          <v:shape id="_x0000_i1027" type="#_x0000_t75" alt="" style="width:282.2pt;height:18.2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E819B8">
                        <w:rPr>
                          <w:rFonts w:ascii="Times New Roman" w:hAnsi="Times New Roman"/>
                          <w:noProof/>
                          <w:sz w:val="20"/>
                          <w:szCs w:val="20"/>
                        </w:rPr>
                        <w:pict w14:anchorId="6BE3E751">
                          <v:shape id="_x0000_i1026" type="#_x0000_t75" alt="" style="width:42.2pt;height:12.3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E819B8">
                        <w:rPr>
                          <w:rFonts w:ascii="Times New Roman" w:hAnsi="Times New Roman"/>
                          <w:noProof/>
                          <w:sz w:val="20"/>
                          <w:szCs w:val="20"/>
                        </w:rPr>
                        <w:pict w14:anchorId="212DF993">
                          <v:shape id="_x0000_i1025" type="#_x0000_t75" alt="" style="width:42.2pt;height:12.3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&#13;&#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9"/>
                        <w:gridCol w:w="2982"/>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9"/>
                        <w:gridCol w:w="3003"/>
                        <w:gridCol w:w="2974"/>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1" w:name="_Hlk85982428"/>
                            <w:bookmarkStart w:id="32"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E819B8"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E819B8"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E819B8"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1"/>
                          </w:p>
                          <w:bookmarkEnd w:id="32"/>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&#13;&#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3" w:name="_Hlk85982428"/>
                      <w:bookmarkStart w:id="34"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E819B8"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E819B8"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E819B8"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E819B8"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3"/>
                    </w:p>
                    <w:bookmarkEnd w:id="34"/>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4735" w14:textId="77777777" w:rsidR="00E819B8" w:rsidRDefault="00E819B8">
      <w:r>
        <w:separator/>
      </w:r>
    </w:p>
  </w:endnote>
  <w:endnote w:type="continuationSeparator" w:id="0">
    <w:p w14:paraId="5A5F7D99" w14:textId="77777777" w:rsidR="00E819B8" w:rsidRDefault="00E819B8">
      <w:r>
        <w:continuationSeparator/>
      </w:r>
    </w:p>
  </w:endnote>
  <w:endnote w:type="continuationNotice" w:id="1">
    <w:p w14:paraId="016388D2" w14:textId="77777777" w:rsidR="00E819B8" w:rsidRDefault="00E819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2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FC95" w14:textId="76CB433E" w:rsidR="00766F39" w:rsidRDefault="00766F39"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75E7A">
      <w:rPr>
        <w:rStyle w:val="PageNumber"/>
      </w:rPr>
      <w:t>47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5E7A">
      <w:rPr>
        <w:rStyle w:val="PageNumber"/>
      </w:rPr>
      <w:t>47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5D9F0" w14:textId="77777777" w:rsidR="00E819B8" w:rsidRDefault="00E819B8">
      <w:r>
        <w:separator/>
      </w:r>
    </w:p>
  </w:footnote>
  <w:footnote w:type="continuationSeparator" w:id="0">
    <w:p w14:paraId="339055B7" w14:textId="77777777" w:rsidR="00E819B8" w:rsidRDefault="00E819B8">
      <w:r>
        <w:continuationSeparator/>
      </w:r>
    </w:p>
  </w:footnote>
  <w:footnote w:type="continuationNotice" w:id="1">
    <w:p w14:paraId="65277504" w14:textId="77777777" w:rsidR="00E819B8" w:rsidRDefault="00E819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9"/>
  </w:num>
  <w:num w:numId="3">
    <w:abstractNumId w:val="0"/>
  </w:num>
  <w:num w:numId="4">
    <w:abstractNumId w:val="54"/>
  </w:num>
  <w:num w:numId="5">
    <w:abstractNumId w:val="55"/>
  </w:num>
  <w:num w:numId="6">
    <w:abstractNumId w:val="58"/>
  </w:num>
  <w:num w:numId="7">
    <w:abstractNumId w:val="22"/>
  </w:num>
  <w:num w:numId="8">
    <w:abstractNumId w:val="25"/>
  </w:num>
  <w:num w:numId="9">
    <w:abstractNumId w:val="10"/>
  </w:num>
  <w:num w:numId="10">
    <w:abstractNumId w:val="71"/>
  </w:num>
  <w:num w:numId="11">
    <w:abstractNumId w:val="35"/>
  </w:num>
  <w:num w:numId="12">
    <w:abstractNumId w:val="70"/>
  </w:num>
  <w:num w:numId="13">
    <w:abstractNumId w:val="29"/>
  </w:num>
  <w:num w:numId="14">
    <w:abstractNumId w:val="6"/>
  </w:num>
  <w:num w:numId="15">
    <w:abstractNumId w:val="52"/>
  </w:num>
  <w:num w:numId="16">
    <w:abstractNumId w:val="26"/>
  </w:num>
  <w:num w:numId="17">
    <w:abstractNumId w:val="5"/>
  </w:num>
  <w:num w:numId="18">
    <w:abstractNumId w:val="27"/>
  </w:num>
  <w:num w:numId="19">
    <w:abstractNumId w:val="66"/>
  </w:num>
  <w:num w:numId="20">
    <w:abstractNumId w:val="8"/>
  </w:num>
  <w:num w:numId="21">
    <w:abstractNumId w:val="57"/>
  </w:num>
  <w:num w:numId="22">
    <w:abstractNumId w:val="73"/>
  </w:num>
  <w:num w:numId="23">
    <w:abstractNumId w:val="64"/>
  </w:num>
  <w:num w:numId="24">
    <w:abstractNumId w:val="59"/>
  </w:num>
  <w:num w:numId="25">
    <w:abstractNumId w:val="3"/>
  </w:num>
  <w:num w:numId="26">
    <w:abstractNumId w:val="18"/>
  </w:num>
  <w:num w:numId="27">
    <w:abstractNumId w:val="1"/>
  </w:num>
  <w:num w:numId="28">
    <w:abstractNumId w:val="41"/>
  </w:num>
  <w:num w:numId="29">
    <w:abstractNumId w:val="74"/>
  </w:num>
  <w:num w:numId="30">
    <w:abstractNumId w:val="67"/>
  </w:num>
  <w:num w:numId="31">
    <w:abstractNumId w:val="36"/>
  </w:num>
  <w:num w:numId="32">
    <w:abstractNumId w:val="45"/>
  </w:num>
  <w:num w:numId="33">
    <w:abstractNumId w:val="34"/>
  </w:num>
  <w:num w:numId="34">
    <w:abstractNumId w:val="28"/>
  </w:num>
  <w:num w:numId="35">
    <w:abstractNumId w:val="14"/>
  </w:num>
  <w:num w:numId="36">
    <w:abstractNumId w:val="43"/>
  </w:num>
  <w:num w:numId="37">
    <w:abstractNumId w:val="38"/>
  </w:num>
  <w:num w:numId="38">
    <w:abstractNumId w:val="76"/>
  </w:num>
  <w:num w:numId="39">
    <w:abstractNumId w:val="44"/>
  </w:num>
  <w:num w:numId="40">
    <w:abstractNumId w:val="40"/>
  </w:num>
  <w:num w:numId="41">
    <w:abstractNumId w:val="33"/>
  </w:num>
  <w:num w:numId="42">
    <w:abstractNumId w:val="47"/>
  </w:num>
  <w:num w:numId="43">
    <w:abstractNumId w:val="32"/>
  </w:num>
  <w:num w:numId="44">
    <w:abstractNumId w:val="11"/>
  </w:num>
  <w:num w:numId="45">
    <w:abstractNumId w:val="7"/>
  </w:num>
  <w:num w:numId="46">
    <w:abstractNumId w:val="65"/>
  </w:num>
  <w:num w:numId="47">
    <w:abstractNumId w:val="48"/>
  </w:num>
  <w:num w:numId="48">
    <w:abstractNumId w:val="37"/>
  </w:num>
  <w:num w:numId="49">
    <w:abstractNumId w:val="61"/>
  </w:num>
  <w:num w:numId="50">
    <w:abstractNumId w:val="4"/>
  </w:num>
  <w:num w:numId="51">
    <w:abstractNumId w:val="12"/>
  </w:num>
  <w:num w:numId="52">
    <w:abstractNumId w:val="20"/>
  </w:num>
  <w:num w:numId="53">
    <w:abstractNumId w:val="69"/>
  </w:num>
  <w:num w:numId="54">
    <w:abstractNumId w:val="23"/>
  </w:num>
  <w:num w:numId="55">
    <w:abstractNumId w:val="2"/>
  </w:num>
  <w:num w:numId="56">
    <w:abstractNumId w:val="30"/>
  </w:num>
  <w:num w:numId="57">
    <w:abstractNumId w:val="17"/>
  </w:num>
  <w:num w:numId="58">
    <w:abstractNumId w:val="68"/>
  </w:num>
  <w:num w:numId="59">
    <w:abstractNumId w:val="31"/>
  </w:num>
  <w:num w:numId="60">
    <w:abstractNumId w:val="72"/>
  </w:num>
  <w:num w:numId="61">
    <w:abstractNumId w:val="60"/>
  </w:num>
  <w:num w:numId="62">
    <w:abstractNumId w:val="62"/>
  </w:num>
  <w:num w:numId="63">
    <w:abstractNumId w:val="21"/>
  </w:num>
  <w:num w:numId="64">
    <w:abstractNumId w:val="75"/>
  </w:num>
  <w:num w:numId="65">
    <w:abstractNumId w:val="46"/>
  </w:num>
  <w:num w:numId="66">
    <w:abstractNumId w:val="56"/>
  </w:num>
  <w:num w:numId="67">
    <w:abstractNumId w:val="9"/>
  </w:num>
  <w:num w:numId="68">
    <w:abstractNumId w:val="53"/>
  </w:num>
  <w:num w:numId="69">
    <w:abstractNumId w:val="51"/>
  </w:num>
  <w:num w:numId="70">
    <w:abstractNumId w:val="42"/>
  </w:num>
  <w:num w:numId="71">
    <w:abstractNumId w:val="63"/>
  </w:num>
  <w:num w:numId="72">
    <w:abstractNumId w:val="15"/>
  </w:num>
  <w:num w:numId="73">
    <w:abstractNumId w:val="13"/>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16"/>
  </w:num>
  <w:num w:numId="77">
    <w:abstractNumId w:val="2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17A"/>
    <w:rPr>
      <w:rFonts w:asciiTheme="minorHAnsi" w:hAnsiTheme="minorHAnsi" w:cstheme="minorBidi"/>
      <w:sz w:val="24"/>
      <w:szCs w:val="24"/>
      <w:lang w:val="en-US" w:eastAsia="ko-KR"/>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E571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717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sz w:val="24"/>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qForma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Normal"/>
    <w:rsid w:val="0065605A"/>
    <w:pPr>
      <w:spacing w:before="100" w:beforeAutospacing="1" w:after="100" w:afterAutospacing="1"/>
    </w:pPr>
    <w:rPr>
      <w:rFonts w:eastAsia="Times New Roman"/>
      <w:lang w:eastAsia="en-GB"/>
    </w:rPr>
  </w:style>
  <w:style w:type="character" w:customStyle="1" w:styleId="normaltextrun">
    <w:name w:val="normaltextrun"/>
    <w:basedOn w:val="DefaultParagraphFont"/>
    <w:rsid w:val="0065605A"/>
  </w:style>
  <w:style w:type="character" w:customStyle="1" w:styleId="eop">
    <w:name w:val="eop"/>
    <w:basedOn w:val="DefaultParagraphFont"/>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81FB88-2280-4E12-92D6-628DE7F40860}">
  <ds:schemaRefs>
    <ds:schemaRef ds:uri="http://schemas.openxmlformats.org/officeDocument/2006/bibliography"/>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84BFE0C9-3335-4D8E-8194-97D502EE5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52</Pages>
  <Words>8328</Words>
  <Characters>47471</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문일 이</cp:lastModifiedBy>
  <cp:revision>3</cp:revision>
  <dcterms:created xsi:type="dcterms:W3CDTF">2021-11-12T03:55:00Z</dcterms:created>
  <dcterms:modified xsi:type="dcterms:W3CDTF">2021-11-12T03:57:00Z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