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Heading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ListParagraph"/>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ListParagraph"/>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Heading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Heading2"/>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lang w:eastAsia="ja-JP"/>
        </w:rPr>
      </w:pPr>
      <w:r w:rsidRPr="00FC155C">
        <w:rPr>
          <w:rFonts w:ascii="Arial" w:hAnsi="Arial" w:cs="Arial"/>
          <w:lang w:eastAsia="ja-JP"/>
        </w:rPr>
        <w:t>At RAN1#10</w:t>
      </w:r>
      <w:r w:rsidR="00CB7F7D" w:rsidRPr="00FC155C">
        <w:rPr>
          <w:rFonts w:ascii="Arial" w:hAnsi="Arial" w:cs="Arial"/>
          <w:lang w:eastAsia="ja-JP"/>
        </w:rPr>
        <w:t>7</w:t>
      </w:r>
      <w:r w:rsidRPr="00FC155C">
        <w:rPr>
          <w:rFonts w:ascii="Arial" w:hAnsi="Arial" w:cs="Arial"/>
          <w:lang w:eastAsia="ja-JP"/>
        </w:rPr>
        <w:t>-e, many companies provide views on K_offset update after initial access.</w:t>
      </w:r>
    </w:p>
    <w:p w14:paraId="779EDE24" w14:textId="6E5B2246" w:rsidR="00191A58" w:rsidRPr="00FC155C" w:rsidRDefault="00191A58" w:rsidP="00191A58">
      <w:pPr>
        <w:rPr>
          <w:rFonts w:ascii="Arial" w:hAnsi="Arial" w:cs="Arial"/>
          <w:lang w:eastAsia="ja-JP"/>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ListParagraph"/>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ListParagraph"/>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ListParagraph"/>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ListParagraph"/>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Heading3"/>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lang w:eastAsia="ja-JP"/>
        </w:rPr>
      </w:pPr>
      <w:r w:rsidRPr="00FC155C">
        <w:rPr>
          <w:rFonts w:ascii="Arial" w:hAnsi="Arial"/>
        </w:rPr>
        <w:t xml:space="preserve">Given the large number of companies not supporting RRC reconfiguration, </w:t>
      </w:r>
      <w:r w:rsidRPr="00FC155C">
        <w:rPr>
          <w:rFonts w:ascii="Arial" w:hAnsi="Arial" w:cs="Arial"/>
          <w:lang w:eastAsia="ja-JP"/>
        </w:rPr>
        <w:t>it does not seem helpful to spend online/email effort discussing this topic again.</w:t>
      </w:r>
    </w:p>
    <w:p w14:paraId="40263B9A" w14:textId="027F4E0E" w:rsidR="00F31220" w:rsidRPr="00FC155C" w:rsidRDefault="00F31220" w:rsidP="00F31220">
      <w:pPr>
        <w:pStyle w:val="Heading3"/>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lang w:eastAsia="ja-JP"/>
        </w:rPr>
      </w:pPr>
      <w:r w:rsidRPr="00FC155C">
        <w:rPr>
          <w:rFonts w:ascii="Arial" w:hAnsi="Arial" w:cs="Arial"/>
          <w:lang w:eastAsia="ja-JP"/>
        </w:rPr>
        <w:t xml:space="preserve">The second discussion point is about </w:t>
      </w:r>
      <w:r w:rsidR="00F31220" w:rsidRPr="00FC155C">
        <w:rPr>
          <w:rFonts w:ascii="Arial" w:hAnsi="Arial" w:cs="Arial"/>
          <w:lang w:eastAsia="ja-JP"/>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lang w:eastAsia="ja-JP"/>
        </w:rPr>
      </w:pPr>
    </w:p>
    <w:p w14:paraId="1951A317" w14:textId="77777777" w:rsidR="00402CCF" w:rsidRPr="00FC155C" w:rsidRDefault="00402CCF" w:rsidP="00402CCF">
      <w:pPr>
        <w:rPr>
          <w:rFonts w:ascii="Arial" w:hAnsi="Arial" w:cs="Arial"/>
          <w:lang w:eastAsia="ja-JP"/>
        </w:rPr>
      </w:pPr>
      <w:r w:rsidRPr="00FC155C">
        <w:rPr>
          <w:rFonts w:ascii="Arial" w:hAnsi="Arial" w:cs="Arial"/>
          <w:lang w:eastAsia="ja-JP"/>
        </w:rPr>
        <w:t xml:space="preserve">Given that (1) companies are roughly equally split between the two options, (2) either option can work, and (3) RAN1#107bis is the last RAN1 meeting in Rel-17, Moderator recommends that we </w:t>
      </w:r>
      <w:r w:rsidRPr="00FC155C">
        <w:rPr>
          <w:rFonts w:ascii="Arial" w:hAnsi="Arial" w:cs="Arial"/>
          <w:lang w:eastAsia="ja-JP"/>
        </w:rPr>
        <w:lastRenderedPageBreak/>
        <w:t>collect another round of companies’ views and then go for the one which receives support from more companies.</w:t>
      </w:r>
    </w:p>
    <w:p w14:paraId="4CAF8F2A" w14:textId="0DB9DDDB" w:rsidR="00402CCF" w:rsidRPr="00FC155C" w:rsidRDefault="00402CCF" w:rsidP="00402CCF">
      <w:pPr>
        <w:rPr>
          <w:rFonts w:ascii="Arial" w:hAnsi="Arial" w:cs="Arial"/>
          <w:lang w:eastAsia="ja-JP"/>
        </w:rPr>
      </w:pPr>
      <w:r w:rsidRPr="00FC155C">
        <w:rPr>
          <w:rFonts w:ascii="Arial" w:hAnsi="Arial" w:cs="Arial"/>
          <w:lang w:eastAsia="ja-JP"/>
        </w:rPr>
        <w:t xml:space="preserve">For Option 2: [Ericsson] proposes the value range of the differential UE specific K_offset value provided in MAC CE is 0 – 21 </w:t>
      </w:r>
      <w:proofErr w:type="spellStart"/>
      <w:r w:rsidRPr="00FC155C">
        <w:rPr>
          <w:rFonts w:ascii="Arial" w:hAnsi="Arial" w:cs="Arial"/>
          <w:lang w:eastAsia="ja-JP"/>
        </w:rPr>
        <w:t>ms</w:t>
      </w:r>
      <w:proofErr w:type="spellEnd"/>
      <w:r w:rsidRPr="00FC155C">
        <w:rPr>
          <w:rFonts w:ascii="Arial" w:hAnsi="Arial" w:cs="Arial"/>
          <w:lang w:eastAsia="ja-JP"/>
        </w:rPr>
        <w:t xml:space="preserve"> with a step size of 1 </w:t>
      </w:r>
      <w:proofErr w:type="spellStart"/>
      <w:r w:rsidRPr="00FC155C">
        <w:rPr>
          <w:rFonts w:ascii="Arial" w:hAnsi="Arial" w:cs="Arial"/>
          <w:lang w:eastAsia="ja-JP"/>
        </w:rPr>
        <w:t>ms.</w:t>
      </w:r>
      <w:proofErr w:type="spellEnd"/>
    </w:p>
    <w:p w14:paraId="2D5140CB" w14:textId="269EA293" w:rsidR="0095021D" w:rsidRPr="00FC155C" w:rsidRDefault="0095021D" w:rsidP="0095021D">
      <w:pPr>
        <w:pStyle w:val="Heading3"/>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From the submitted proposals to RAN1#107-e, the proponents remain the same – no additional 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lang w:eastAsia="ja-JP"/>
        </w:rPr>
      </w:pPr>
      <w:r w:rsidRPr="00FC155C">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Heading2"/>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1.2 (Moderator):</w:t>
      </w:r>
    </w:p>
    <w:p w14:paraId="7876D138" w14:textId="77777777" w:rsidR="00402CCF" w:rsidRPr="00FC155C" w:rsidRDefault="00402CCF" w:rsidP="0079104D">
      <w:pPr>
        <w:pStyle w:val="ListParagraph"/>
        <w:numPr>
          <w:ilvl w:val="0"/>
          <w:numId w:val="60"/>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01453DFE" w14:textId="47ABC031"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Option 1: </w:t>
      </w:r>
      <w:r w:rsidRPr="00FC155C">
        <w:rPr>
          <w:rFonts w:ascii="Arial" w:hAnsi="Arial" w:cs="Arial"/>
          <w:highlight w:val="yellow"/>
          <w:lang w:val="en-US"/>
        </w:rPr>
        <w:t>MAC CE provides a full UE specific K_offset value</w:t>
      </w:r>
    </w:p>
    <w:p w14:paraId="6E878534" w14:textId="600DFF05"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Option 2: </w:t>
      </w:r>
      <w:r w:rsidRPr="00FC155C">
        <w:rPr>
          <w:rFonts w:ascii="Arial" w:hAnsi="Arial" w:cs="Arial"/>
          <w:highlight w:val="yellow"/>
          <w:lang w:val="en-US"/>
        </w:rPr>
        <w:t>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ListParagraph"/>
        <w:numPr>
          <w:ilvl w:val="0"/>
          <w:numId w:val="60"/>
        </w:numPr>
        <w:rPr>
          <w:rFonts w:ascii="Arial" w:hAnsi="Arial" w:cs="Arial"/>
          <w:highlight w:val="yellow"/>
          <w:lang w:val="en-US" w:eastAsia="ja-JP"/>
        </w:rPr>
      </w:pPr>
      <w:r w:rsidRPr="00FC155C">
        <w:rPr>
          <w:rFonts w:ascii="Arial" w:hAnsi="Arial" w:cs="Arial"/>
          <w:highlight w:val="yellow"/>
          <w:lang w:val="en-US" w:eastAsia="ja-JP"/>
        </w:rPr>
        <w:t xml:space="preserve">If Option 1 were chosen, what would be the exact value range? </w:t>
      </w:r>
    </w:p>
    <w:p w14:paraId="4A604DA8" w14:textId="10E61B7D"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Same as the value range of cell-specific K_offset</w:t>
      </w:r>
    </w:p>
    <w:p w14:paraId="10A8050C" w14:textId="3C57F65C"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Other?</w:t>
      </w:r>
    </w:p>
    <w:p w14:paraId="18D64B71" w14:textId="77777777" w:rsidR="00402CCF" w:rsidRPr="00FC155C" w:rsidRDefault="00402CCF" w:rsidP="0079104D">
      <w:pPr>
        <w:pStyle w:val="ListParagraph"/>
        <w:numPr>
          <w:ilvl w:val="0"/>
          <w:numId w:val="60"/>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w:t>
      </w:r>
    </w:p>
    <w:p w14:paraId="7018FCB9" w14:textId="6C1F497F"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0 – 21 </w:t>
      </w:r>
      <w:proofErr w:type="spellStart"/>
      <w:r w:rsidRPr="00FC155C">
        <w:rPr>
          <w:rFonts w:ascii="Arial" w:hAnsi="Arial" w:cs="Arial"/>
          <w:highlight w:val="yellow"/>
          <w:lang w:val="en-US" w:eastAsia="ja-JP"/>
        </w:rPr>
        <w:t>ms</w:t>
      </w:r>
      <w:proofErr w:type="spellEnd"/>
    </w:p>
    <w:p w14:paraId="7C6F7141" w14:textId="695B4C70"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0 – 31 </w:t>
      </w:r>
      <w:proofErr w:type="spellStart"/>
      <w:r w:rsidRPr="00FC155C">
        <w:rPr>
          <w:rFonts w:ascii="Arial" w:hAnsi="Arial" w:cs="Arial"/>
          <w:highlight w:val="yellow"/>
          <w:lang w:val="en-US" w:eastAsia="ja-JP"/>
        </w:rPr>
        <w:t>ms</w:t>
      </w:r>
      <w:proofErr w:type="spellEnd"/>
    </w:p>
    <w:p w14:paraId="51A9A0AD" w14:textId="28AF6F2C" w:rsidR="00155079"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Other?</w:t>
      </w:r>
    </w:p>
    <w:tbl>
      <w:tblPr>
        <w:tblStyle w:val="TableGrid"/>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BodyText"/>
              <w:spacing w:line="254" w:lineRule="auto"/>
              <w:rPr>
                <w:rFonts w:cs="Arial"/>
              </w:rPr>
            </w:pPr>
            <w:r w:rsidRPr="00FC155C">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BodyText"/>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BodyText"/>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BodyText"/>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BodyText"/>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BodyText"/>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BodyText"/>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BodyText"/>
              <w:numPr>
                <w:ilvl w:val="0"/>
                <w:numId w:val="72"/>
              </w:numPr>
              <w:spacing w:line="254" w:lineRule="auto"/>
              <w:rPr>
                <w:rFonts w:cs="Arial"/>
              </w:rPr>
            </w:pPr>
            <w:r>
              <w:rPr>
                <w:rFonts w:cs="Arial"/>
              </w:rPr>
              <w:t>a.</w:t>
            </w:r>
          </w:p>
          <w:p w14:paraId="67B87A31" w14:textId="548BDDE5" w:rsidR="001D09C1" w:rsidRPr="0009717C" w:rsidRDefault="006E28B2" w:rsidP="00864A5B">
            <w:pPr>
              <w:pStyle w:val="BodyText"/>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BodyText"/>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BodyText"/>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BodyText"/>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BodyText"/>
              <w:spacing w:line="254" w:lineRule="auto"/>
              <w:rPr>
                <w:rFonts w:eastAsia="DengXian"/>
                <w:szCs w:val="20"/>
              </w:rPr>
            </w:pPr>
            <w:r>
              <w:rPr>
                <w:rFonts w:eastAsiaTheme="minorEastAsia" w:cs="Arial" w:hint="eastAsia"/>
              </w:rPr>
              <w:t>1</w:t>
            </w:r>
            <w:r>
              <w:rPr>
                <w:rFonts w:eastAsiaTheme="minorEastAsia" w:cs="Arial"/>
              </w:rPr>
              <w:t xml:space="preserve">) we support the option2. </w:t>
            </w:r>
            <w:r>
              <w:rPr>
                <w:rFonts w:eastAsia="DengXian"/>
                <w:szCs w:val="20"/>
              </w:rPr>
              <w:t xml:space="preserve">It has been agreed that signaling one value for cell-specific </w:t>
            </w:r>
            <w:proofErr w:type="spellStart"/>
            <w:r>
              <w:rPr>
                <w:rFonts w:eastAsia="DengXian"/>
                <w:szCs w:val="20"/>
              </w:rPr>
              <w:t>K_offset</w:t>
            </w:r>
            <w:proofErr w:type="spellEnd"/>
            <w:r>
              <w:rPr>
                <w:rFonts w:eastAsia="DengXian"/>
                <w:szCs w:val="20"/>
              </w:rPr>
              <w:t xml:space="preserve"> in system information in the last meeting. Therefore, signaling a differential UE specific </w:t>
            </w:r>
            <w:proofErr w:type="spellStart"/>
            <w:r>
              <w:rPr>
                <w:rFonts w:eastAsia="DengXian"/>
                <w:szCs w:val="20"/>
              </w:rPr>
              <w:t>K_offset</w:t>
            </w:r>
            <w:proofErr w:type="spellEnd"/>
            <w:r>
              <w:rPr>
                <w:rFonts w:eastAsia="DengXian"/>
                <w:szCs w:val="20"/>
              </w:rPr>
              <w:t xml:space="preserve"> via MAC CE can be considered to save the number of signaling bits.</w:t>
            </w:r>
          </w:p>
          <w:p w14:paraId="5F1E2E01" w14:textId="77777777" w:rsidR="006A2FC3" w:rsidRDefault="006A2FC3" w:rsidP="006A2FC3">
            <w:pPr>
              <w:pStyle w:val="BodyText"/>
              <w:spacing w:line="254" w:lineRule="auto"/>
              <w:rPr>
                <w:rFonts w:cs="Arial"/>
                <w:lang w:eastAsia="ja-JP"/>
              </w:rPr>
            </w:pPr>
            <w:r>
              <w:rPr>
                <w:rFonts w:eastAsiaTheme="minorEastAsia" w:cs="Arial"/>
              </w:rPr>
              <w:t xml:space="preserve">3) In option2, considering the </w:t>
            </w:r>
            <w:r>
              <w:rPr>
                <w:rFonts w:eastAsia="DengXian"/>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lang w:eastAsia="ja-JP"/>
              </w:rPr>
              <w:t xml:space="preserve">range of the differential UE specific </w:t>
            </w:r>
            <w:proofErr w:type="spellStart"/>
            <w:r w:rsidRPr="00FC155C">
              <w:rPr>
                <w:rFonts w:cs="Arial"/>
                <w:lang w:eastAsia="ja-JP"/>
              </w:rPr>
              <w:t>K_offset</w:t>
            </w:r>
            <w:proofErr w:type="spellEnd"/>
            <w:r>
              <w:rPr>
                <w:rFonts w:cs="Arial"/>
                <w:lang w:eastAsia="ja-JP"/>
              </w:rPr>
              <w:t xml:space="preserve"> should be considered respectively</w:t>
            </w:r>
            <w:r w:rsidRPr="00FC155C">
              <w:rPr>
                <w:rFonts w:cs="Arial"/>
                <w:lang w:eastAsia="ja-JP"/>
              </w:rPr>
              <w:t xml:space="preserve"> with a step size of 1 </w:t>
            </w:r>
            <w:proofErr w:type="spellStart"/>
            <w:r w:rsidRPr="00FC155C">
              <w:rPr>
                <w:rFonts w:cs="Arial"/>
                <w:lang w:eastAsia="ja-JP"/>
              </w:rPr>
              <w:t>ms</w:t>
            </w:r>
            <w:proofErr w:type="spellEnd"/>
            <w:r>
              <w:rPr>
                <w:rFonts w:cs="Arial"/>
                <w:lang w:eastAsia="ja-JP"/>
              </w:rPr>
              <w:t xml:space="preserve"> as follows:</w:t>
            </w:r>
          </w:p>
          <w:tbl>
            <w:tblPr>
              <w:tblStyle w:val="TableGrid"/>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 xml:space="preserve">0-31 </w:t>
                  </w:r>
                  <w:proofErr w:type="spellStart"/>
                  <w:r>
                    <w:rPr>
                      <w:rFonts w:eastAsiaTheme="minorEastAsia" w:cs="Arial"/>
                    </w:rPr>
                    <w:t>ms</w:t>
                  </w:r>
                  <w:proofErr w:type="spellEnd"/>
                  <w:r>
                    <w:rPr>
                      <w:rFonts w:eastAsiaTheme="minorEastAsia" w:cs="Arial"/>
                    </w:rPr>
                    <w:t>]</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 xml:space="preserve">0-3 </w:t>
                  </w:r>
                  <w:proofErr w:type="spellStart"/>
                  <w:r>
                    <w:rPr>
                      <w:rFonts w:eastAsiaTheme="minorEastAsia" w:cs="Arial"/>
                    </w:rPr>
                    <w:t>ms</w:t>
                  </w:r>
                  <w:proofErr w:type="spellEnd"/>
                  <w:r>
                    <w:rPr>
                      <w:rFonts w:eastAsiaTheme="minorEastAsia" w:cs="Arial"/>
                    </w:rPr>
                    <w:t>]</w:t>
                  </w:r>
                </w:p>
              </w:tc>
            </w:tr>
          </w:tbl>
          <w:p w14:paraId="32333D70" w14:textId="1FF009F0" w:rsidR="006A2FC3" w:rsidRPr="00FC155C" w:rsidRDefault="006A2FC3" w:rsidP="006A2FC3">
            <w:pPr>
              <w:pStyle w:val="BodyText"/>
              <w:spacing w:line="254" w:lineRule="auto"/>
              <w:rPr>
                <w:rFonts w:cs="Arial"/>
              </w:rPr>
            </w:pPr>
            <w:r>
              <w:rPr>
                <w:rFonts w:eastAsiaTheme="minorEastAsia" w:cs="Arial"/>
              </w:rPr>
              <w:br/>
              <w:t xml:space="preserve">Furthermore, the </w:t>
            </w:r>
            <w:r w:rsidRPr="00FC155C">
              <w:rPr>
                <w:rFonts w:cs="Arial"/>
              </w:rPr>
              <w:t xml:space="preserve">full UE specific </w:t>
            </w:r>
            <w:proofErr w:type="spellStart"/>
            <w:r w:rsidRPr="00FC155C">
              <w:rPr>
                <w:rFonts w:cs="Arial"/>
              </w:rPr>
              <w:t>K_offset</w:t>
            </w:r>
            <w:proofErr w:type="spellEnd"/>
            <w:r w:rsidRPr="00FC155C">
              <w:rPr>
                <w:rFonts w:cs="Arial"/>
              </w:rPr>
              <w:t xml:space="preserve"> value</w:t>
            </w:r>
            <w:r>
              <w:rPr>
                <w:rFonts w:cs="Arial"/>
              </w:rPr>
              <w:t xml:space="preserve"> </w:t>
            </w:r>
            <w:r w:rsidRPr="005614FC">
              <w:rPr>
                <w:rFonts w:cs="Arial"/>
              </w:rPr>
              <w:t>will not exceed</w:t>
            </w:r>
            <w:r>
              <w:rPr>
                <w:rFonts w:cs="Arial"/>
              </w:rPr>
              <w:t xml:space="preserve"> </w:t>
            </w:r>
            <w:r w:rsidRPr="00FC155C">
              <w:rPr>
                <w:rFonts w:cs="Arial"/>
              </w:rPr>
              <w:t xml:space="preserve">cell specific </w:t>
            </w:r>
            <w:proofErr w:type="spellStart"/>
            <w:r w:rsidRPr="00FC155C">
              <w:rPr>
                <w:rFonts w:cs="Arial"/>
              </w:rPr>
              <w:t>K_offset</w:t>
            </w:r>
            <w:proofErr w:type="spellEnd"/>
            <w:r w:rsidRPr="00FC155C">
              <w:rPr>
                <w:rFonts w:cs="Arial"/>
              </w:rPr>
              <w:t xml:space="preserve"> value</w:t>
            </w:r>
            <w:r>
              <w:rPr>
                <w:rFonts w:cs="Arial"/>
              </w:rPr>
              <w:t>, so t</w:t>
            </w:r>
            <w:r w:rsidRPr="00FC155C">
              <w:rPr>
                <w:rFonts w:cs="Arial"/>
              </w:rPr>
              <w:t xml:space="preserve">he full UE specific </w:t>
            </w:r>
            <w:proofErr w:type="spellStart"/>
            <w:r w:rsidRPr="00FC155C">
              <w:rPr>
                <w:rFonts w:cs="Arial"/>
              </w:rPr>
              <w:t>K_offset</w:t>
            </w:r>
            <w:proofErr w:type="spellEnd"/>
            <w:r w:rsidRPr="00FC155C">
              <w:rPr>
                <w:rFonts w:cs="Arial"/>
              </w:rPr>
              <w:t xml:space="preserve"> value </w:t>
            </w:r>
            <w:r w:rsidR="00A855DF">
              <w:rPr>
                <w:rFonts w:cs="Arial"/>
              </w:rPr>
              <w:t xml:space="preserve">should </w:t>
            </w:r>
            <w:r w:rsidRPr="00FC155C">
              <w:rPr>
                <w:rFonts w:cs="Arial"/>
              </w:rPr>
              <w:t xml:space="preserve">equal the cell specific </w:t>
            </w:r>
            <w:proofErr w:type="spellStart"/>
            <w:r w:rsidRPr="00FC155C">
              <w:rPr>
                <w:rFonts w:cs="Arial"/>
              </w:rPr>
              <w:t>K_offset</w:t>
            </w:r>
            <w:proofErr w:type="spellEnd"/>
            <w:r w:rsidRPr="00FC155C">
              <w:rPr>
                <w:rFonts w:cs="Arial"/>
              </w:rPr>
              <w:t xml:space="preserve"> value </w:t>
            </w:r>
            <w:r>
              <w:rPr>
                <w:rFonts w:cs="Arial"/>
              </w:rPr>
              <w:t>minus</w:t>
            </w:r>
            <w:r w:rsidRPr="00FC155C">
              <w:rPr>
                <w:rFonts w:cs="Arial"/>
              </w:rPr>
              <w:t xml:space="preserve"> the differential UE specific </w:t>
            </w:r>
            <w:proofErr w:type="spellStart"/>
            <w:r w:rsidRPr="00FC155C">
              <w:rPr>
                <w:rFonts w:cs="Arial"/>
              </w:rPr>
              <w:t>K_offset</w:t>
            </w:r>
            <w:proofErr w:type="spellEnd"/>
            <w:r w:rsidRPr="00FC155C">
              <w:rPr>
                <w:rFonts w:cs="Arial"/>
              </w:rPr>
              <w:t xml:space="preserve"> value</w:t>
            </w:r>
            <w:r>
              <w:rPr>
                <w:rFonts w:cs="Arial"/>
                <w:lang w:eastAsia="ja-JP"/>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BodyText"/>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BodyText"/>
              <w:spacing w:line="254" w:lineRule="auto"/>
              <w:rPr>
                <w:rFonts w:cs="Arial"/>
                <w:lang w:val="en-GB"/>
              </w:rPr>
            </w:pPr>
            <w:r>
              <w:rPr>
                <w:rFonts w:cs="Arial"/>
                <w:lang w:val="en-GB"/>
              </w:rPr>
              <w:t xml:space="preserve">We agree with Apple assessment. If the differential part is needed, the ambiguity period of the cell-specific </w:t>
            </w:r>
            <w:proofErr w:type="spellStart"/>
            <w:r>
              <w:rPr>
                <w:rFonts w:cs="Arial"/>
                <w:lang w:val="en-GB"/>
              </w:rPr>
              <w:t>K_offset</w:t>
            </w:r>
            <w:proofErr w:type="spellEnd"/>
            <w:r>
              <w:rPr>
                <w:rFonts w:cs="Arial"/>
                <w:lang w:val="en-GB"/>
              </w:rPr>
              <w:t xml:space="preserve"> will mount on top of the signalling procedure for the MAC-CE determination. What if the MAC-CE is transmitted within a modification period where the SI is updated?  </w:t>
            </w:r>
          </w:p>
          <w:p w14:paraId="28805432" w14:textId="77777777" w:rsidR="00766F39" w:rsidRDefault="00766F39" w:rsidP="00766F39">
            <w:pPr>
              <w:pStyle w:val="BodyText"/>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5E2AD7BB" w14:textId="77777777" w:rsidR="00766F39" w:rsidRDefault="00766F39" w:rsidP="00766F39">
            <w:pPr>
              <w:pStyle w:val="BodyText"/>
              <w:spacing w:line="254" w:lineRule="auto"/>
              <w:rPr>
                <w:rFonts w:cs="Arial"/>
                <w:lang w:val="en-GB"/>
              </w:rPr>
            </w:pPr>
            <w:r>
              <w:rPr>
                <w:rFonts w:cs="Arial"/>
                <w:lang w:val="en-GB"/>
              </w:rPr>
              <w:lastRenderedPageBreak/>
              <w:t xml:space="preserve">By the way, for example, the differential ranges proposed in Question 3 do not include negative values for differential indication, so there is no optimization on top of the more conservative cell-specific </w:t>
            </w:r>
            <w:proofErr w:type="spellStart"/>
            <w:r>
              <w:rPr>
                <w:rFonts w:cs="Arial"/>
                <w:lang w:val="en-GB"/>
              </w:rPr>
              <w:t>K_offset</w:t>
            </w:r>
            <w:proofErr w:type="spellEnd"/>
            <w:r>
              <w:rPr>
                <w:rFonts w:cs="Arial"/>
                <w:lang w:val="en-GB"/>
              </w:rPr>
              <w:t xml:space="preserve">. This indicates we did not </w:t>
            </w:r>
            <w:proofErr w:type="spellStart"/>
            <w:r>
              <w:rPr>
                <w:rFonts w:cs="Arial"/>
                <w:lang w:val="en-GB"/>
              </w:rPr>
              <w:t>analyze</w:t>
            </w:r>
            <w:proofErr w:type="spellEnd"/>
            <w:r>
              <w:rPr>
                <w:rFonts w:cs="Arial"/>
                <w:lang w:val="en-GB"/>
              </w:rPr>
              <w:t xml:space="preserve"> this sub-scenario carefully enough.  </w:t>
            </w:r>
          </w:p>
          <w:p w14:paraId="2CA30B68" w14:textId="218636E7" w:rsidR="00766F39" w:rsidRDefault="00766F39" w:rsidP="00766F39">
            <w:pPr>
              <w:pStyle w:val="BodyText"/>
              <w:spacing w:line="254" w:lineRule="auto"/>
              <w:rPr>
                <w:rFonts w:cs="Arial"/>
                <w:lang w:val="en-GB"/>
              </w:rPr>
            </w:pPr>
            <w:r w:rsidRPr="00B21574">
              <w:rPr>
                <w:rFonts w:cs="Arial"/>
                <w:lang w:val="en-GB"/>
              </w:rPr>
              <w:t xml:space="preserve">2) The UE specific </w:t>
            </w:r>
            <w:proofErr w:type="spellStart"/>
            <w:r w:rsidRPr="00B21574">
              <w:rPr>
                <w:rFonts w:cs="Arial"/>
                <w:lang w:val="en-GB"/>
              </w:rPr>
              <w:t>K_offset</w:t>
            </w:r>
            <w:proofErr w:type="spellEnd"/>
            <w:r w:rsidRPr="00B21574">
              <w:rPr>
                <w:rFonts w:cs="Arial"/>
                <w:lang w:val="en-GB"/>
              </w:rPr>
              <w:t xml:space="preserve"> simply has the same value range as cell-specific </w:t>
            </w:r>
            <w:proofErr w:type="spellStart"/>
            <w:r w:rsidRPr="00B21574">
              <w:rPr>
                <w:rFonts w:cs="Arial"/>
                <w:lang w:val="en-GB"/>
              </w:rPr>
              <w:t>K_offset</w:t>
            </w:r>
            <w:proofErr w:type="spellEnd"/>
            <w:r w:rsidRPr="00B21574">
              <w:rPr>
                <w:rFonts w:cs="Arial"/>
                <w:lang w:val="en-GB"/>
              </w:rPr>
              <w:t>.</w:t>
            </w:r>
          </w:p>
          <w:p w14:paraId="34F500A1" w14:textId="368751EB" w:rsidR="00766F39" w:rsidRPr="00766F39" w:rsidRDefault="00766F39" w:rsidP="00766F39">
            <w:pPr>
              <w:pStyle w:val="BodyText"/>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w:t>
            </w:r>
            <w:proofErr w:type="spellStart"/>
            <w:r>
              <w:rPr>
                <w:rFonts w:cs="Arial"/>
                <w:lang w:val="en-GB"/>
              </w:rPr>
              <w:t>gNB</w:t>
            </w:r>
            <w:proofErr w:type="spellEnd"/>
            <w:r>
              <w:rPr>
                <w:rFonts w:cs="Arial"/>
                <w:lang w:val="en-GB"/>
              </w:rPr>
              <w:t xml:space="preserve"> in the dark with respect to when various UE in the cell </w:t>
            </w:r>
            <w:proofErr w:type="gramStart"/>
            <w:r>
              <w:rPr>
                <w:rFonts w:cs="Arial"/>
                <w:lang w:val="en-GB"/>
              </w:rPr>
              <w:t>actually starts</w:t>
            </w:r>
            <w:proofErr w:type="gramEnd"/>
            <w:r>
              <w:rPr>
                <w:rFonts w:cs="Arial"/>
                <w:lang w:val="en-GB"/>
              </w:rPr>
              <w:t xml:space="preserve"> applying the new cell-specific </w:t>
            </w:r>
            <w:proofErr w:type="spellStart"/>
            <w:r>
              <w:rPr>
                <w:rFonts w:cs="Arial"/>
                <w:lang w:val="en-GB"/>
              </w:rPr>
              <w:t>K_offset</w:t>
            </w:r>
            <w:proofErr w:type="spellEnd"/>
            <w:r>
              <w:rPr>
                <w:rFonts w:cs="Arial"/>
                <w:lang w:val="en-GB"/>
              </w:rPr>
              <w:t xml:space="preserve"> is not an acceptable solution. Either this aspect should be discussed during GTW session or </w:t>
            </w:r>
          </w:p>
          <w:p w14:paraId="48439EA4" w14:textId="77777777" w:rsidR="00766F39" w:rsidRPr="00FC155C" w:rsidRDefault="00766F39" w:rsidP="00766F39">
            <w:pPr>
              <w:pStyle w:val="BodyText"/>
              <w:spacing w:line="254" w:lineRule="auto"/>
              <w:rPr>
                <w:rFonts w:cs="Arial"/>
              </w:rPr>
            </w:pPr>
          </w:p>
        </w:tc>
      </w:tr>
      <w:tr w:rsidR="006A2FC3"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77777777" w:rsidR="006A2FC3" w:rsidRPr="00FC155C" w:rsidRDefault="006A2FC3" w:rsidP="006A2FC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EB259F" w14:textId="77777777" w:rsidR="006A2FC3" w:rsidRPr="00FC155C" w:rsidRDefault="006A2FC3" w:rsidP="006A2FC3">
            <w:pPr>
              <w:pStyle w:val="BodyText"/>
              <w:spacing w:line="254" w:lineRule="auto"/>
              <w:rPr>
                <w:rFonts w:cs="Arial"/>
              </w:rPr>
            </w:pPr>
          </w:p>
        </w:tc>
      </w:tr>
      <w:tr w:rsidR="006A2FC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77777777" w:rsidR="006A2FC3" w:rsidRPr="00FC155C" w:rsidRDefault="006A2FC3" w:rsidP="006A2FC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B362E6D" w14:textId="77777777" w:rsidR="006A2FC3" w:rsidRPr="00FC155C" w:rsidRDefault="006A2FC3" w:rsidP="006A2FC3">
            <w:pPr>
              <w:pStyle w:val="BodyText"/>
              <w:spacing w:line="254" w:lineRule="auto"/>
              <w:rPr>
                <w:rFonts w:cs="Arial"/>
              </w:rPr>
            </w:pPr>
          </w:p>
        </w:tc>
      </w:tr>
      <w:tr w:rsidR="006A2FC3"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77777777" w:rsidR="006A2FC3" w:rsidRPr="00FC155C" w:rsidRDefault="006A2FC3" w:rsidP="006A2FC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A4E77E5" w14:textId="77777777" w:rsidR="006A2FC3" w:rsidRPr="00FC155C" w:rsidRDefault="006A2FC3" w:rsidP="006A2FC3">
            <w:pPr>
              <w:pStyle w:val="BodyText"/>
              <w:spacing w:line="254" w:lineRule="auto"/>
              <w:rPr>
                <w:rFonts w:cs="Arial"/>
              </w:rPr>
            </w:pPr>
          </w:p>
        </w:tc>
      </w:tr>
      <w:tr w:rsidR="006A2FC3"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77777777" w:rsidR="006A2FC3" w:rsidRPr="00FC155C" w:rsidRDefault="006A2FC3" w:rsidP="006A2FC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8C1A7F" w14:textId="77777777" w:rsidR="006A2FC3" w:rsidRPr="00FC155C" w:rsidRDefault="006A2FC3" w:rsidP="006A2FC3">
            <w:pPr>
              <w:pStyle w:val="BodyText"/>
              <w:spacing w:line="254" w:lineRule="auto"/>
              <w:rPr>
                <w:rFonts w:cs="Arial"/>
              </w:rPr>
            </w:pPr>
          </w:p>
        </w:tc>
      </w:tr>
    </w:tbl>
    <w:p w14:paraId="6D48A7AD" w14:textId="77777777" w:rsidR="00721B57" w:rsidRPr="00FC155C" w:rsidRDefault="00721B57" w:rsidP="00721B57">
      <w:pPr>
        <w:rPr>
          <w:rFonts w:ascii="Arial" w:hAnsi="Arial" w:cs="Arial"/>
          <w:highlight w:val="yellow"/>
          <w:lang w:eastAsia="ja-JP"/>
        </w:rPr>
      </w:pPr>
    </w:p>
    <w:p w14:paraId="4AFC465B" w14:textId="52E38124" w:rsidR="003700E8" w:rsidRPr="00FC155C" w:rsidRDefault="003700E8" w:rsidP="00155079">
      <w:pPr>
        <w:rPr>
          <w:rFonts w:ascii="Arial" w:hAnsi="Arial" w:cs="Arial"/>
          <w:highlight w:val="yellow"/>
          <w:lang w:eastAsia="ja-JP"/>
        </w:rPr>
      </w:pPr>
    </w:p>
    <w:p w14:paraId="306B90C8" w14:textId="7422E30C" w:rsidR="00810F1D" w:rsidRPr="00FC155C" w:rsidRDefault="002C62BF" w:rsidP="00810F1D">
      <w:pPr>
        <w:pStyle w:val="Heading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Heading2"/>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lang w:eastAsia="ja-JP"/>
        </w:rPr>
      </w:pPr>
      <w:r w:rsidRPr="00FC155C">
        <w:rPr>
          <w:rFonts w:ascii="Arial" w:hAnsi="Arial" w:cs="Arial"/>
          <w:lang w:eastAsia="ja-JP"/>
        </w:rPr>
        <w:t>At RAN1#10</w:t>
      </w:r>
      <w:r w:rsidR="00DB1BE4" w:rsidRPr="00FC155C">
        <w:rPr>
          <w:rFonts w:ascii="Arial" w:hAnsi="Arial" w:cs="Arial"/>
          <w:lang w:eastAsia="ja-JP"/>
        </w:rPr>
        <w:t>7</w:t>
      </w:r>
      <w:r w:rsidRPr="00FC155C">
        <w:rPr>
          <w:rFonts w:ascii="Arial" w:hAnsi="Arial" w:cs="Arial"/>
          <w:lang w:eastAsia="ja-JP"/>
        </w:rPr>
        <w:t xml:space="preserve">-e, </w:t>
      </w:r>
      <w:r w:rsidR="00DB1BE4" w:rsidRPr="00FC155C">
        <w:rPr>
          <w:rFonts w:ascii="Arial" w:hAnsi="Arial" w:cs="Arial"/>
          <w:lang w:eastAsia="ja-JP"/>
        </w:rPr>
        <w:t>one company</w:t>
      </w:r>
      <w:r w:rsidRPr="00FC155C">
        <w:rPr>
          <w:rFonts w:ascii="Arial" w:hAnsi="Arial" w:cs="Arial"/>
          <w:lang w:eastAsia="ja-JP"/>
        </w:rPr>
        <w:t xml:space="preserve"> provide</w:t>
      </w:r>
      <w:r w:rsidR="00DB1BE4" w:rsidRPr="00FC155C">
        <w:rPr>
          <w:rFonts w:ascii="Arial" w:hAnsi="Arial" w:cs="Arial"/>
          <w:lang w:eastAsia="ja-JP"/>
        </w:rPr>
        <w:t>s</w:t>
      </w:r>
      <w:r w:rsidRPr="00FC155C">
        <w:rPr>
          <w:rFonts w:ascii="Arial" w:hAnsi="Arial" w:cs="Arial"/>
          <w:lang w:eastAsia="ja-JP"/>
        </w:rPr>
        <w:t xml:space="preserve"> views on K_offset configuration.</w:t>
      </w:r>
    </w:p>
    <w:p w14:paraId="1417813E" w14:textId="46750638" w:rsidR="00C74D95" w:rsidRPr="00FC155C" w:rsidRDefault="00C74D95" w:rsidP="00C74D95">
      <w:pPr>
        <w:rPr>
          <w:rFonts w:ascii="Arial" w:hAnsi="Arial" w:cs="Arial"/>
          <w:lang w:eastAsia="ja-JP"/>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Heading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Heading2"/>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lang w:eastAsia="ja-JP"/>
        </w:rPr>
      </w:pPr>
      <w:r w:rsidRPr="00FC155C">
        <w:rPr>
          <w:rFonts w:ascii="Arial" w:hAnsi="Arial" w:cs="Arial"/>
          <w:lang w:eastAsia="ja-JP"/>
        </w:rPr>
        <w:t>At RAN1#10</w:t>
      </w:r>
      <w:r w:rsidR="0072588A" w:rsidRPr="00FC155C">
        <w:rPr>
          <w:rFonts w:ascii="Arial" w:hAnsi="Arial" w:cs="Arial"/>
          <w:lang w:eastAsia="ja-JP"/>
        </w:rPr>
        <w:t>7</w:t>
      </w:r>
      <w:r w:rsidRPr="00FC155C">
        <w:rPr>
          <w:rFonts w:ascii="Arial" w:hAnsi="Arial" w:cs="Arial"/>
          <w:lang w:eastAsia="ja-JP"/>
        </w:rPr>
        <w:t xml:space="preserve">-e, </w:t>
      </w:r>
      <w:r w:rsidR="0072588A" w:rsidRPr="00FC155C">
        <w:rPr>
          <w:rFonts w:ascii="Arial" w:hAnsi="Arial" w:cs="Arial"/>
          <w:lang w:eastAsia="ja-JP"/>
        </w:rPr>
        <w:t>many</w:t>
      </w:r>
      <w:r w:rsidRPr="00FC155C">
        <w:rPr>
          <w:rFonts w:ascii="Arial" w:hAnsi="Arial" w:cs="Arial"/>
          <w:lang w:eastAsia="ja-JP"/>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ListParagraph"/>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766F39" w:rsidRPr="0072588A" w:rsidRDefault="00766F39" w:rsidP="0079104D">
                            <w:pPr>
                              <w:pStyle w:val="ListParagraph"/>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766F39" w:rsidRPr="0072588A" w:rsidRDefault="00766F39" w:rsidP="0079104D">
                            <w:pPr>
                              <w:pStyle w:val="ListParagraph"/>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ListParagraph"/>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ListParagraph"/>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ListParagraph"/>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 xml:space="preserve">Proposal 2: The </w:t>
                            </w:r>
                            <w:proofErr w:type="spellStart"/>
                            <w:r w:rsidRPr="0072588A">
                              <w:rPr>
                                <w:sz w:val="20"/>
                                <w:szCs w:val="20"/>
                              </w:rPr>
                              <w:t>Koffset</w:t>
                            </w:r>
                            <w:proofErr w:type="spellEnd"/>
                            <w:r w:rsidRPr="0072588A">
                              <w:rPr>
                                <w:sz w:val="20"/>
                                <w:szCs w:val="20"/>
                              </w:rPr>
                              <w:t xml:space="preserve"> signaling design should follow the general direction of signaling design for NTN (i.e. common signaling or separate signaling for LEO/MEO/GEO). For </w:t>
                            </w:r>
                            <w:proofErr w:type="spellStart"/>
                            <w:r w:rsidRPr="0072588A">
                              <w:rPr>
                                <w:sz w:val="20"/>
                                <w:szCs w:val="20"/>
                              </w:rPr>
                              <w:t>Koffset</w:t>
                            </w:r>
                            <w:proofErr w:type="spellEnd"/>
                            <w:r w:rsidRPr="0072588A">
                              <w:rPr>
                                <w:sz w:val="20"/>
                                <w:szCs w:val="20"/>
                              </w:rPr>
                              <w:t xml:space="preserve">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ListParagraph"/>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766F39" w:rsidRPr="00353746" w:rsidRDefault="00766F39"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ListParagraph"/>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766F39" w:rsidRPr="0072588A" w:rsidRDefault="00766F39" w:rsidP="0079104D">
                      <w:pPr>
                        <w:pStyle w:val="ListParagraph"/>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766F39" w:rsidRPr="0072588A" w:rsidRDefault="00766F39" w:rsidP="0079104D">
                      <w:pPr>
                        <w:pStyle w:val="ListParagraph"/>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ListParagraph"/>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ListParagraph"/>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ListParagraph"/>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 xml:space="preserve">Proposal 2: The </w:t>
                      </w:r>
                      <w:proofErr w:type="spellStart"/>
                      <w:r w:rsidRPr="0072588A">
                        <w:rPr>
                          <w:sz w:val="20"/>
                          <w:szCs w:val="20"/>
                        </w:rPr>
                        <w:t>Koffset</w:t>
                      </w:r>
                      <w:proofErr w:type="spellEnd"/>
                      <w:r w:rsidRPr="0072588A">
                        <w:rPr>
                          <w:sz w:val="20"/>
                          <w:szCs w:val="20"/>
                        </w:rPr>
                        <w:t xml:space="preserve"> signaling design should follow the general direction of signaling design for NTN (i.e. common signaling or separate signaling for LEO/MEO/GEO). For </w:t>
                      </w:r>
                      <w:proofErr w:type="spellStart"/>
                      <w:r w:rsidRPr="0072588A">
                        <w:rPr>
                          <w:sz w:val="20"/>
                          <w:szCs w:val="20"/>
                        </w:rPr>
                        <w:t>Koffset</w:t>
                      </w:r>
                      <w:proofErr w:type="spellEnd"/>
                      <w:r w:rsidRPr="0072588A">
                        <w:rPr>
                          <w:sz w:val="20"/>
                          <w:szCs w:val="20"/>
                        </w:rPr>
                        <w:t xml:space="preserve">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ListParagraph"/>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766F39" w:rsidRPr="00353746" w:rsidRDefault="00766F39"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3" w:name="_Ref67993735"/>
                            <w:bookmarkStart w:id="4" w:name="_Ref71046053"/>
                            <w:bookmarkStart w:id="5" w:name="_Ref78214639"/>
                            <w:bookmarkStart w:id="6" w:name="_Ref86910448"/>
                            <w:bookmarkStart w:id="7"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3"/>
                            <w:bookmarkEnd w:id="4"/>
                            <w:bookmarkEnd w:id="5"/>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6"/>
                            <w:r w:rsidRPr="00353746">
                              <w:rPr>
                                <w:sz w:val="20"/>
                                <w:szCs w:val="20"/>
                              </w:rPr>
                              <w:t xml:space="preserve"> </w:t>
                            </w:r>
                            <w:bookmarkEnd w:id="7"/>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766F39" w:rsidRPr="00353746" w:rsidRDefault="00766F39"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8" w:name="_Ref67993735"/>
                      <w:bookmarkStart w:id="9" w:name="_Ref71046053"/>
                      <w:bookmarkStart w:id="10" w:name="_Ref78214639"/>
                      <w:bookmarkStart w:id="11" w:name="_Ref86910448"/>
                      <w:bookmarkStart w:id="12"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8"/>
                      <w:bookmarkEnd w:id="9"/>
                      <w:bookmarkEnd w:id="10"/>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11"/>
                      <w:r w:rsidRPr="00353746">
                        <w:rPr>
                          <w:sz w:val="20"/>
                          <w:szCs w:val="20"/>
                        </w:rPr>
                        <w:t xml:space="preserve"> </w:t>
                      </w:r>
                      <w:bookmarkEnd w:id="12"/>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766F39" w:rsidRPr="00353746" w:rsidRDefault="00766F39"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w:t>
                            </w:r>
                            <w:proofErr w:type="gramStart"/>
                            <w:r w:rsidRPr="00353746">
                              <w:rPr>
                                <w:sz w:val="20"/>
                                <w:szCs w:val="20"/>
                              </w:rPr>
                              <w:t>are</w:t>
                            </w:r>
                            <w:proofErr w:type="gramEnd"/>
                            <w:r w:rsidRPr="00353746">
                              <w:rPr>
                                <w:sz w:val="20"/>
                                <w:szCs w:val="20"/>
                              </w:rPr>
                              <w:t xml:space="preserve"> </w:t>
                            </w:r>
                          </w:p>
                          <w:p w14:paraId="281FA2A7" w14:textId="77777777" w:rsidR="00766F39" w:rsidRPr="00705949" w:rsidRDefault="00766F39" w:rsidP="0079104D">
                            <w:pPr>
                              <w:pStyle w:val="ListParagraph"/>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766F39" w:rsidRPr="00705949" w:rsidRDefault="00766F39" w:rsidP="0079104D">
                            <w:pPr>
                              <w:pStyle w:val="ListParagraph"/>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766F39" w:rsidRPr="00705949" w:rsidRDefault="00766F39" w:rsidP="0079104D">
                            <w:pPr>
                              <w:pStyle w:val="ListParagraph"/>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766F39" w:rsidRPr="00705949" w:rsidRDefault="00766F39" w:rsidP="0079104D">
                            <w:pPr>
                              <w:pStyle w:val="ListParagraph"/>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w:t>
                      </w:r>
                      <w:proofErr w:type="gramStart"/>
                      <w:r w:rsidRPr="00353746">
                        <w:rPr>
                          <w:sz w:val="20"/>
                          <w:szCs w:val="20"/>
                        </w:rPr>
                        <w:t>are</w:t>
                      </w:r>
                      <w:proofErr w:type="gramEnd"/>
                      <w:r w:rsidRPr="00353746">
                        <w:rPr>
                          <w:sz w:val="20"/>
                          <w:szCs w:val="20"/>
                        </w:rPr>
                        <w:t xml:space="preserve"> </w:t>
                      </w:r>
                    </w:p>
                    <w:p w14:paraId="281FA2A7" w14:textId="77777777" w:rsidR="00766F39" w:rsidRPr="00705949" w:rsidRDefault="00766F39" w:rsidP="0079104D">
                      <w:pPr>
                        <w:pStyle w:val="ListParagraph"/>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766F39" w:rsidRPr="00705949" w:rsidRDefault="00766F39" w:rsidP="0079104D">
                      <w:pPr>
                        <w:pStyle w:val="ListParagraph"/>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766F39" w:rsidRPr="00705949" w:rsidRDefault="00766F39" w:rsidP="0079104D">
                      <w:pPr>
                        <w:pStyle w:val="ListParagraph"/>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766F39" w:rsidRPr="00705949" w:rsidRDefault="00766F39" w:rsidP="0079104D">
                      <w:pPr>
                        <w:pStyle w:val="ListParagraph"/>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v:textbox>
                <w10:anchorlock/>
              </v:shape>
            </w:pict>
          </mc:Fallback>
        </mc:AlternateContent>
      </w:r>
    </w:p>
    <w:p w14:paraId="5891882B" w14:textId="25A7820E" w:rsidR="00705949" w:rsidRPr="00FC155C" w:rsidRDefault="00705949" w:rsidP="00705949">
      <w:pPr>
        <w:pStyle w:val="Heading3"/>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Pr>
        <w:rPr>
          <w:lang w:eastAsia="ja-JP"/>
        </w:rPr>
      </w:pPr>
    </w:p>
    <w:p w14:paraId="28C9F386" w14:textId="77777777" w:rsidR="00705949" w:rsidRPr="00FC155C" w:rsidRDefault="00705949" w:rsidP="00705949">
      <w:pPr>
        <w:rPr>
          <w:rFonts w:ascii="Arial" w:hAnsi="Arial" w:cs="Arial"/>
          <w:lang w:eastAsia="ja-JP"/>
        </w:rPr>
      </w:pPr>
      <w:r w:rsidRPr="00FC155C">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lang w:eastAsia="ja-JP"/>
        </w:rPr>
      </w:pPr>
      <w:r w:rsidRPr="00FC155C">
        <w:rPr>
          <w:rFonts w:ascii="Arial" w:hAnsi="Arial" w:cs="Arial"/>
          <w:lang w:eastAsia="ja-JP"/>
        </w:rPr>
        <w:t>Several companies propose to revise the detailed value range slightly:</w:t>
      </w:r>
    </w:p>
    <w:p w14:paraId="6A8A33D1" w14:textId="4295CA1A" w:rsidR="00705949" w:rsidRPr="00FC155C" w:rsidRDefault="00705949" w:rsidP="0079104D">
      <w:pPr>
        <w:pStyle w:val="ListParagraph"/>
        <w:numPr>
          <w:ilvl w:val="0"/>
          <w:numId w:val="59"/>
        </w:numPr>
        <w:rPr>
          <w:rFonts w:ascii="Arial" w:hAnsi="Arial" w:cs="Arial"/>
          <w:lang w:val="en-US" w:eastAsia="ja-JP"/>
        </w:rPr>
      </w:pPr>
      <w:r w:rsidRPr="00FC155C">
        <w:rPr>
          <w:rFonts w:ascii="Arial" w:hAnsi="Arial" w:cs="Arial"/>
          <w:lang w:val="en-US" w:eastAsia="ja-JP"/>
        </w:rPr>
        <w:t>For Option 1:</w:t>
      </w:r>
    </w:p>
    <w:p w14:paraId="068B8328" w14:textId="685317F7" w:rsidR="00705949" w:rsidRPr="00FC155C" w:rsidRDefault="00705949" w:rsidP="0079104D">
      <w:pPr>
        <w:pStyle w:val="ListParagraph"/>
        <w:numPr>
          <w:ilvl w:val="1"/>
          <w:numId w:val="59"/>
        </w:numPr>
        <w:rPr>
          <w:rFonts w:ascii="Arial" w:hAnsi="Arial" w:cs="Arial"/>
          <w:lang w:val="en-US" w:eastAsia="ja-JP"/>
        </w:rPr>
      </w:pPr>
      <w:r w:rsidRPr="00FC155C">
        <w:rPr>
          <w:rFonts w:ascii="Arial" w:hAnsi="Arial" w:cs="Arial"/>
          <w:lang w:val="en-US" w:eastAsia="ja-JP"/>
        </w:rPr>
        <w:t xml:space="preserve">[Nokia/NSB, ZTE] propose to utilize all code points of 10 bits, i.e., 0 – 1023 </w:t>
      </w:r>
      <w:proofErr w:type="spellStart"/>
      <w:r w:rsidRPr="00FC155C">
        <w:rPr>
          <w:rFonts w:ascii="Arial" w:hAnsi="Arial" w:cs="Arial"/>
          <w:lang w:val="en-US" w:eastAsia="ja-JP"/>
        </w:rPr>
        <w:t>ms</w:t>
      </w:r>
      <w:proofErr w:type="spellEnd"/>
    </w:p>
    <w:p w14:paraId="2B2DDE29" w14:textId="21172FE6" w:rsidR="00C86CF7" w:rsidRPr="00FC155C" w:rsidRDefault="00705949" w:rsidP="0079104D">
      <w:pPr>
        <w:pStyle w:val="ListParagraph"/>
        <w:numPr>
          <w:ilvl w:val="0"/>
          <w:numId w:val="59"/>
        </w:numPr>
        <w:rPr>
          <w:rFonts w:ascii="Arial" w:hAnsi="Arial" w:cs="Arial"/>
          <w:lang w:val="en-US" w:eastAsia="ja-JP"/>
        </w:rPr>
      </w:pPr>
      <w:r w:rsidRPr="00FC155C">
        <w:rPr>
          <w:rFonts w:ascii="Arial" w:hAnsi="Arial" w:cs="Arial"/>
          <w:lang w:val="en-US" w:eastAsia="ja-JP"/>
        </w:rPr>
        <w:t xml:space="preserve">For Option 2, </w:t>
      </w:r>
    </w:p>
    <w:p w14:paraId="0629F2A5" w14:textId="627AF422" w:rsidR="00705949" w:rsidRPr="00FC155C" w:rsidRDefault="00705949" w:rsidP="0079104D">
      <w:pPr>
        <w:pStyle w:val="ListParagraph"/>
        <w:numPr>
          <w:ilvl w:val="1"/>
          <w:numId w:val="59"/>
        </w:numPr>
        <w:rPr>
          <w:rFonts w:ascii="Arial" w:hAnsi="Arial" w:cs="Arial"/>
          <w:lang w:val="en-US" w:eastAsia="ja-JP"/>
        </w:rPr>
      </w:pPr>
      <w:r w:rsidRPr="00FC155C">
        <w:rPr>
          <w:rFonts w:ascii="Arial" w:hAnsi="Arial" w:cs="Arial"/>
          <w:lang w:val="en-US" w:eastAsia="ja-JP"/>
        </w:rPr>
        <w:t>[Huawei/</w:t>
      </w:r>
      <w:proofErr w:type="spellStart"/>
      <w:r w:rsidRPr="00FC155C">
        <w:rPr>
          <w:rFonts w:ascii="Arial" w:hAnsi="Arial" w:cs="Arial"/>
          <w:lang w:val="en-US" w:eastAsia="ja-JP"/>
        </w:rPr>
        <w:t>HiSi</w:t>
      </w:r>
      <w:proofErr w:type="spellEnd"/>
      <w:r w:rsidRPr="00FC155C">
        <w:rPr>
          <w:rFonts w:ascii="Arial" w:hAnsi="Arial" w:cs="Arial"/>
          <w:lang w:val="en-US" w:eastAsia="ja-JP"/>
        </w:rPr>
        <w:t>]</w:t>
      </w:r>
      <w:r w:rsidR="00C86CF7" w:rsidRPr="00FC155C">
        <w:rPr>
          <w:rFonts w:ascii="Arial" w:hAnsi="Arial" w:cs="Arial"/>
          <w:lang w:val="en-US" w:eastAsia="ja-JP"/>
        </w:rPr>
        <w:t xml:space="preserve">: </w:t>
      </w:r>
      <w:r w:rsidRPr="00FC155C">
        <w:rPr>
          <w:rFonts w:ascii="Arial" w:hAnsi="Arial" w:cs="Arial"/>
          <w:lang w:val="en-US" w:eastAsia="ja-JP"/>
        </w:rPr>
        <w:t>LEO: 2</w:t>
      </w:r>
      <w:r w:rsidR="00C86CF7" w:rsidRPr="00FC155C">
        <w:rPr>
          <w:rFonts w:ascii="Arial" w:hAnsi="Arial" w:cs="Arial"/>
          <w:lang w:val="en-US" w:eastAsia="ja-JP"/>
        </w:rPr>
        <w:t xml:space="preserve"> – </w:t>
      </w:r>
      <w:r w:rsidRPr="00FC155C">
        <w:rPr>
          <w:rFonts w:ascii="Arial" w:hAnsi="Arial" w:cs="Arial"/>
          <w:lang w:val="en-US" w:eastAsia="ja-JP"/>
        </w:rPr>
        <w:t xml:space="preserve">49 </w:t>
      </w:r>
      <w:proofErr w:type="spellStart"/>
      <w:r w:rsidRPr="00FC155C">
        <w:rPr>
          <w:rFonts w:ascii="Arial" w:hAnsi="Arial" w:cs="Arial"/>
          <w:lang w:val="en-US" w:eastAsia="ja-JP"/>
        </w:rPr>
        <w:t>ms</w:t>
      </w:r>
      <w:proofErr w:type="spellEnd"/>
      <w:r w:rsidRPr="00FC155C">
        <w:rPr>
          <w:rFonts w:ascii="Arial" w:hAnsi="Arial" w:cs="Arial"/>
          <w:lang w:val="en-US" w:eastAsia="ja-JP"/>
        </w:rPr>
        <w:t>; MEO: 47</w:t>
      </w:r>
      <w:r w:rsidR="00C86CF7" w:rsidRPr="00FC155C">
        <w:rPr>
          <w:rFonts w:ascii="Arial" w:hAnsi="Arial" w:cs="Arial"/>
          <w:lang w:val="en-US" w:eastAsia="ja-JP"/>
        </w:rPr>
        <w:t xml:space="preserve"> – </w:t>
      </w:r>
      <w:r w:rsidRPr="00FC155C">
        <w:rPr>
          <w:rFonts w:ascii="Arial" w:hAnsi="Arial" w:cs="Arial"/>
          <w:lang w:val="en-US" w:eastAsia="ja-JP"/>
        </w:rPr>
        <w:t xml:space="preserve">396 </w:t>
      </w:r>
      <w:proofErr w:type="spellStart"/>
      <w:r w:rsidRPr="00FC155C">
        <w:rPr>
          <w:rFonts w:ascii="Arial" w:hAnsi="Arial" w:cs="Arial"/>
          <w:lang w:val="en-US" w:eastAsia="ja-JP"/>
        </w:rPr>
        <w:t>ms</w:t>
      </w:r>
      <w:proofErr w:type="spellEnd"/>
      <w:r w:rsidRPr="00FC155C">
        <w:rPr>
          <w:rFonts w:ascii="Arial" w:hAnsi="Arial" w:cs="Arial"/>
          <w:lang w:val="en-US" w:eastAsia="ja-JP"/>
        </w:rPr>
        <w:t>; GEO: 239</w:t>
      </w:r>
      <w:r w:rsidR="00C86CF7" w:rsidRPr="00FC155C">
        <w:rPr>
          <w:rFonts w:ascii="Arial" w:hAnsi="Arial" w:cs="Arial"/>
          <w:lang w:val="en-US" w:eastAsia="ja-JP"/>
        </w:rPr>
        <w:t xml:space="preserve"> – </w:t>
      </w:r>
      <w:r w:rsidRPr="00FC155C">
        <w:rPr>
          <w:rFonts w:ascii="Arial" w:hAnsi="Arial" w:cs="Arial"/>
          <w:lang w:val="en-US" w:eastAsia="ja-JP"/>
        </w:rPr>
        <w:t xml:space="preserve">542 </w:t>
      </w:r>
      <w:proofErr w:type="spellStart"/>
      <w:r w:rsidRPr="00FC155C">
        <w:rPr>
          <w:rFonts w:ascii="Arial" w:hAnsi="Arial" w:cs="Arial"/>
          <w:lang w:val="en-US" w:eastAsia="ja-JP"/>
        </w:rPr>
        <w:t>ms</w:t>
      </w:r>
      <w:r w:rsidR="00C86CF7" w:rsidRPr="00FC155C">
        <w:rPr>
          <w:rFonts w:ascii="Arial" w:hAnsi="Arial" w:cs="Arial"/>
          <w:lang w:val="en-US" w:eastAsia="ja-JP"/>
        </w:rPr>
        <w:t>.</w:t>
      </w:r>
      <w:proofErr w:type="spellEnd"/>
    </w:p>
    <w:p w14:paraId="21F49FEF" w14:textId="0C50770F" w:rsidR="008E3F73" w:rsidRPr="00FC155C" w:rsidRDefault="008E3F73" w:rsidP="0079104D">
      <w:pPr>
        <w:pStyle w:val="ListParagraph"/>
        <w:numPr>
          <w:ilvl w:val="1"/>
          <w:numId w:val="59"/>
        </w:numPr>
        <w:rPr>
          <w:rFonts w:ascii="Arial" w:hAnsi="Arial" w:cs="Arial"/>
          <w:lang w:val="en-US" w:eastAsia="ja-JP"/>
        </w:rPr>
      </w:pPr>
      <w:r w:rsidRPr="00FC155C">
        <w:rPr>
          <w:rFonts w:ascii="Arial" w:hAnsi="Arial" w:cs="Arial"/>
          <w:lang w:val="en-US" w:eastAsia="ja-JP"/>
        </w:rPr>
        <w:t xml:space="preserve">[Samsung]: LEO: 0 – 63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MEO: 46 – 410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GEO: 238 – 556 </w:t>
      </w:r>
      <w:proofErr w:type="spellStart"/>
      <w:r w:rsidRPr="00FC155C">
        <w:rPr>
          <w:rFonts w:ascii="Arial" w:hAnsi="Arial" w:cs="Arial"/>
          <w:lang w:val="en-US" w:eastAsia="ja-JP"/>
        </w:rPr>
        <w:t>ms.</w:t>
      </w:r>
      <w:proofErr w:type="spellEnd"/>
    </w:p>
    <w:p w14:paraId="05F43F89" w14:textId="00C76AB8" w:rsidR="008E3F73" w:rsidRPr="00FC155C" w:rsidRDefault="008E3F73" w:rsidP="0079104D">
      <w:pPr>
        <w:pStyle w:val="ListParagraph"/>
        <w:numPr>
          <w:ilvl w:val="1"/>
          <w:numId w:val="59"/>
        </w:numPr>
        <w:rPr>
          <w:rFonts w:ascii="Arial" w:hAnsi="Arial" w:cs="Arial"/>
          <w:lang w:val="en-US" w:eastAsia="ja-JP"/>
        </w:rPr>
      </w:pPr>
      <w:r w:rsidRPr="00FC155C">
        <w:rPr>
          <w:rFonts w:ascii="Arial" w:hAnsi="Arial" w:cs="Arial"/>
          <w:lang w:val="en-US" w:eastAsia="ja-JP"/>
        </w:rPr>
        <w:t xml:space="preserve">[Qualcomm]: LEO: 0 – 63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MEO: 64 – 575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GEO: 479 – 542 </w:t>
      </w:r>
      <w:proofErr w:type="spellStart"/>
      <w:r w:rsidRPr="00FC155C">
        <w:rPr>
          <w:rFonts w:ascii="Arial" w:hAnsi="Arial" w:cs="Arial"/>
          <w:lang w:val="en-US" w:eastAsia="ja-JP"/>
        </w:rPr>
        <w:t>ms.</w:t>
      </w:r>
      <w:proofErr w:type="spellEnd"/>
    </w:p>
    <w:p w14:paraId="68F5396F" w14:textId="3525C544" w:rsidR="00C86CF7" w:rsidRPr="00FC155C" w:rsidRDefault="00C86CF7" w:rsidP="0079104D">
      <w:pPr>
        <w:pStyle w:val="ListParagraph"/>
        <w:numPr>
          <w:ilvl w:val="1"/>
          <w:numId w:val="59"/>
        </w:numPr>
        <w:rPr>
          <w:rFonts w:ascii="Arial" w:hAnsi="Arial" w:cs="Arial"/>
          <w:lang w:val="en-US" w:eastAsia="ja-JP"/>
        </w:rPr>
      </w:pPr>
      <w:r w:rsidRPr="00FC155C">
        <w:rPr>
          <w:rFonts w:ascii="Arial" w:hAnsi="Arial" w:cs="Arial"/>
          <w:lang w:val="en-US" w:eastAsia="ja-JP"/>
        </w:rPr>
        <w:t xml:space="preserve">[CMCC]: ATG/HAPS: 0 – 2 </w:t>
      </w:r>
      <w:proofErr w:type="spellStart"/>
      <w:r w:rsidRPr="00FC155C">
        <w:rPr>
          <w:rFonts w:ascii="Arial" w:hAnsi="Arial" w:cs="Arial"/>
          <w:lang w:val="en-US" w:eastAsia="ja-JP"/>
        </w:rPr>
        <w:t>ms.</w:t>
      </w:r>
      <w:proofErr w:type="spellEnd"/>
    </w:p>
    <w:p w14:paraId="050D7FAC" w14:textId="536022D3" w:rsidR="00C86CF7" w:rsidRPr="00FC155C" w:rsidRDefault="00C86CF7" w:rsidP="0079104D">
      <w:pPr>
        <w:pStyle w:val="ListParagraph"/>
        <w:numPr>
          <w:ilvl w:val="1"/>
          <w:numId w:val="59"/>
        </w:numPr>
        <w:rPr>
          <w:rFonts w:ascii="Arial" w:hAnsi="Arial" w:cs="Arial"/>
          <w:lang w:val="en-US" w:eastAsia="ja-JP"/>
        </w:rPr>
      </w:pPr>
      <w:r w:rsidRPr="00FC155C">
        <w:rPr>
          <w:rFonts w:ascii="Arial" w:hAnsi="Arial" w:cs="Arial"/>
          <w:lang w:val="en-US" w:eastAsia="ja-JP"/>
        </w:rPr>
        <w:lastRenderedPageBreak/>
        <w:t xml:space="preserve">[ZTE]: ATG/HAPS: </w:t>
      </w:r>
      <w:r w:rsidR="008E3F73" w:rsidRPr="00FC155C">
        <w:rPr>
          <w:rFonts w:ascii="Arial" w:hAnsi="Arial" w:cs="Arial"/>
          <w:lang w:val="en-US" w:eastAsia="ja-JP"/>
        </w:rPr>
        <w:t>up to gNB implementation (e.g., K_offset can be zero)</w:t>
      </w:r>
    </w:p>
    <w:p w14:paraId="4DA796DE" w14:textId="608AD775" w:rsidR="00705949" w:rsidRPr="00FC155C" w:rsidRDefault="00705949" w:rsidP="00705949">
      <w:pPr>
        <w:pStyle w:val="Heading3"/>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lang w:eastAsia="ja-JP"/>
        </w:rPr>
      </w:pPr>
      <w:r w:rsidRPr="00FC155C">
        <w:rPr>
          <w:rFonts w:ascii="Arial" w:hAnsi="Arial" w:cs="Arial"/>
          <w:lang w:eastAsia="ja-JP"/>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lang w:eastAsia="ja-JP"/>
        </w:rPr>
      </w:pPr>
      <w:r w:rsidRPr="00FC155C">
        <w:rPr>
          <w:rFonts w:ascii="Arial" w:hAnsi="Arial" w:cs="Arial"/>
          <w:lang w:eastAsia="ja-JP"/>
        </w:rPr>
        <w:t>At RAN1#107-e, several companies provide proposals on this topic:</w:t>
      </w:r>
    </w:p>
    <w:p w14:paraId="0C582E8F" w14:textId="594B1C4A" w:rsidR="00C86CF7" w:rsidRPr="00FC155C" w:rsidRDefault="00C86CF7"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No need to define K_offset unit in FR2 in Rel-17: [OPPO]</w:t>
      </w:r>
    </w:p>
    <w:p w14:paraId="73C33FB2" w14:textId="0D594631" w:rsidR="00705949" w:rsidRPr="00FC155C" w:rsidRDefault="00705949"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15 kHz: [Zhejiang Lab</w:t>
      </w:r>
      <w:r w:rsidR="00C86CF7" w:rsidRPr="00FC155C">
        <w:rPr>
          <w:rFonts w:ascii="Arial" w:eastAsiaTheme="minorEastAsia" w:hAnsi="Arial" w:cs="Arial"/>
          <w:lang w:val="en-US" w:eastAsia="ja-JP"/>
        </w:rPr>
        <w:t>, ITL</w:t>
      </w:r>
      <w:r w:rsidRPr="00FC155C">
        <w:rPr>
          <w:rFonts w:ascii="Arial" w:eastAsiaTheme="minorEastAsia" w:hAnsi="Arial" w:cs="Arial"/>
          <w:lang w:val="en-US" w:eastAsia="ja-JP"/>
        </w:rPr>
        <w:t>]</w:t>
      </w:r>
    </w:p>
    <w:p w14:paraId="246F8D9F" w14:textId="77777777" w:rsidR="00705949" w:rsidRPr="00FC155C" w:rsidRDefault="00705949"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60 kHz: [Lenovo/Motorola Mobility, Intel]</w:t>
      </w:r>
    </w:p>
    <w:p w14:paraId="479C7717" w14:textId="20F4CDD5" w:rsidR="00705949" w:rsidRPr="00766F39" w:rsidRDefault="00705949" w:rsidP="0079104D">
      <w:pPr>
        <w:pStyle w:val="ListParagraph"/>
        <w:numPr>
          <w:ilvl w:val="0"/>
          <w:numId w:val="61"/>
        </w:numPr>
        <w:rPr>
          <w:rFonts w:ascii="Arial" w:eastAsiaTheme="minorEastAsia" w:hAnsi="Arial" w:cs="Arial"/>
          <w:lang w:val="da-DK" w:eastAsia="ja-JP"/>
        </w:rPr>
      </w:pPr>
      <w:r w:rsidRPr="00766F39">
        <w:rPr>
          <w:rFonts w:ascii="Arial" w:eastAsiaTheme="minorEastAsia" w:hAnsi="Arial" w:cs="Arial"/>
          <w:lang w:val="da-DK" w:eastAsia="ja-JP"/>
        </w:rPr>
        <w:t>120 kHz: [</w:t>
      </w:r>
      <w:proofErr w:type="spellStart"/>
      <w:r w:rsidRPr="00766F39">
        <w:rPr>
          <w:rFonts w:ascii="Arial" w:eastAsiaTheme="minorEastAsia" w:hAnsi="Arial" w:cs="Arial"/>
          <w:lang w:val="da-DK" w:eastAsia="ja-JP"/>
        </w:rPr>
        <w:t>Spreadtrum</w:t>
      </w:r>
      <w:proofErr w:type="spellEnd"/>
      <w:r w:rsidRPr="00766F39">
        <w:rPr>
          <w:rFonts w:ascii="Arial" w:eastAsiaTheme="minorEastAsia" w:hAnsi="Arial" w:cs="Arial"/>
          <w:lang w:val="da-DK" w:eastAsia="ja-JP"/>
        </w:rPr>
        <w:t>, SK Telecom/ETRI]</w:t>
      </w:r>
    </w:p>
    <w:p w14:paraId="1152C16C" w14:textId="1ECAA2BA" w:rsidR="00E2371F" w:rsidRPr="00FC155C" w:rsidRDefault="00E2371F" w:rsidP="00E2371F">
      <w:pPr>
        <w:pStyle w:val="Heading2"/>
        <w:rPr>
          <w:lang w:val="en-US"/>
        </w:rPr>
      </w:pPr>
      <w:r w:rsidRPr="00FC155C">
        <w:rPr>
          <w:lang w:val="en-US"/>
        </w:rPr>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3.2 (Moderator):</w:t>
      </w:r>
    </w:p>
    <w:p w14:paraId="44AAF505" w14:textId="77777777"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6D868ED0" w14:textId="58107F75"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Option 1: </w:t>
      </w:r>
      <w:r w:rsidRPr="00FC155C">
        <w:rPr>
          <w:rFonts w:ascii="Arial" w:hAnsi="Arial" w:cs="Arial"/>
          <w:highlight w:val="yellow"/>
          <w:lang w:val="en-US"/>
        </w:rPr>
        <w:t>One value range of K_offset covering all scenarios.</w:t>
      </w:r>
    </w:p>
    <w:p w14:paraId="5E21C523" w14:textId="21B8F2B7"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Option 2: </w:t>
      </w:r>
      <w:r w:rsidRPr="00FC155C">
        <w:rPr>
          <w:rFonts w:ascii="Arial" w:hAnsi="Arial" w:cs="Arial"/>
          <w:highlight w:val="yellow"/>
          <w:lang w:val="en-US"/>
        </w:rPr>
        <w:t>Different value ranges of K_offset for different scenarios.</w:t>
      </w:r>
    </w:p>
    <w:p w14:paraId="5094A80E" w14:textId="77777777"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1 were chosen, what would be the exact value range?</w:t>
      </w:r>
    </w:p>
    <w:p w14:paraId="720000D7" w14:textId="5EA42A8E"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0 – 542 </w:t>
      </w:r>
      <w:proofErr w:type="spellStart"/>
      <w:r w:rsidRPr="00FC155C">
        <w:rPr>
          <w:rFonts w:ascii="Arial" w:hAnsi="Arial" w:cs="Arial"/>
          <w:highlight w:val="yellow"/>
          <w:lang w:val="en-US" w:eastAsia="ja-JP"/>
        </w:rPr>
        <w:t>ms</w:t>
      </w:r>
      <w:proofErr w:type="spellEnd"/>
    </w:p>
    <w:p w14:paraId="052D3D8F" w14:textId="7FA508EC"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0 – 1023 </w:t>
      </w:r>
      <w:proofErr w:type="spellStart"/>
      <w:r w:rsidRPr="00FC155C">
        <w:rPr>
          <w:rFonts w:ascii="Arial" w:hAnsi="Arial" w:cs="Arial"/>
          <w:highlight w:val="yellow"/>
          <w:lang w:val="en-US" w:eastAsia="ja-JP"/>
        </w:rPr>
        <w:t>ms</w:t>
      </w:r>
      <w:proofErr w:type="spellEnd"/>
    </w:p>
    <w:p w14:paraId="7E1CEA1D" w14:textId="4FA20226"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 for LEO/MEO/GEO?</w:t>
      </w:r>
    </w:p>
    <w:p w14:paraId="4F2BF1BA" w14:textId="3594A97A" w:rsidR="00AD7E16" w:rsidRPr="00FC155C" w:rsidRDefault="00AD7E16"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0 – 49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Pr="00FC155C">
        <w:rPr>
          <w:rFonts w:ascii="Arial" w:hAnsi="Arial" w:cs="Arial"/>
          <w:highlight w:val="yellow"/>
          <w:lang w:val="en-US" w:eastAsia="ja-JP"/>
        </w:rPr>
        <w:t xml:space="preserve">93 – 395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477 – 542 </w:t>
      </w:r>
      <w:proofErr w:type="spellStart"/>
      <w:r w:rsidRPr="00FC155C">
        <w:rPr>
          <w:rFonts w:ascii="Arial" w:hAnsi="Arial" w:cs="Arial"/>
          <w:highlight w:val="yellow"/>
          <w:lang w:val="en-US" w:eastAsia="ja-JP"/>
        </w:rPr>
        <w:t>ms</w:t>
      </w:r>
      <w:proofErr w:type="spellEnd"/>
    </w:p>
    <w:p w14:paraId="364E653A" w14:textId="4E32E5A2"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2</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49</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47</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396</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AD7E16" w:rsidRPr="00FC155C">
        <w:rPr>
          <w:rFonts w:ascii="Arial" w:hAnsi="Arial" w:cs="Arial"/>
          <w:highlight w:val="yellow"/>
          <w:lang w:val="en-US" w:eastAsia="ja-JP"/>
        </w:rPr>
        <w:t>239</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542</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788E444C" w14:textId="2DE93036"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0</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63</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46</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410</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AD7E16" w:rsidRPr="00FC155C">
        <w:rPr>
          <w:rFonts w:ascii="Arial" w:hAnsi="Arial" w:cs="Arial"/>
          <w:highlight w:val="yellow"/>
          <w:lang w:val="en-US" w:eastAsia="ja-JP"/>
        </w:rPr>
        <w:t>238</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556</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04DF1CD6" w14:textId="493FF20C"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0</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63</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64</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575</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FF3D6E" w:rsidRPr="00FC155C">
        <w:rPr>
          <w:rFonts w:ascii="Arial" w:hAnsi="Arial" w:cs="Arial"/>
          <w:highlight w:val="yellow"/>
          <w:lang w:val="en-US" w:eastAsia="ja-JP"/>
        </w:rPr>
        <w:t>479</w:t>
      </w:r>
      <w:r w:rsidRPr="00FC155C">
        <w:rPr>
          <w:rFonts w:ascii="Arial" w:hAnsi="Arial" w:cs="Arial"/>
          <w:highlight w:val="yellow"/>
          <w:lang w:val="en-US" w:eastAsia="ja-JP"/>
        </w:rPr>
        <w:t xml:space="preserve"> – 5</w:t>
      </w:r>
      <w:r w:rsidR="00FF3D6E" w:rsidRPr="00FC155C">
        <w:rPr>
          <w:rFonts w:ascii="Arial" w:hAnsi="Arial" w:cs="Arial"/>
          <w:highlight w:val="yellow"/>
          <w:lang w:val="en-US" w:eastAsia="ja-JP"/>
        </w:rPr>
        <w:t>42</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52DB0979" w14:textId="127880CB"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 for ATG/HAPS?</w:t>
      </w:r>
    </w:p>
    <w:p w14:paraId="309BBEE8" w14:textId="6C549101"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0 – 2 </w:t>
      </w:r>
      <w:proofErr w:type="spellStart"/>
      <w:r w:rsidRPr="00FC155C">
        <w:rPr>
          <w:rFonts w:ascii="Arial" w:hAnsi="Arial" w:cs="Arial"/>
          <w:highlight w:val="yellow"/>
          <w:lang w:val="en-US" w:eastAsia="ja-JP"/>
        </w:rPr>
        <w:t>ms</w:t>
      </w:r>
      <w:proofErr w:type="spellEnd"/>
    </w:p>
    <w:p w14:paraId="034BD717" w14:textId="3E4902AB" w:rsidR="00DC0C84" w:rsidRPr="00FC155C" w:rsidRDefault="00CA54FC"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No need to define; u</w:t>
      </w:r>
      <w:r w:rsidR="00DC0C84" w:rsidRPr="00FC155C">
        <w:rPr>
          <w:rFonts w:ascii="Arial" w:hAnsi="Arial" w:cs="Arial"/>
          <w:highlight w:val="yellow"/>
          <w:lang w:val="en-US" w:eastAsia="ja-JP"/>
        </w:rPr>
        <w:t>p to gNB implementation (e.g., K_offset can be zero)</w:t>
      </w:r>
    </w:p>
    <w:p w14:paraId="7E61EFB7" w14:textId="79544303"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For K_offset unit in FR2:</w:t>
      </w:r>
    </w:p>
    <w:p w14:paraId="0E36459B" w14:textId="0B1C5368"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No need to define K_offset unit in FR2 in Rel-17 (because e.g., FDD NTN cannot be supported in FR2 due to other functionality missing)</w:t>
      </w:r>
    </w:p>
    <w:p w14:paraId="5319042E" w14:textId="77777777"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15 kHz</w:t>
      </w:r>
    </w:p>
    <w:p w14:paraId="01C22D62" w14:textId="77777777"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60 kHz</w:t>
      </w:r>
    </w:p>
    <w:p w14:paraId="1153C5D2" w14:textId="77777777"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120 kHz</w:t>
      </w:r>
    </w:p>
    <w:p w14:paraId="55D8CC20" w14:textId="77777777" w:rsidR="00DC0C84" w:rsidRPr="00FC155C" w:rsidRDefault="00DC0C84" w:rsidP="00DC0C8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BodyText"/>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BodyText"/>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BodyText"/>
              <w:spacing w:line="254" w:lineRule="auto"/>
              <w:rPr>
                <w:rFonts w:cs="Arial"/>
              </w:rPr>
            </w:pPr>
            <w:r w:rsidRPr="00FC155C">
              <w:rPr>
                <w:rFonts w:cs="Arial"/>
              </w:rPr>
              <w:t>Q2: We prefer Option a</w:t>
            </w:r>
          </w:p>
          <w:p w14:paraId="7AF280FA" w14:textId="77777777" w:rsidR="00FC155C" w:rsidRPr="00FC155C" w:rsidRDefault="00FC155C" w:rsidP="00FC155C">
            <w:pPr>
              <w:pStyle w:val="BodyText"/>
              <w:spacing w:line="254" w:lineRule="auto"/>
              <w:rPr>
                <w:rFonts w:cs="Arial"/>
              </w:rPr>
            </w:pPr>
            <w:r w:rsidRPr="00FC155C">
              <w:rPr>
                <w:rFonts w:cs="Arial"/>
              </w:rPr>
              <w:t>Q3: We prefer Option b</w:t>
            </w:r>
          </w:p>
          <w:p w14:paraId="444AF3A7" w14:textId="77777777" w:rsidR="00FC155C" w:rsidRPr="00FC155C" w:rsidRDefault="00FC155C" w:rsidP="00FC155C">
            <w:pPr>
              <w:pStyle w:val="BodyText"/>
              <w:spacing w:line="254" w:lineRule="auto"/>
              <w:rPr>
                <w:rFonts w:cs="Arial"/>
              </w:rPr>
            </w:pPr>
            <w:r w:rsidRPr="00FC155C">
              <w:rPr>
                <w:rFonts w:cs="Arial"/>
              </w:rPr>
              <w:t>Q4: We prefer Option a</w:t>
            </w:r>
          </w:p>
          <w:p w14:paraId="6DE6EA73" w14:textId="0A7218D3" w:rsidR="00FC155C" w:rsidRPr="00FC155C" w:rsidRDefault="00FC155C" w:rsidP="00FC155C">
            <w:pPr>
              <w:pStyle w:val="BodyText"/>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BodyText"/>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BodyText"/>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BodyText"/>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BodyText"/>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BodyText"/>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BodyText"/>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BodyText"/>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BodyText"/>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BodyText"/>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BodyText"/>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Batang"/>
                <w:szCs w:val="21"/>
                <w:lang w:val="en-GB"/>
              </w:rPr>
              <w:t xml:space="preserve">the reference </w:t>
            </w:r>
            <w:proofErr w:type="gramStart"/>
            <w:r w:rsidRPr="007C464D">
              <w:rPr>
                <w:rFonts w:eastAsia="Batang"/>
                <w:szCs w:val="21"/>
                <w:lang w:val="en-GB"/>
              </w:rPr>
              <w:t>point</w:t>
            </w:r>
            <w:proofErr w:type="gramEnd"/>
            <w:r w:rsidRPr="007C464D">
              <w:rPr>
                <w:rFonts w:eastAsia="Batang"/>
                <w:szCs w:val="21"/>
                <w:lang w:val="en-GB"/>
              </w:rPr>
              <w:t xml:space="preserve"> which is located in satellite, the minimum values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should be changed like the option b in issue 3). </w:t>
            </w:r>
            <w:proofErr w:type="gramStart"/>
            <w:r w:rsidRPr="007C464D">
              <w:rPr>
                <w:rFonts w:eastAsia="Batang"/>
                <w:szCs w:val="21"/>
                <w:lang w:val="en-GB"/>
              </w:rPr>
              <w:t>So</w:t>
            </w:r>
            <w:proofErr w:type="gramEnd"/>
            <w:r w:rsidRPr="007C464D">
              <w:rPr>
                <w:rFonts w:eastAsia="Batang"/>
                <w:szCs w:val="21"/>
                <w:lang w:val="en-GB"/>
              </w:rPr>
              <w:t xml:space="preserve"> considering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7181F79E" w14:textId="77777777" w:rsidR="00710596" w:rsidRPr="007C464D" w:rsidRDefault="00710596" w:rsidP="00710596">
            <w:pPr>
              <w:pStyle w:val="BodyText"/>
              <w:spacing w:line="254" w:lineRule="auto"/>
              <w:rPr>
                <w:rFonts w:cs="Arial"/>
                <w:szCs w:val="21"/>
              </w:rPr>
            </w:pPr>
            <w:r w:rsidRPr="007C464D">
              <w:rPr>
                <w:rFonts w:eastAsiaTheme="minorEastAsia" w:cs="Arial"/>
                <w:szCs w:val="21"/>
              </w:rPr>
              <w:t xml:space="preserve">2) </w:t>
            </w:r>
            <w:r w:rsidRPr="007C464D">
              <w:rPr>
                <w:rFonts w:cs="Arial"/>
                <w:szCs w:val="21"/>
              </w:rPr>
              <w:t xml:space="preserve">We prefer Option b. Compared with option b, option </w:t>
            </w:r>
            <w:proofErr w:type="spellStart"/>
            <w:proofErr w:type="gramStart"/>
            <w:r w:rsidRPr="007C464D">
              <w:rPr>
                <w:rFonts w:cs="Arial"/>
                <w:szCs w:val="21"/>
              </w:rPr>
              <w:t>a</w:t>
            </w:r>
            <w:proofErr w:type="spellEnd"/>
            <w:proofErr w:type="gramEnd"/>
            <w:r w:rsidRPr="007C464D">
              <w:rPr>
                <w:rFonts w:cs="Arial"/>
                <w:szCs w:val="21"/>
              </w:rPr>
              <w:t xml:space="preserve"> also requires 10 bit</w:t>
            </w:r>
            <w:r>
              <w:rPr>
                <w:rFonts w:cs="Arial"/>
                <w:szCs w:val="21"/>
              </w:rPr>
              <w:t>s</w:t>
            </w:r>
            <w:r w:rsidRPr="007C464D">
              <w:rPr>
                <w:rFonts w:cs="Arial"/>
                <w:szCs w:val="21"/>
              </w:rPr>
              <w:t>.</w:t>
            </w:r>
          </w:p>
          <w:p w14:paraId="22054A8F" w14:textId="77777777" w:rsidR="00710596" w:rsidRPr="007C464D" w:rsidRDefault="00710596" w:rsidP="00710596">
            <w:pPr>
              <w:pStyle w:val="BodyText"/>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3F05B791" w14:textId="400A01A1" w:rsidR="00710596" w:rsidRPr="00FC155C" w:rsidRDefault="00710596" w:rsidP="00710596">
            <w:pPr>
              <w:pStyle w:val="BodyText"/>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lang w:eastAsia="ja-JP"/>
              </w:rPr>
              <w:t xml:space="preserve">FDD in FR2 can be discussed further. If it is discussed now, in our view, it should consider the </w:t>
            </w:r>
            <w:r w:rsidRPr="007C464D">
              <w:rPr>
                <w:rFonts w:cs="Arial"/>
                <w:szCs w:val="21"/>
              </w:rPr>
              <w:t>lowest SCS for FR2</w:t>
            </w:r>
            <w:r>
              <w:rPr>
                <w:rFonts w:cs="Arial"/>
                <w:szCs w:val="21"/>
              </w:rPr>
              <w:t>.</w:t>
            </w:r>
            <w:r>
              <w:rPr>
                <w:rFonts w:cs="Arial"/>
                <w:lang w:eastAsia="ja-JP"/>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BodyText"/>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w:t>
            </w:r>
            <w:proofErr w:type="spellStart"/>
            <w:r>
              <w:rPr>
                <w:rFonts w:cs="Arial"/>
                <w:lang w:val="en-GB"/>
              </w:rPr>
              <w:t>K_offset</w:t>
            </w:r>
            <w:proofErr w:type="spellEnd"/>
            <w:r>
              <w:rPr>
                <w:rFonts w:cs="Arial"/>
                <w:lang w:val="en-GB"/>
              </w:rPr>
              <w:t xml:space="preserve"> is a cornerstone of the exchange of data in NTN, the scenario determination may not be left for UE implementation, it </w:t>
            </w:r>
            <w:proofErr w:type="gramStart"/>
            <w:r>
              <w:rPr>
                <w:rFonts w:cs="Arial"/>
                <w:lang w:val="en-GB"/>
              </w:rPr>
              <w:t>has to</w:t>
            </w:r>
            <w:proofErr w:type="gramEnd"/>
            <w:r>
              <w:rPr>
                <w:rFonts w:cs="Arial"/>
                <w:lang w:val="en-GB"/>
              </w:rPr>
              <w:t xml:space="preserve"> be specified and we don’t have agreements or previous discussion on the topic yet. </w:t>
            </w:r>
          </w:p>
          <w:p w14:paraId="2F2A7330" w14:textId="77777777" w:rsidR="002650CE" w:rsidRDefault="002650CE" w:rsidP="002650CE">
            <w:pPr>
              <w:pStyle w:val="BodyText"/>
              <w:spacing w:line="254" w:lineRule="auto"/>
              <w:rPr>
                <w:rFonts w:cs="Arial"/>
                <w:lang w:val="en-GB"/>
              </w:rPr>
            </w:pPr>
            <w:r>
              <w:rPr>
                <w:rFonts w:cs="Arial"/>
                <w:lang w:val="en-GB"/>
              </w:rPr>
              <w:t>Q2: b</w:t>
            </w:r>
          </w:p>
          <w:p w14:paraId="0A91CCA9" w14:textId="77777777" w:rsidR="002650CE" w:rsidRDefault="002650CE" w:rsidP="002650CE">
            <w:pPr>
              <w:pStyle w:val="BodyText"/>
              <w:spacing w:line="254" w:lineRule="auto"/>
              <w:rPr>
                <w:rFonts w:cs="Arial"/>
                <w:lang w:val="en-GB"/>
              </w:rPr>
            </w:pPr>
            <w:r>
              <w:rPr>
                <w:rFonts w:cs="Arial"/>
                <w:lang w:val="en-GB"/>
              </w:rPr>
              <w:lastRenderedPageBreak/>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1665292B" w14:textId="77777777" w:rsidR="002650CE" w:rsidRDefault="002650CE" w:rsidP="002650CE">
            <w:pPr>
              <w:pStyle w:val="BodyText"/>
              <w:spacing w:line="254" w:lineRule="auto"/>
              <w:rPr>
                <w:rFonts w:cs="Arial"/>
                <w:lang w:val="en-GB"/>
              </w:rPr>
            </w:pPr>
            <w:r>
              <w:rPr>
                <w:rFonts w:cs="Arial"/>
                <w:lang w:val="en-GB"/>
              </w:rPr>
              <w:t>Q4: b</w:t>
            </w:r>
          </w:p>
          <w:p w14:paraId="16D9D95E" w14:textId="41E90BD2" w:rsidR="002650CE" w:rsidRPr="00FC155C" w:rsidRDefault="002650CE" w:rsidP="002650CE">
            <w:pPr>
              <w:pStyle w:val="BodyText"/>
              <w:spacing w:line="254" w:lineRule="auto"/>
              <w:rPr>
                <w:rFonts w:cs="Arial"/>
              </w:rPr>
            </w:pPr>
            <w:r>
              <w:rPr>
                <w:rFonts w:cs="Arial"/>
                <w:lang w:val="en-GB"/>
              </w:rPr>
              <w:t xml:space="preserve">Q5: a </w:t>
            </w:r>
          </w:p>
        </w:tc>
      </w:tr>
      <w:tr w:rsidR="00710596"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77777777" w:rsidR="00710596" w:rsidRPr="00FC155C" w:rsidRDefault="00710596" w:rsidP="0071059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8B6A4AE" w14:textId="77777777" w:rsidR="00710596" w:rsidRPr="00FC155C" w:rsidRDefault="00710596" w:rsidP="00710596">
            <w:pPr>
              <w:pStyle w:val="BodyText"/>
              <w:spacing w:line="254" w:lineRule="auto"/>
              <w:rPr>
                <w:rFonts w:cs="Arial"/>
              </w:rPr>
            </w:pPr>
          </w:p>
        </w:tc>
      </w:tr>
      <w:tr w:rsidR="00710596"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77777777" w:rsidR="00710596" w:rsidRPr="00FC155C" w:rsidRDefault="00710596" w:rsidP="0071059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ACE8E1" w14:textId="77777777" w:rsidR="00710596" w:rsidRPr="00FC155C" w:rsidRDefault="00710596" w:rsidP="00710596">
            <w:pPr>
              <w:pStyle w:val="BodyText"/>
              <w:spacing w:line="254" w:lineRule="auto"/>
              <w:rPr>
                <w:rFonts w:cs="Arial"/>
              </w:rPr>
            </w:pPr>
          </w:p>
        </w:tc>
      </w:tr>
      <w:tr w:rsidR="00710596"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77777777" w:rsidR="00710596" w:rsidRPr="00FC155C" w:rsidRDefault="00710596" w:rsidP="0071059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70D487" w14:textId="77777777" w:rsidR="00710596" w:rsidRPr="00FC155C" w:rsidRDefault="00710596" w:rsidP="00710596">
            <w:pPr>
              <w:pStyle w:val="BodyText"/>
              <w:spacing w:line="254" w:lineRule="auto"/>
              <w:rPr>
                <w:rFonts w:cs="Arial"/>
              </w:rPr>
            </w:pPr>
          </w:p>
        </w:tc>
      </w:tr>
      <w:tr w:rsidR="00710596"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77777777" w:rsidR="00710596" w:rsidRPr="00FC155C" w:rsidRDefault="00710596" w:rsidP="0071059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276377" w14:textId="77777777" w:rsidR="00710596" w:rsidRPr="00FC155C" w:rsidRDefault="00710596" w:rsidP="00710596">
            <w:pPr>
              <w:pStyle w:val="BodyText"/>
              <w:spacing w:line="254" w:lineRule="auto"/>
              <w:rPr>
                <w:rFonts w:cs="Arial"/>
              </w:rPr>
            </w:pP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Heading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Heading2"/>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lang w:eastAsia="ja-JP"/>
        </w:rPr>
      </w:pPr>
      <w:r w:rsidRPr="00FC155C">
        <w:rPr>
          <w:rFonts w:ascii="Arial" w:hAnsi="Arial" w:cs="Arial"/>
          <w:lang w:eastAsia="ja-JP"/>
        </w:rPr>
        <w:t>At RAN1#10</w:t>
      </w:r>
      <w:r w:rsidR="0050497D" w:rsidRPr="00FC155C">
        <w:rPr>
          <w:rFonts w:ascii="Arial" w:hAnsi="Arial" w:cs="Arial"/>
          <w:lang w:eastAsia="ja-JP"/>
        </w:rPr>
        <w:t>7</w:t>
      </w:r>
      <w:r w:rsidRPr="00FC155C">
        <w:rPr>
          <w:rFonts w:ascii="Arial" w:hAnsi="Arial" w:cs="Arial"/>
          <w:lang w:eastAsia="ja-JP"/>
        </w:rPr>
        <w:t>-e,</w:t>
      </w:r>
      <w:r w:rsidR="004410D1" w:rsidRPr="00FC155C">
        <w:rPr>
          <w:rFonts w:ascii="Arial" w:hAnsi="Arial" w:cs="Arial"/>
          <w:lang w:eastAsia="ja-JP"/>
        </w:rPr>
        <w:t xml:space="preserve"> </w:t>
      </w:r>
      <w:r w:rsidR="0046178F" w:rsidRPr="00FC155C">
        <w:rPr>
          <w:rFonts w:ascii="Arial" w:hAnsi="Arial" w:cs="Arial"/>
          <w:lang w:eastAsia="ja-JP"/>
        </w:rPr>
        <w:t>several</w:t>
      </w:r>
      <w:r w:rsidRPr="00FC155C">
        <w:rPr>
          <w:rFonts w:ascii="Arial" w:hAnsi="Arial" w:cs="Arial"/>
          <w:lang w:eastAsia="ja-JP"/>
        </w:rPr>
        <w:t xml:space="preserve"> companies provide views on K_offset </w:t>
      </w:r>
      <w:r w:rsidR="0046178F" w:rsidRPr="00FC155C">
        <w:rPr>
          <w:rFonts w:ascii="Arial" w:hAnsi="Arial" w:cs="Arial"/>
          <w:lang w:eastAsia="ja-JP"/>
        </w:rPr>
        <w:t>usage</w:t>
      </w:r>
      <w:r w:rsidRPr="00FC155C">
        <w:rPr>
          <w:rFonts w:ascii="Arial" w:hAnsi="Arial" w:cs="Arial"/>
          <w:lang w:eastAsia="ja-JP"/>
        </w:rPr>
        <w:t>.</w:t>
      </w:r>
    </w:p>
    <w:p w14:paraId="111634F5" w14:textId="4011CEB7" w:rsidR="007073C0" w:rsidRPr="00FC155C" w:rsidRDefault="002C62BF" w:rsidP="002C62BF">
      <w:pPr>
        <w:rPr>
          <w:rFonts w:ascii="Arial" w:hAnsi="Arial" w:cs="Arial"/>
          <w:lang w:eastAsia="ja-JP"/>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w:t>
                            </w:r>
                            <w:proofErr w:type="spellStart"/>
                            <w:r w:rsidRPr="007D6F93">
                              <w:rPr>
                                <w:sz w:val="20"/>
                                <w:szCs w:val="20"/>
                              </w:rPr>
                              <w:t>Koffset</w:t>
                            </w:r>
                            <w:proofErr w:type="spellEnd"/>
                            <w:r w:rsidRPr="007D6F93">
                              <w:rPr>
                                <w:sz w:val="20"/>
                                <w:szCs w:val="20"/>
                              </w:rPr>
                              <w:t xml:space="preserve">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w:t>
                      </w:r>
                      <w:proofErr w:type="spellStart"/>
                      <w:r w:rsidRPr="007D6F93">
                        <w:rPr>
                          <w:sz w:val="20"/>
                          <w:szCs w:val="20"/>
                        </w:rPr>
                        <w:t>Koffset</w:t>
                      </w:r>
                      <w:proofErr w:type="spellEnd"/>
                      <w:r w:rsidRPr="007D6F93">
                        <w:rPr>
                          <w:sz w:val="20"/>
                          <w:szCs w:val="20"/>
                        </w:rPr>
                        <w:t xml:space="preserve">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lastRenderedPageBreak/>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lang w:eastAsia="ja-JP"/>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lang w:eastAsia="ja-JP"/>
        </w:rPr>
        <w:t>it does not seem helpful to spend online/email effort discussing this topic again.</w:t>
      </w:r>
    </w:p>
    <w:p w14:paraId="0EA8E0E8" w14:textId="56023979" w:rsidR="0073669A" w:rsidRPr="00FC155C" w:rsidRDefault="0073669A" w:rsidP="0073669A">
      <w:pPr>
        <w:rPr>
          <w:rFonts w:ascii="Arial" w:hAnsi="Arial" w:cs="Arial"/>
          <w:lang w:eastAsia="ja-JP"/>
        </w:rPr>
      </w:pPr>
      <w:r w:rsidRPr="00FC155C">
        <w:rPr>
          <w:rFonts w:ascii="Arial" w:hAnsi="Arial" w:cs="Arial"/>
          <w:lang w:eastAsia="ja-JP"/>
        </w:rPr>
        <w:t xml:space="preserve">Besides, each of the other proposals appears to come from a single company. </w:t>
      </w:r>
    </w:p>
    <w:p w14:paraId="6119AC34" w14:textId="7104728D" w:rsidR="0073669A" w:rsidRPr="00FC155C" w:rsidRDefault="0073669A" w:rsidP="0073669A">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Heading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Heading2"/>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lang w:eastAsia="ja-JP"/>
        </w:rPr>
      </w:pPr>
      <w:r w:rsidRPr="00FC155C">
        <w:rPr>
          <w:rFonts w:ascii="Arial" w:hAnsi="Arial" w:cs="Arial"/>
          <w:lang w:eastAsia="ja-JP"/>
        </w:rPr>
        <w:t>At RAN1#10</w:t>
      </w:r>
      <w:r w:rsidR="00CA4AAC" w:rsidRPr="00FC155C">
        <w:rPr>
          <w:rFonts w:ascii="Arial" w:hAnsi="Arial" w:cs="Arial"/>
          <w:lang w:eastAsia="ja-JP"/>
        </w:rPr>
        <w:t>7</w:t>
      </w:r>
      <w:r w:rsidRPr="00FC155C">
        <w:rPr>
          <w:rFonts w:ascii="Arial" w:hAnsi="Arial" w:cs="Arial"/>
          <w:lang w:eastAsia="ja-JP"/>
        </w:rPr>
        <w:t>-e, several companies provide proposals on this topic:</w:t>
      </w:r>
    </w:p>
    <w:p w14:paraId="5F78B4F7" w14:textId="703F7445" w:rsidR="00DF2A61" w:rsidRPr="00FC155C" w:rsidRDefault="00DF2A61" w:rsidP="00DF2A61">
      <w:pPr>
        <w:rPr>
          <w:rFonts w:ascii="Arial" w:hAnsi="Arial" w:cs="Arial"/>
          <w:lang w:eastAsia="ja-JP"/>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3"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3"/>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766F39" w:rsidRPr="00DD30EC" w:rsidRDefault="00766F39"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4"/>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lang w:eastAsia="ja-JP"/>
        </w:rPr>
        <w:lastRenderedPageBreak/>
        <w:t xml:space="preserve">This issue </w:t>
      </w:r>
      <w:r w:rsidRPr="00FC155C">
        <w:rPr>
          <w:rFonts w:ascii="Arial" w:hAnsi="Arial" w:cs="Arial"/>
        </w:rPr>
        <w:t xml:space="preserve">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lang w:eastAsia="ja-JP"/>
        </w:rPr>
        <w:t>In fact, g</w:t>
      </w:r>
      <w:r w:rsidRPr="00FC155C">
        <w:rPr>
          <w:rFonts w:ascii="Arial" w:hAnsi="Arial" w:cs="Arial"/>
        </w:rPr>
        <w:t>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lang w:eastAsia="ja-JP"/>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lang w:eastAsia="ja-JP"/>
        </w:rPr>
      </w:pPr>
      <w:r w:rsidRPr="00FC155C">
        <w:rPr>
          <w:rFonts w:ascii="Arial" w:eastAsia="Times New Roman" w:hAnsi="Arial" w:cs="Arial"/>
        </w:rPr>
        <w:t xml:space="preserve">Given that </w:t>
      </w:r>
      <w:r w:rsidRPr="00FC155C">
        <w:rPr>
          <w:rFonts w:ascii="Arial" w:hAnsi="Arial" w:cs="Arial"/>
          <w:lang w:eastAsia="ja-JP"/>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lang w:eastAsia="ja-JP"/>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lang w:eastAsia="ja-JP"/>
        </w:rPr>
        <w:t xml:space="preserve"> let Moderator know if there is a possibility for potential consensus.</w:t>
      </w:r>
    </w:p>
    <w:p w14:paraId="4F705C7E" w14:textId="5B80E369" w:rsidR="00810F1D" w:rsidRPr="00FC155C" w:rsidRDefault="005F6E87" w:rsidP="00810F1D">
      <w:pPr>
        <w:pStyle w:val="Heading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Heading2"/>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lang w:eastAsia="ja-JP"/>
        </w:rPr>
      </w:pPr>
      <w:r w:rsidRPr="00FC155C">
        <w:rPr>
          <w:rFonts w:ascii="Arial" w:hAnsi="Arial" w:cs="Arial"/>
          <w:lang w:eastAsia="ja-JP"/>
        </w:rPr>
        <w:t>At RAN1#10</w:t>
      </w:r>
      <w:r w:rsidR="002E19C3" w:rsidRPr="00FC155C">
        <w:rPr>
          <w:rFonts w:ascii="Arial" w:hAnsi="Arial" w:cs="Arial"/>
          <w:lang w:eastAsia="ja-JP"/>
        </w:rPr>
        <w:t>7</w:t>
      </w:r>
      <w:r w:rsidRPr="00FC155C">
        <w:rPr>
          <w:rFonts w:ascii="Arial" w:hAnsi="Arial" w:cs="Arial"/>
          <w:lang w:eastAsia="ja-JP"/>
        </w:rPr>
        <w:t>-e, several companies provide proposals on this topic:</w:t>
      </w:r>
    </w:p>
    <w:p w14:paraId="4CE29A3A" w14:textId="5B159EF0" w:rsidR="00845746" w:rsidRPr="00FC155C" w:rsidRDefault="003053F6" w:rsidP="00E77B9C">
      <w:pPr>
        <w:rPr>
          <w:rFonts w:ascii="Arial" w:hAnsi="Arial" w:cs="Arial"/>
          <w:lang w:eastAsia="ja-JP"/>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w:t>
                            </w:r>
                            <w:proofErr w:type="spellStart"/>
                            <w:r w:rsidRPr="00EB39DB">
                              <w:rPr>
                                <w:sz w:val="20"/>
                                <w:szCs w:val="20"/>
                              </w:rPr>
                              <w:t>signalling</w:t>
                            </w:r>
                            <w:proofErr w:type="spellEnd"/>
                            <w:r w:rsidRPr="00EB39DB">
                              <w:rPr>
                                <w:sz w:val="20"/>
                                <w:szCs w:val="20"/>
                              </w:rPr>
                              <w:t xml:space="preserve">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766F39" w:rsidRPr="00EB39DB" w:rsidRDefault="00766F39"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766F39" w:rsidRPr="00EB39DB" w:rsidRDefault="00766F39"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766F39" w:rsidRPr="00EB39DB" w:rsidRDefault="00766F39"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ListParagraph"/>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766F39" w:rsidRPr="00EB39DB" w:rsidRDefault="00766F39" w:rsidP="0079104D">
                            <w:pPr>
                              <w:pStyle w:val="ListParagraph"/>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766F39" w:rsidRPr="00EB39DB" w:rsidRDefault="00766F39" w:rsidP="0079104D">
                            <w:pPr>
                              <w:pStyle w:val="ListParagraph"/>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766F39" w:rsidRPr="00B462CE" w:rsidRDefault="00766F39"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w:t>
                      </w:r>
                      <w:proofErr w:type="spellStart"/>
                      <w:r w:rsidRPr="00EB39DB">
                        <w:rPr>
                          <w:sz w:val="20"/>
                          <w:szCs w:val="20"/>
                        </w:rPr>
                        <w:t>signalling</w:t>
                      </w:r>
                      <w:proofErr w:type="spellEnd"/>
                      <w:r w:rsidRPr="00EB39DB">
                        <w:rPr>
                          <w:sz w:val="20"/>
                          <w:szCs w:val="20"/>
                        </w:rPr>
                        <w:t xml:space="preserve">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766F39" w:rsidRPr="00EB39DB" w:rsidRDefault="00766F39"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766F39" w:rsidRPr="00EB39DB" w:rsidRDefault="00766F39"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766F39" w:rsidRPr="00EB39DB" w:rsidRDefault="00766F39"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ListParagraph"/>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766F39" w:rsidRPr="00EB39DB" w:rsidRDefault="00766F39" w:rsidP="0079104D">
                      <w:pPr>
                        <w:pStyle w:val="ListParagraph"/>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766F39" w:rsidRPr="00EB39DB" w:rsidRDefault="00766F39" w:rsidP="0079104D">
                      <w:pPr>
                        <w:pStyle w:val="ListParagraph"/>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766F39" w:rsidRPr="00B462CE" w:rsidRDefault="00766F39"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lang w:eastAsia="ja-JP"/>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766F39" w:rsidRPr="00EB39DB" w:rsidRDefault="00766F39"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766F39" w:rsidRPr="00EB39DB" w:rsidRDefault="00766F39"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766F39" w:rsidRPr="00EB39DB" w:rsidRDefault="00766F39"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5"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5"/>
                            <w:proofErr w:type="spellEnd"/>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766F39" w:rsidRPr="00EB39DB" w:rsidRDefault="00766F39"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766F39" w:rsidRPr="000A3F2A" w:rsidRDefault="00766F39"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766F39" w:rsidRPr="00EB39DB" w:rsidRDefault="00766F39"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766F39" w:rsidRPr="00EB39DB" w:rsidRDefault="00766F39"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766F39" w:rsidRPr="00EB39DB" w:rsidRDefault="00766F39"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766F39" w:rsidRPr="00EB39DB" w:rsidRDefault="00766F39"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766F39" w:rsidRPr="00EB39DB" w:rsidRDefault="00766F39"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6"/>
                      <w:proofErr w:type="spellEnd"/>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766F39" w:rsidRPr="00EB39DB" w:rsidRDefault="00766F39"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766F39" w:rsidRPr="000A3F2A" w:rsidRDefault="00766F39"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766F39" w:rsidRPr="00EB39DB" w:rsidRDefault="00766F39"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766F39" w:rsidRPr="00EB39DB" w:rsidRDefault="00766F39"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v:textbox>
                <w10:anchorlock/>
              </v:shape>
            </w:pict>
          </mc:Fallback>
        </mc:AlternateContent>
      </w:r>
    </w:p>
    <w:p w14:paraId="4766EC38" w14:textId="1E87B11B" w:rsidR="000A3F2A" w:rsidRPr="00FC155C" w:rsidRDefault="000A3F2A" w:rsidP="000A3F2A">
      <w:pPr>
        <w:pStyle w:val="Heading3"/>
        <w:rPr>
          <w:lang w:val="en-US"/>
        </w:rPr>
      </w:pPr>
      <w:r w:rsidRPr="00FC155C">
        <w:rPr>
          <w:lang w:val="en-US"/>
        </w:rPr>
        <w:t>6.1.1</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value range</w:t>
      </w:r>
    </w:p>
    <w:p w14:paraId="32D47E93" w14:textId="77CB1D17" w:rsidR="00AB5AE9" w:rsidRPr="00FC155C" w:rsidRDefault="00AB5AE9" w:rsidP="00AB5AE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K_mac</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K_mac</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Pr>
        <w:rPr>
          <w:lang w:eastAsia="ja-JP"/>
        </w:rPr>
      </w:pPr>
    </w:p>
    <w:p w14:paraId="2A353FC4" w14:textId="5D08B9C3" w:rsidR="000A3F2A" w:rsidRPr="00FC155C" w:rsidRDefault="00415288" w:rsidP="000A3F2A">
      <w:pPr>
        <w:rPr>
          <w:rFonts w:ascii="Arial" w:hAnsi="Arial" w:cs="Arial"/>
          <w:lang w:eastAsia="ja-JP"/>
        </w:rPr>
      </w:pPr>
      <w:r w:rsidRPr="00FC155C">
        <w:rPr>
          <w:rFonts w:ascii="Arial" w:hAnsi="Arial" w:cs="Arial"/>
          <w:lang w:eastAsia="ja-JP"/>
        </w:rPr>
        <w:t xml:space="preserve">Given that (1) companies are roughly equally split between the two options, (2) either option can work, and (3) RAN1#107bis is the last RAN1 meeting in Rel-17, Moderator recommends that we </w:t>
      </w:r>
      <w:r w:rsidRPr="00FC155C">
        <w:rPr>
          <w:rFonts w:ascii="Arial" w:hAnsi="Arial" w:cs="Arial"/>
          <w:lang w:eastAsia="ja-JP"/>
        </w:rPr>
        <w:lastRenderedPageBreak/>
        <w:t>collect another round of companies’ views and then go for the one which receives support from more companies.</w:t>
      </w:r>
    </w:p>
    <w:p w14:paraId="32CB53D2" w14:textId="26BF710A" w:rsidR="00415288" w:rsidRPr="00FC155C" w:rsidRDefault="00415288" w:rsidP="000A3F2A">
      <w:pPr>
        <w:rPr>
          <w:rFonts w:ascii="Arial" w:hAnsi="Arial" w:cs="Arial"/>
          <w:lang w:eastAsia="ja-JP"/>
        </w:rPr>
      </w:pPr>
      <w:r w:rsidRPr="00FC155C">
        <w:rPr>
          <w:rFonts w:ascii="Arial" w:hAnsi="Arial" w:cs="Arial"/>
          <w:lang w:eastAsia="ja-JP"/>
        </w:rPr>
        <w:t>Several companies propose to revise the detailed value range slightly:</w:t>
      </w:r>
    </w:p>
    <w:p w14:paraId="39AF1F6D" w14:textId="49FCDF5A" w:rsidR="00415288" w:rsidRPr="00FC155C" w:rsidRDefault="00415288" w:rsidP="0079104D">
      <w:pPr>
        <w:pStyle w:val="ListParagraph"/>
        <w:numPr>
          <w:ilvl w:val="0"/>
          <w:numId w:val="59"/>
        </w:numPr>
        <w:rPr>
          <w:rFonts w:ascii="Arial" w:hAnsi="Arial" w:cs="Arial"/>
          <w:lang w:val="en-US" w:eastAsia="ja-JP"/>
        </w:rPr>
      </w:pPr>
      <w:r w:rsidRPr="00FC155C">
        <w:rPr>
          <w:rFonts w:ascii="Arial" w:hAnsi="Arial" w:cs="Arial"/>
          <w:lang w:val="en-US" w:eastAsia="ja-JP"/>
        </w:rPr>
        <w:t>For Option 1, [Nokia/NSB, ZTE] propose to utilize all code points</w:t>
      </w:r>
      <w:r w:rsidR="004C2DE0" w:rsidRPr="00FC155C">
        <w:rPr>
          <w:rFonts w:ascii="Arial" w:hAnsi="Arial" w:cs="Arial"/>
          <w:lang w:val="en-US" w:eastAsia="ja-JP"/>
        </w:rPr>
        <w:t xml:space="preserve"> of 9 bits, i.e., 1 – 512 </w:t>
      </w:r>
      <w:proofErr w:type="spellStart"/>
      <w:r w:rsidR="004C2DE0" w:rsidRPr="00FC155C">
        <w:rPr>
          <w:rFonts w:ascii="Arial" w:hAnsi="Arial" w:cs="Arial"/>
          <w:lang w:val="en-US" w:eastAsia="ja-JP"/>
        </w:rPr>
        <w:t>ms</w:t>
      </w:r>
      <w:proofErr w:type="spellEnd"/>
    </w:p>
    <w:p w14:paraId="4177507F" w14:textId="33F8338F" w:rsidR="000A3F2A" w:rsidRPr="00FC155C" w:rsidRDefault="004C2DE0" w:rsidP="0079104D">
      <w:pPr>
        <w:pStyle w:val="ListParagraph"/>
        <w:numPr>
          <w:ilvl w:val="0"/>
          <w:numId w:val="59"/>
        </w:numPr>
        <w:rPr>
          <w:rFonts w:ascii="Arial" w:hAnsi="Arial" w:cs="Arial"/>
          <w:lang w:val="en-US" w:eastAsia="ja-JP"/>
        </w:rPr>
      </w:pPr>
      <w:r w:rsidRPr="00FC155C">
        <w:rPr>
          <w:rFonts w:ascii="Arial" w:hAnsi="Arial" w:cs="Arial"/>
          <w:lang w:val="en-US" w:eastAsia="ja-JP"/>
        </w:rPr>
        <w:t xml:space="preserve">For Option 2, [Samsung] proposes to revise the maximum value of LEO, MEO, and GEO to be 31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205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and 278 </w:t>
      </w:r>
      <w:proofErr w:type="spellStart"/>
      <w:r w:rsidRPr="00FC155C">
        <w:rPr>
          <w:rFonts w:ascii="Arial" w:hAnsi="Arial" w:cs="Arial"/>
          <w:lang w:val="en-US" w:eastAsia="ja-JP"/>
        </w:rPr>
        <w:t>ms</w:t>
      </w:r>
      <w:proofErr w:type="spellEnd"/>
      <w:r w:rsidRPr="00FC155C">
        <w:rPr>
          <w:rFonts w:ascii="Arial" w:hAnsi="Arial" w:cs="Arial"/>
          <w:lang w:val="en-US" w:eastAsia="ja-JP"/>
        </w:rPr>
        <w:t>, respectively.</w:t>
      </w:r>
    </w:p>
    <w:p w14:paraId="0D526ECE" w14:textId="7D6D15EC" w:rsidR="000A3F2A" w:rsidRPr="00FC155C" w:rsidRDefault="000A3F2A" w:rsidP="000A3F2A">
      <w:pPr>
        <w:pStyle w:val="Heading3"/>
        <w:rPr>
          <w:lang w:val="en-US"/>
        </w:rPr>
      </w:pPr>
      <w:r w:rsidRPr="00FC155C">
        <w:rPr>
          <w:lang w:val="en-US"/>
        </w:rPr>
        <w:t>6.1.2</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unit in FR2</w:t>
      </w:r>
    </w:p>
    <w:p w14:paraId="6F3AA447" w14:textId="3FCB8616" w:rsidR="0084251A" w:rsidRPr="00FC155C" w:rsidRDefault="0084251A" w:rsidP="0084251A">
      <w:pPr>
        <w:rPr>
          <w:rFonts w:ascii="Arial" w:hAnsi="Arial" w:cs="Arial"/>
          <w:lang w:eastAsia="ja-JP"/>
        </w:rPr>
      </w:pPr>
      <w:proofErr w:type="spellStart"/>
      <w:r w:rsidRPr="00FC155C">
        <w:rPr>
          <w:rFonts w:ascii="Arial" w:hAnsi="Arial" w:cs="Arial"/>
          <w:lang w:eastAsia="ja-JP"/>
        </w:rPr>
        <w:t>K_</w:t>
      </w:r>
      <w:r w:rsidR="00705949" w:rsidRPr="00FC155C">
        <w:rPr>
          <w:rFonts w:ascii="Arial" w:hAnsi="Arial" w:cs="Arial"/>
          <w:lang w:eastAsia="ja-JP"/>
        </w:rPr>
        <w:t>mac</w:t>
      </w:r>
      <w:proofErr w:type="spellEnd"/>
      <w:r w:rsidRPr="00FC155C">
        <w:rPr>
          <w:rFonts w:ascii="Arial" w:hAnsi="Arial" w:cs="Arial"/>
          <w:lang w:eastAsia="ja-JP"/>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lang w:eastAsia="ja-JP"/>
        </w:rPr>
      </w:pPr>
      <w:r w:rsidRPr="00FC155C">
        <w:rPr>
          <w:rFonts w:ascii="Arial" w:hAnsi="Arial" w:cs="Arial"/>
          <w:lang w:eastAsia="ja-JP"/>
        </w:rPr>
        <w:t>At RAN1#107-e, several companies provide proposals on this topic:</w:t>
      </w:r>
    </w:p>
    <w:p w14:paraId="4D4D33B2" w14:textId="2780A990" w:rsidR="0084251A" w:rsidRPr="00FC155C" w:rsidRDefault="0084251A"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15 kHz: [Zhejiang Lab]</w:t>
      </w:r>
    </w:p>
    <w:p w14:paraId="1A8CE74A" w14:textId="46570748" w:rsidR="0084251A" w:rsidRPr="00FC155C" w:rsidRDefault="0084251A"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60 kHz: [Lenovo/Motorola Mobility, Intel]</w:t>
      </w:r>
    </w:p>
    <w:p w14:paraId="1DF55BC3" w14:textId="31E231D4" w:rsidR="000A3F2A" w:rsidRPr="00766F39" w:rsidRDefault="0084251A" w:rsidP="0079104D">
      <w:pPr>
        <w:pStyle w:val="ListParagraph"/>
        <w:numPr>
          <w:ilvl w:val="0"/>
          <w:numId w:val="61"/>
        </w:numPr>
        <w:rPr>
          <w:rFonts w:ascii="Arial" w:eastAsiaTheme="minorEastAsia" w:hAnsi="Arial" w:cs="Arial"/>
          <w:lang w:val="da-DK" w:eastAsia="ja-JP"/>
        </w:rPr>
      </w:pPr>
      <w:r w:rsidRPr="00766F39">
        <w:rPr>
          <w:rFonts w:ascii="Arial" w:eastAsiaTheme="minorEastAsia" w:hAnsi="Arial" w:cs="Arial"/>
          <w:lang w:val="da-DK" w:eastAsia="ja-JP"/>
        </w:rPr>
        <w:t>120 kHz: [</w:t>
      </w:r>
      <w:proofErr w:type="spellStart"/>
      <w:r w:rsidRPr="00766F39">
        <w:rPr>
          <w:rFonts w:ascii="Arial" w:eastAsiaTheme="minorEastAsia" w:hAnsi="Arial" w:cs="Arial"/>
          <w:lang w:val="da-DK" w:eastAsia="ja-JP"/>
        </w:rPr>
        <w:t>Spreadtrum</w:t>
      </w:r>
      <w:proofErr w:type="spellEnd"/>
      <w:r w:rsidRPr="00766F39">
        <w:rPr>
          <w:rFonts w:ascii="Arial" w:eastAsiaTheme="minorEastAsia" w:hAnsi="Arial" w:cs="Arial"/>
          <w:lang w:val="da-DK" w:eastAsia="ja-JP"/>
        </w:rPr>
        <w:t>, SK Telecom/ETRI]</w:t>
      </w:r>
    </w:p>
    <w:p w14:paraId="1ACBEF71" w14:textId="5F35DDD9" w:rsidR="00C84963" w:rsidRPr="00FC155C" w:rsidRDefault="000A3F2A" w:rsidP="0084251A">
      <w:pPr>
        <w:pStyle w:val="Heading3"/>
        <w:rPr>
          <w:lang w:val="en-US"/>
        </w:rPr>
      </w:pPr>
      <w:r w:rsidRPr="00FC155C">
        <w:rPr>
          <w:lang w:val="en-US"/>
        </w:rPr>
        <w:t>6.1.3</w:t>
      </w:r>
      <w:r w:rsidRPr="00FC155C">
        <w:rPr>
          <w:lang w:val="en-US"/>
        </w:rPr>
        <w:tab/>
        <w:t xml:space="preserve">Whether/how to update </w:t>
      </w:r>
      <w:proofErr w:type="spellStart"/>
      <w:r w:rsidRPr="00FC155C">
        <w:rPr>
          <w:lang w:val="en-US"/>
        </w:rPr>
        <w:t>K_mac</w:t>
      </w:r>
      <w:proofErr w:type="spellEnd"/>
    </w:p>
    <w:p w14:paraId="151066AA" w14:textId="1154F83E" w:rsidR="00F71262" w:rsidRPr="00FC155C" w:rsidRDefault="00F71262" w:rsidP="00F71262">
      <w:pPr>
        <w:rPr>
          <w:rFonts w:ascii="Arial" w:hAnsi="Arial" w:cs="Arial"/>
          <w:lang w:eastAsia="ja-JP"/>
        </w:rPr>
      </w:pPr>
      <w:r w:rsidRPr="00FC155C">
        <w:rPr>
          <w:rFonts w:ascii="Arial" w:hAnsi="Arial" w:cs="Arial"/>
          <w:lang w:eastAsia="ja-JP"/>
        </w:rPr>
        <w:t xml:space="preserve">[2] companies provide proposals on </w:t>
      </w:r>
      <w:proofErr w:type="spellStart"/>
      <w:r w:rsidRPr="00FC155C">
        <w:rPr>
          <w:rFonts w:ascii="Arial" w:hAnsi="Arial" w:cs="Arial"/>
          <w:lang w:eastAsia="ja-JP"/>
        </w:rPr>
        <w:t>K_mac</w:t>
      </w:r>
      <w:proofErr w:type="spellEnd"/>
      <w:r w:rsidRPr="00FC155C">
        <w:rPr>
          <w:rFonts w:ascii="Arial" w:hAnsi="Arial" w:cs="Arial"/>
          <w:lang w:eastAsia="ja-JP"/>
        </w:rPr>
        <w:t xml:space="preserve"> update (besides the usual system information update procedure for updating </w:t>
      </w:r>
      <w:proofErr w:type="spellStart"/>
      <w:r w:rsidRPr="00FC155C">
        <w:rPr>
          <w:rFonts w:ascii="Arial" w:hAnsi="Arial" w:cs="Arial"/>
          <w:lang w:eastAsia="ja-JP"/>
        </w:rPr>
        <w:t>K_mac</w:t>
      </w:r>
      <w:proofErr w:type="spellEnd"/>
      <w:r w:rsidRPr="00FC155C">
        <w:rPr>
          <w:rFonts w:ascii="Arial" w:hAnsi="Arial" w:cs="Arial"/>
          <w:lang w:eastAsia="ja-JP"/>
        </w:rPr>
        <w:t xml:space="preserve"> carried in system information):</w:t>
      </w:r>
    </w:p>
    <w:tbl>
      <w:tblPr>
        <w:tblStyle w:val="TableGrid"/>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 xml:space="preserve">that a large number of companies are not supportive of having additional mechanism(s) for updating </w:t>
      </w:r>
      <w:proofErr w:type="spellStart"/>
      <w:r w:rsidRPr="00FC155C">
        <w:rPr>
          <w:rFonts w:ascii="Arial" w:hAnsi="Arial" w:cs="Arial"/>
        </w:rPr>
        <w:t>K_mac</w:t>
      </w:r>
      <w:proofErr w:type="spellEnd"/>
      <w:r w:rsidRPr="00FC155C">
        <w:rPr>
          <w:rFonts w:ascii="Arial" w:hAnsi="Arial" w:cs="Arial"/>
        </w:rPr>
        <w:t>.</w:t>
      </w:r>
    </w:p>
    <w:p w14:paraId="5AFAA8D7" w14:textId="08261BC5" w:rsidR="00F71262" w:rsidRPr="00FC155C" w:rsidRDefault="00F71262" w:rsidP="00F71262">
      <w:pPr>
        <w:rPr>
          <w:rFonts w:ascii="Arial" w:hAnsi="Arial" w:cs="Arial"/>
          <w:lang w:eastAsia="ja-JP"/>
        </w:rPr>
      </w:pPr>
      <w:r w:rsidRPr="00FC155C">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Heading2"/>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lang w:eastAsia="ja-JP"/>
        </w:rPr>
      </w:pPr>
      <w:r w:rsidRPr="00FC155C">
        <w:rPr>
          <w:rFonts w:ascii="Arial" w:hAnsi="Arial" w:cs="Arial"/>
          <w:b/>
          <w:bCs/>
          <w:highlight w:val="yellow"/>
          <w:u w:val="single"/>
          <w:lang w:eastAsia="ja-JP"/>
        </w:rPr>
        <w:t xml:space="preserve">Initial proposal </w:t>
      </w:r>
      <w:r w:rsidR="00D73B54" w:rsidRPr="00FC155C">
        <w:rPr>
          <w:rFonts w:ascii="Arial" w:hAnsi="Arial" w:cs="Arial"/>
          <w:b/>
          <w:bCs/>
          <w:highlight w:val="yellow"/>
          <w:u w:val="single"/>
          <w:lang w:eastAsia="ja-JP"/>
        </w:rPr>
        <w:t>6</w:t>
      </w:r>
      <w:r w:rsidRPr="00FC155C">
        <w:rPr>
          <w:rFonts w:ascii="Arial" w:hAnsi="Arial" w:cs="Arial"/>
          <w:b/>
          <w:bCs/>
          <w:highlight w:val="yellow"/>
          <w:u w:val="single"/>
          <w:lang w:eastAsia="ja-JP"/>
        </w:rPr>
        <w:t>.2 (Moderator):</w:t>
      </w:r>
    </w:p>
    <w:p w14:paraId="41DCD9B4" w14:textId="108FFD63" w:rsidR="004C2DE0" w:rsidRPr="00FC155C" w:rsidRDefault="004C2DE0"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7EF87DFA" w14:textId="7AAC7F44"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Option 1:</w:t>
      </w:r>
      <w:r w:rsidR="00402CCF" w:rsidRPr="00FC155C">
        <w:rPr>
          <w:rFonts w:ascii="Arial" w:hAnsi="Arial" w:cs="Arial"/>
          <w:highlight w:val="yellow"/>
          <w:lang w:val="en-US" w:eastAsia="ja-JP"/>
        </w:rPr>
        <w:t xml:space="preserve"> </w:t>
      </w:r>
      <w:r w:rsidR="00402CCF" w:rsidRPr="00FC155C">
        <w:rPr>
          <w:rFonts w:ascii="Arial" w:hAnsi="Arial" w:cs="Arial"/>
          <w:highlight w:val="yellow"/>
          <w:lang w:val="en-US"/>
        </w:rPr>
        <w:t xml:space="preserve">One value range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covering all scenarios.</w:t>
      </w:r>
    </w:p>
    <w:p w14:paraId="0B313BE9" w14:textId="2FEB4EA6"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lastRenderedPageBreak/>
        <w:t>Option 2:</w:t>
      </w:r>
      <w:r w:rsidR="00402CCF" w:rsidRPr="00FC155C">
        <w:rPr>
          <w:rFonts w:ascii="Arial" w:hAnsi="Arial" w:cs="Arial"/>
          <w:highlight w:val="yellow"/>
          <w:lang w:val="en-US" w:eastAsia="ja-JP"/>
        </w:rPr>
        <w:t xml:space="preserve"> </w:t>
      </w:r>
      <w:r w:rsidR="00402CCF" w:rsidRPr="00FC155C">
        <w:rPr>
          <w:rFonts w:ascii="Arial" w:hAnsi="Arial" w:cs="Arial"/>
          <w:highlight w:val="yellow"/>
          <w:lang w:val="en-US"/>
        </w:rPr>
        <w:t xml:space="preserve">Different value ranges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for different scenarios.</w:t>
      </w:r>
    </w:p>
    <w:p w14:paraId="6174AB5E" w14:textId="0C768214" w:rsidR="004C2DE0" w:rsidRPr="00FC155C" w:rsidRDefault="004C2DE0"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1 were chosen, what would be the exact value range?</w:t>
      </w:r>
    </w:p>
    <w:p w14:paraId="3968E600" w14:textId="2669D2CC"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1 – 271 </w:t>
      </w:r>
      <w:proofErr w:type="spellStart"/>
      <w:r w:rsidRPr="00FC155C">
        <w:rPr>
          <w:rFonts w:ascii="Arial" w:hAnsi="Arial" w:cs="Arial"/>
          <w:highlight w:val="yellow"/>
          <w:lang w:val="en-US" w:eastAsia="ja-JP"/>
        </w:rPr>
        <w:t>ms</w:t>
      </w:r>
      <w:proofErr w:type="spellEnd"/>
    </w:p>
    <w:p w14:paraId="35ACDC69" w14:textId="222401C4"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1 – 278 </w:t>
      </w:r>
      <w:proofErr w:type="spellStart"/>
      <w:r w:rsidRPr="00FC155C">
        <w:rPr>
          <w:rFonts w:ascii="Arial" w:hAnsi="Arial" w:cs="Arial"/>
          <w:highlight w:val="yellow"/>
          <w:lang w:val="en-US" w:eastAsia="ja-JP"/>
        </w:rPr>
        <w:t>ms</w:t>
      </w:r>
      <w:proofErr w:type="spellEnd"/>
    </w:p>
    <w:p w14:paraId="5A648B8D" w14:textId="379D0144"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1 – 512 </w:t>
      </w:r>
      <w:proofErr w:type="spellStart"/>
      <w:r w:rsidRPr="00FC155C">
        <w:rPr>
          <w:rFonts w:ascii="Arial" w:hAnsi="Arial" w:cs="Arial"/>
          <w:highlight w:val="yellow"/>
          <w:lang w:val="en-US" w:eastAsia="ja-JP"/>
        </w:rPr>
        <w:t>ms</w:t>
      </w:r>
      <w:proofErr w:type="spellEnd"/>
    </w:p>
    <w:p w14:paraId="1D46624D" w14:textId="78061867" w:rsidR="004C2DE0" w:rsidRPr="00FC155C" w:rsidRDefault="004C2DE0"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w:t>
      </w:r>
    </w:p>
    <w:p w14:paraId="1DBAD9A4" w14:textId="66BC0A30"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1 – 25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198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271 </w:t>
      </w:r>
      <w:proofErr w:type="spellStart"/>
      <w:r w:rsidRPr="00FC155C">
        <w:rPr>
          <w:rFonts w:ascii="Arial" w:hAnsi="Arial" w:cs="Arial"/>
          <w:highlight w:val="yellow"/>
          <w:lang w:val="en-US" w:eastAsia="ja-JP"/>
        </w:rPr>
        <w:t>ms</w:t>
      </w:r>
      <w:proofErr w:type="spellEnd"/>
    </w:p>
    <w:p w14:paraId="6CA4A56A" w14:textId="06CCC09E"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1 – 31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205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278 </w:t>
      </w:r>
      <w:proofErr w:type="spellStart"/>
      <w:r w:rsidRPr="00FC155C">
        <w:rPr>
          <w:rFonts w:ascii="Arial" w:hAnsi="Arial" w:cs="Arial"/>
          <w:highlight w:val="yellow"/>
          <w:lang w:val="en-US" w:eastAsia="ja-JP"/>
        </w:rPr>
        <w:t>ms</w:t>
      </w:r>
      <w:proofErr w:type="spellEnd"/>
    </w:p>
    <w:p w14:paraId="56DFB8E4" w14:textId="1CE331AA"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1 – 32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256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512 </w:t>
      </w:r>
      <w:proofErr w:type="spellStart"/>
      <w:r w:rsidRPr="00FC155C">
        <w:rPr>
          <w:rFonts w:ascii="Arial" w:hAnsi="Arial" w:cs="Arial"/>
          <w:highlight w:val="yellow"/>
          <w:lang w:val="en-US" w:eastAsia="ja-JP"/>
        </w:rPr>
        <w:t>ms</w:t>
      </w:r>
      <w:proofErr w:type="spellEnd"/>
    </w:p>
    <w:p w14:paraId="52F4FF2E" w14:textId="76171590" w:rsidR="004C2DE0" w:rsidRPr="00FC155C" w:rsidRDefault="004C2DE0"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For K_offset unit in FR2:</w:t>
      </w:r>
    </w:p>
    <w:p w14:paraId="6EA33896" w14:textId="646CEEF9"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No need to define </w:t>
      </w:r>
      <w:proofErr w:type="spellStart"/>
      <w:r w:rsidRPr="00FC155C">
        <w:rPr>
          <w:rFonts w:ascii="Arial" w:hAnsi="Arial" w:cs="Arial"/>
          <w:highlight w:val="yellow"/>
          <w:lang w:val="en-US" w:eastAsia="ja-JP"/>
        </w:rPr>
        <w:t>K_</w:t>
      </w:r>
      <w:r w:rsidR="00C86CF7" w:rsidRPr="00FC155C">
        <w:rPr>
          <w:rFonts w:ascii="Arial" w:hAnsi="Arial" w:cs="Arial"/>
          <w:highlight w:val="yellow"/>
          <w:lang w:val="en-US" w:eastAsia="ja-JP"/>
        </w:rPr>
        <w:t>mac</w:t>
      </w:r>
      <w:proofErr w:type="spellEnd"/>
      <w:r w:rsidRPr="00FC155C">
        <w:rPr>
          <w:rFonts w:ascii="Arial" w:hAnsi="Arial" w:cs="Arial"/>
          <w:highlight w:val="yellow"/>
          <w:lang w:val="en-US" w:eastAsia="ja-JP"/>
        </w:rPr>
        <w:t xml:space="preserve"> unit in FR2</w:t>
      </w:r>
      <w:r w:rsidR="00C86CF7" w:rsidRPr="00FC155C">
        <w:rPr>
          <w:rFonts w:ascii="Arial" w:hAnsi="Arial" w:cs="Arial"/>
          <w:highlight w:val="yellow"/>
          <w:lang w:val="en-US" w:eastAsia="ja-JP"/>
        </w:rPr>
        <w:t xml:space="preserve"> in Rel-17</w:t>
      </w:r>
      <w:r w:rsidRPr="00FC155C">
        <w:rPr>
          <w:rFonts w:ascii="Arial" w:hAnsi="Arial" w:cs="Arial"/>
          <w:highlight w:val="yellow"/>
          <w:lang w:val="en-US" w:eastAsia="ja-JP"/>
        </w:rPr>
        <w:t xml:space="preserve"> (because</w:t>
      </w:r>
      <w:r w:rsidR="00D81EED" w:rsidRPr="00FC155C">
        <w:rPr>
          <w:rFonts w:ascii="Arial" w:hAnsi="Arial" w:cs="Arial"/>
          <w:highlight w:val="yellow"/>
          <w:lang w:val="en-US" w:eastAsia="ja-JP"/>
        </w:rPr>
        <w:t xml:space="preserve"> e.g.,</w:t>
      </w:r>
      <w:r w:rsidRPr="00FC155C">
        <w:rPr>
          <w:rFonts w:ascii="Arial" w:hAnsi="Arial" w:cs="Arial"/>
          <w:highlight w:val="yellow"/>
          <w:lang w:val="en-US" w:eastAsia="ja-JP"/>
        </w:rPr>
        <w:t xml:space="preserve"> FDD NTN cannot be supported in FR2 due to other functionality missing)</w:t>
      </w:r>
    </w:p>
    <w:p w14:paraId="1FAB48E4" w14:textId="17897065"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15 kHz</w:t>
      </w:r>
    </w:p>
    <w:p w14:paraId="0EA98C77" w14:textId="0DEA37DD"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60 kHz</w:t>
      </w:r>
    </w:p>
    <w:p w14:paraId="39C677AF" w14:textId="542F53F1"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120 kHz</w:t>
      </w:r>
    </w:p>
    <w:p w14:paraId="6918F4CD" w14:textId="77777777" w:rsidR="00CA2443" w:rsidRPr="00FC155C"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BodyText"/>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BodyText"/>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BodyText"/>
              <w:spacing w:line="254" w:lineRule="auto"/>
              <w:rPr>
                <w:rFonts w:cs="Arial"/>
              </w:rPr>
            </w:pPr>
            <w:r w:rsidRPr="00FC155C">
              <w:rPr>
                <w:rFonts w:cs="Arial"/>
              </w:rPr>
              <w:t>7): We prefer Option a</w:t>
            </w:r>
          </w:p>
          <w:p w14:paraId="41D989D3" w14:textId="77777777" w:rsidR="00FC155C" w:rsidRPr="00FC155C" w:rsidRDefault="00FC155C" w:rsidP="00FC155C">
            <w:pPr>
              <w:pStyle w:val="BodyText"/>
              <w:spacing w:line="254" w:lineRule="auto"/>
              <w:rPr>
                <w:rFonts w:cs="Arial"/>
              </w:rPr>
            </w:pPr>
            <w:r w:rsidRPr="00FC155C">
              <w:rPr>
                <w:rFonts w:cs="Arial"/>
              </w:rPr>
              <w:t>8): We prefer Option b</w:t>
            </w:r>
          </w:p>
          <w:p w14:paraId="5E247D2B" w14:textId="518943C9" w:rsidR="00FC155C" w:rsidRPr="00FC155C" w:rsidRDefault="00FC155C" w:rsidP="00FC155C">
            <w:pPr>
              <w:pStyle w:val="BodyText"/>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BodyText"/>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BodyText"/>
              <w:spacing w:line="254" w:lineRule="auto"/>
              <w:rPr>
                <w:rFonts w:cs="Arial"/>
              </w:rPr>
            </w:pPr>
            <w:r>
              <w:rPr>
                <w:rFonts w:cs="Arial"/>
              </w:rPr>
              <w:t>6) We support Option 1</w:t>
            </w:r>
          </w:p>
          <w:p w14:paraId="3F0FB0F8" w14:textId="77777777" w:rsidR="006C29A0" w:rsidRDefault="006C29A0" w:rsidP="00864A5B">
            <w:pPr>
              <w:pStyle w:val="BodyText"/>
              <w:spacing w:line="254" w:lineRule="auto"/>
              <w:rPr>
                <w:rFonts w:cs="Arial"/>
              </w:rPr>
            </w:pPr>
            <w:r>
              <w:rPr>
                <w:rFonts w:cs="Arial"/>
              </w:rPr>
              <w:t>7) Slight preference for b.</w:t>
            </w:r>
          </w:p>
          <w:p w14:paraId="6905C30D" w14:textId="77777777" w:rsidR="00AA2BDE" w:rsidRDefault="00AA2BDE" w:rsidP="00864A5B">
            <w:pPr>
              <w:pStyle w:val="BodyText"/>
              <w:spacing w:line="254" w:lineRule="auto"/>
              <w:rPr>
                <w:rFonts w:cs="Arial"/>
              </w:rPr>
            </w:pPr>
            <w:r>
              <w:rPr>
                <w:rFonts w:cs="Arial"/>
              </w:rPr>
              <w:t>8) Slight preference for b.</w:t>
            </w:r>
          </w:p>
          <w:p w14:paraId="4907D814" w14:textId="5C12445D" w:rsidR="006C29A0" w:rsidRPr="00FC155C" w:rsidRDefault="00AA2BDE" w:rsidP="00864A5B">
            <w:pPr>
              <w:pStyle w:val="BodyText"/>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BodyText"/>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BodyText"/>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BodyText"/>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proofErr w:type="spellStart"/>
            <w:r w:rsidRPr="007C464D">
              <w:rPr>
                <w:rFonts w:eastAsia="Batang"/>
                <w:szCs w:val="21"/>
                <w:lang w:val="en-GB"/>
              </w:rPr>
              <w:t>onsidering</w:t>
            </w:r>
            <w:proofErr w:type="spellEnd"/>
            <w:r w:rsidRPr="007C464D">
              <w:rPr>
                <w:rFonts w:eastAsia="Batang"/>
                <w:szCs w:val="21"/>
                <w:lang w:val="en-GB"/>
              </w:rPr>
              <w:t xml:space="preserve">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22BC33C5" w14:textId="77777777" w:rsidR="002B6890" w:rsidRPr="007C464D" w:rsidRDefault="002B6890" w:rsidP="002B6890">
            <w:pPr>
              <w:pStyle w:val="BodyText"/>
              <w:spacing w:line="254" w:lineRule="auto"/>
              <w:rPr>
                <w:rFonts w:cs="Arial"/>
                <w:szCs w:val="21"/>
              </w:rPr>
            </w:pPr>
            <w:r>
              <w:rPr>
                <w:rFonts w:eastAsiaTheme="minorEastAsia" w:cs="Arial"/>
                <w:szCs w:val="21"/>
              </w:rPr>
              <w:lastRenderedPageBreak/>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BodyText"/>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71CFAD2E" w14:textId="06AD04FA" w:rsidR="002B6890" w:rsidRPr="00FC155C" w:rsidRDefault="002B6890" w:rsidP="002B6890">
            <w:pPr>
              <w:pStyle w:val="BodyText"/>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lang w:eastAsia="ja-JP"/>
              </w:rPr>
              <w:t xml:space="preserve">FDD in FR2 can be discussed further. If it is discussed now, in our view, it should consider the </w:t>
            </w:r>
            <w:r w:rsidRPr="007C464D">
              <w:rPr>
                <w:rFonts w:cs="Arial"/>
                <w:szCs w:val="21"/>
              </w:rPr>
              <w:t>lowest SCS for FR2</w:t>
            </w:r>
            <w:r>
              <w:rPr>
                <w:rFonts w:cs="Arial"/>
                <w:szCs w:val="21"/>
              </w:rPr>
              <w:t>.</w:t>
            </w:r>
            <w:r>
              <w:rPr>
                <w:rFonts w:cs="Arial"/>
                <w:lang w:eastAsia="ja-JP"/>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BodyText"/>
              <w:spacing w:line="254" w:lineRule="auto"/>
              <w:rPr>
                <w:rFonts w:cs="Arial"/>
              </w:rPr>
            </w:pPr>
            <w:r>
              <w:rPr>
                <w:rFonts w:cs="Arial"/>
              </w:rPr>
              <w:t>6) a</w:t>
            </w:r>
            <w:r>
              <w:rPr>
                <w:rFonts w:cs="Arial"/>
              </w:rPr>
              <w:t xml:space="preserve"> (option 1)</w:t>
            </w:r>
          </w:p>
          <w:p w14:paraId="5785F337" w14:textId="77777777" w:rsidR="002650CE" w:rsidRDefault="002650CE" w:rsidP="002650CE">
            <w:pPr>
              <w:pStyle w:val="BodyText"/>
              <w:spacing w:line="254" w:lineRule="auto"/>
              <w:rPr>
                <w:rFonts w:cs="Arial"/>
              </w:rPr>
            </w:pPr>
            <w:r>
              <w:rPr>
                <w:rFonts w:cs="Arial"/>
              </w:rPr>
              <w:t>7) c</w:t>
            </w:r>
          </w:p>
          <w:p w14:paraId="48D06D0E" w14:textId="77777777" w:rsidR="002650CE" w:rsidRDefault="002650CE" w:rsidP="002650CE">
            <w:pPr>
              <w:pStyle w:val="BodyText"/>
              <w:spacing w:line="254" w:lineRule="auto"/>
              <w:rPr>
                <w:rFonts w:cs="Arial"/>
              </w:rPr>
            </w:pPr>
            <w:r>
              <w:rPr>
                <w:rFonts w:cs="Arial"/>
              </w:rPr>
              <w:t>8) N/A</w:t>
            </w:r>
          </w:p>
          <w:p w14:paraId="7EF49763" w14:textId="77777777" w:rsidR="002650CE" w:rsidRDefault="002650CE" w:rsidP="002650CE">
            <w:pPr>
              <w:pStyle w:val="BodyText"/>
              <w:spacing w:line="254" w:lineRule="auto"/>
              <w:rPr>
                <w:rFonts w:cs="Arial"/>
              </w:rPr>
            </w:pPr>
            <w:r>
              <w:rPr>
                <w:rFonts w:cs="Arial"/>
              </w:rPr>
              <w:t>9) a.</w:t>
            </w:r>
          </w:p>
          <w:p w14:paraId="34654873" w14:textId="0860A0FD" w:rsidR="002650CE" w:rsidRPr="00FC155C" w:rsidRDefault="002650CE" w:rsidP="002650CE">
            <w:pPr>
              <w:pStyle w:val="BodyText"/>
              <w:spacing w:line="254" w:lineRule="auto"/>
              <w:rPr>
                <w:rFonts w:cs="Arial"/>
              </w:rPr>
            </w:pPr>
            <w:r w:rsidRPr="003C2F39">
              <w:rPr>
                <w:rFonts w:cs="Arial"/>
                <w:lang w:val="en-GB"/>
              </w:rPr>
              <w:t>Our arguments on this m</w:t>
            </w:r>
            <w:r>
              <w:rPr>
                <w:rFonts w:cs="Arial"/>
                <w:lang w:val="en-GB"/>
              </w:rPr>
              <w:t xml:space="preserve">atter are the same for </w:t>
            </w:r>
            <w:proofErr w:type="spellStart"/>
            <w:r>
              <w:rPr>
                <w:rFonts w:cs="Arial"/>
                <w:lang w:val="en-GB"/>
              </w:rPr>
              <w:t>K_offset</w:t>
            </w:r>
            <w:proofErr w:type="spellEnd"/>
            <w:r>
              <w:rPr>
                <w:rFonts w:cs="Arial"/>
                <w:lang w:val="en-GB"/>
              </w:rPr>
              <w:t xml:space="preserve"> and </w:t>
            </w:r>
            <w:proofErr w:type="spellStart"/>
            <w:r>
              <w:rPr>
                <w:rFonts w:cs="Arial"/>
                <w:lang w:val="en-GB"/>
              </w:rPr>
              <w:t>K_mac</w:t>
            </w:r>
            <w:proofErr w:type="spellEnd"/>
            <w:r>
              <w:rPr>
                <w:rFonts w:cs="Arial"/>
                <w:lang w:val="en-GB"/>
              </w:rPr>
              <w:t xml:space="preserve">. We believe they are part of the same signalling framework, and so </w:t>
            </w:r>
            <w:proofErr w:type="gramStart"/>
            <w:r>
              <w:rPr>
                <w:rFonts w:cs="Arial"/>
                <w:lang w:val="en-GB"/>
              </w:rPr>
              <w:t>far</w:t>
            </w:r>
            <w:proofErr w:type="gramEnd"/>
            <w:r>
              <w:rPr>
                <w:rFonts w:cs="Arial"/>
                <w:lang w:val="en-GB"/>
              </w:rPr>
              <w:t xml:space="preserve"> we observe no reason they should be treated differently (range may differ, but the other aspects are the same). </w:t>
            </w:r>
          </w:p>
        </w:tc>
      </w:tr>
      <w:tr w:rsidR="002B6890"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7777777" w:rsidR="002B6890" w:rsidRPr="00FC155C" w:rsidRDefault="002B6890" w:rsidP="002B689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115074" w14:textId="77777777" w:rsidR="002B6890" w:rsidRPr="00FC155C" w:rsidRDefault="002B6890" w:rsidP="002B6890">
            <w:pPr>
              <w:pStyle w:val="BodyText"/>
              <w:spacing w:line="254" w:lineRule="auto"/>
              <w:rPr>
                <w:rFonts w:cs="Arial"/>
              </w:rPr>
            </w:pPr>
          </w:p>
        </w:tc>
      </w:tr>
      <w:tr w:rsidR="002B6890"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77777777" w:rsidR="002B6890" w:rsidRPr="00FC155C" w:rsidRDefault="002B6890" w:rsidP="002B689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BB6552" w14:textId="77777777" w:rsidR="002B6890" w:rsidRPr="00FC155C" w:rsidRDefault="002B6890" w:rsidP="002B6890">
            <w:pPr>
              <w:pStyle w:val="BodyText"/>
              <w:spacing w:line="254" w:lineRule="auto"/>
              <w:rPr>
                <w:rFonts w:cs="Arial"/>
              </w:rPr>
            </w:pPr>
          </w:p>
        </w:tc>
      </w:tr>
      <w:tr w:rsidR="002B6890"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77777777" w:rsidR="002B6890" w:rsidRPr="00FC155C" w:rsidRDefault="002B6890" w:rsidP="002B689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65314" w14:textId="77777777" w:rsidR="002B6890" w:rsidRPr="00FC155C" w:rsidRDefault="002B6890" w:rsidP="002B6890">
            <w:pPr>
              <w:pStyle w:val="BodyText"/>
              <w:spacing w:line="254" w:lineRule="auto"/>
              <w:rPr>
                <w:rFonts w:cs="Arial"/>
              </w:rPr>
            </w:pPr>
          </w:p>
        </w:tc>
      </w:tr>
      <w:tr w:rsidR="002B6890"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7777777" w:rsidR="002B6890" w:rsidRPr="00FC155C" w:rsidRDefault="002B6890" w:rsidP="002B689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9F2E19" w14:textId="77777777" w:rsidR="002B6890" w:rsidRPr="00FC155C" w:rsidRDefault="002B6890" w:rsidP="002B6890">
            <w:pPr>
              <w:pStyle w:val="BodyText"/>
              <w:spacing w:line="254" w:lineRule="auto"/>
              <w:rPr>
                <w:rFonts w:cs="Arial"/>
              </w:rPr>
            </w:pP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Heading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Heading2"/>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lang w:eastAsia="ja-JP"/>
        </w:rPr>
      </w:pPr>
      <w:r w:rsidRPr="00FC155C">
        <w:rPr>
          <w:rFonts w:ascii="Arial" w:hAnsi="Arial" w:cs="Arial"/>
          <w:lang w:eastAsia="ja-JP"/>
        </w:rPr>
        <w:t>At RAN1#10</w:t>
      </w:r>
      <w:r w:rsidR="008B2BB0" w:rsidRPr="00FC155C">
        <w:rPr>
          <w:rFonts w:ascii="Arial" w:hAnsi="Arial" w:cs="Arial"/>
          <w:lang w:eastAsia="ja-JP"/>
        </w:rPr>
        <w:t>7</w:t>
      </w:r>
      <w:r w:rsidRPr="00FC155C">
        <w:rPr>
          <w:rFonts w:ascii="Arial" w:hAnsi="Arial" w:cs="Arial"/>
          <w:lang w:eastAsia="ja-JP"/>
        </w:rPr>
        <w:t>-e,</w:t>
      </w:r>
      <w:r w:rsidR="005D172D" w:rsidRPr="00FC155C">
        <w:rPr>
          <w:rFonts w:ascii="Arial" w:hAnsi="Arial" w:cs="Arial"/>
          <w:lang w:eastAsia="ja-JP"/>
        </w:rPr>
        <w:t xml:space="preserve"> only</w:t>
      </w:r>
      <w:r w:rsidRPr="00FC155C">
        <w:rPr>
          <w:rFonts w:ascii="Arial" w:hAnsi="Arial" w:cs="Arial"/>
          <w:lang w:eastAsia="ja-JP"/>
        </w:rPr>
        <w:t xml:space="preserve"> </w:t>
      </w:r>
      <w:r w:rsidR="009B2622" w:rsidRPr="00FC155C">
        <w:rPr>
          <w:rFonts w:ascii="Arial" w:hAnsi="Arial" w:cs="Arial"/>
          <w:lang w:eastAsia="ja-JP"/>
        </w:rPr>
        <w:t>one</w:t>
      </w:r>
      <w:r w:rsidRPr="00FC155C">
        <w:rPr>
          <w:rFonts w:ascii="Arial" w:hAnsi="Arial" w:cs="Arial"/>
          <w:lang w:eastAsia="ja-JP"/>
        </w:rPr>
        <w:t xml:space="preserve"> compan</w:t>
      </w:r>
      <w:r w:rsidR="009B2622" w:rsidRPr="00FC155C">
        <w:rPr>
          <w:rFonts w:ascii="Arial" w:hAnsi="Arial" w:cs="Arial"/>
          <w:lang w:eastAsia="ja-JP"/>
        </w:rPr>
        <w:t>y</w:t>
      </w:r>
      <w:r w:rsidRPr="00FC155C">
        <w:rPr>
          <w:rFonts w:ascii="Arial" w:hAnsi="Arial" w:cs="Arial"/>
          <w:lang w:eastAsia="ja-JP"/>
        </w:rPr>
        <w:t xml:space="preserve"> provide</w:t>
      </w:r>
      <w:r w:rsidR="009B2622" w:rsidRPr="00FC155C">
        <w:rPr>
          <w:rFonts w:ascii="Arial" w:hAnsi="Arial" w:cs="Arial"/>
          <w:lang w:eastAsia="ja-JP"/>
        </w:rPr>
        <w:t>s a</w:t>
      </w:r>
      <w:r w:rsidRPr="00FC155C">
        <w:rPr>
          <w:rFonts w:ascii="Arial" w:hAnsi="Arial" w:cs="Arial"/>
          <w:lang w:eastAsia="ja-JP"/>
        </w:rPr>
        <w:t xml:space="preserve"> proposal on this topic:</w:t>
      </w:r>
    </w:p>
    <w:p w14:paraId="148831B1" w14:textId="2613B1EE" w:rsidR="00D65433" w:rsidRPr="00FC155C" w:rsidRDefault="00D65433" w:rsidP="00ED30A3">
      <w:pPr>
        <w:rPr>
          <w:rFonts w:ascii="Arial" w:hAnsi="Arial" w:cs="Arial"/>
          <w:lang w:eastAsia="ja-JP"/>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766F39" w:rsidRPr="008B2BB0" w:rsidRDefault="00766F39" w:rsidP="008B2BB0">
                            <w:pPr>
                              <w:pStyle w:val="BodyText"/>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766F39" w:rsidRPr="005D172D" w:rsidRDefault="00766F3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766F39" w:rsidRPr="008B2BB0" w:rsidRDefault="00766F39" w:rsidP="008B2BB0">
                      <w:pPr>
                        <w:pStyle w:val="BodyText"/>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BodyText"/>
                        <w:rPr>
                          <w:rFonts w:ascii="Times New Roman" w:eastAsiaTheme="majorEastAsia" w:hAnsi="Times New Roman"/>
                          <w:sz w:val="20"/>
                          <w:szCs w:val="20"/>
                        </w:rPr>
                      </w:pPr>
                    </w:p>
                  </w:txbxContent>
                </v:textbox>
                <w10:anchorlock/>
              </v:shape>
            </w:pict>
          </mc:Fallback>
        </mc:AlternateContent>
      </w:r>
    </w:p>
    <w:p w14:paraId="582A41DD" w14:textId="18FFCDBC" w:rsidR="003E2259" w:rsidRPr="00FC155C" w:rsidRDefault="003E2259" w:rsidP="003E2259">
      <w:pPr>
        <w:rPr>
          <w:rFonts w:ascii="Arial" w:hAnsi="Arial" w:cs="Arial"/>
          <w:lang w:eastAsia="ja-JP"/>
        </w:rPr>
      </w:pPr>
      <w:r w:rsidRPr="00FC155C">
        <w:rPr>
          <w:rFonts w:ascii="Arial" w:hAnsi="Arial" w:cs="Arial"/>
          <w:lang w:eastAsia="ja-JP"/>
        </w:rPr>
        <w:t>At RAN1#104-e</w:t>
      </w:r>
      <w:r w:rsidR="005D172D" w:rsidRPr="00FC155C">
        <w:rPr>
          <w:rFonts w:ascii="Arial" w:hAnsi="Arial" w:cs="Arial"/>
          <w:lang w:eastAsia="ja-JP"/>
        </w:rPr>
        <w:t xml:space="preserve">, </w:t>
      </w:r>
      <w:r w:rsidR="0006515A" w:rsidRPr="00FC155C">
        <w:rPr>
          <w:rFonts w:ascii="Arial" w:hAnsi="Arial" w:cs="Arial"/>
          <w:lang w:eastAsia="ja-JP"/>
        </w:rPr>
        <w:t>RAN1#104bis-e</w:t>
      </w:r>
      <w:r w:rsidR="005D172D" w:rsidRPr="00FC155C">
        <w:rPr>
          <w:rFonts w:ascii="Arial" w:hAnsi="Arial" w:cs="Arial"/>
          <w:lang w:eastAsia="ja-JP"/>
        </w:rPr>
        <w:t>, RAN1#105-e</w:t>
      </w:r>
      <w:r w:rsidRPr="00FC155C">
        <w:rPr>
          <w:rFonts w:ascii="Arial" w:hAnsi="Arial" w:cs="Arial"/>
          <w:lang w:eastAsia="ja-JP"/>
        </w:rPr>
        <w:t xml:space="preserve">, </w:t>
      </w:r>
      <w:r w:rsidR="0006515A" w:rsidRPr="00FC155C">
        <w:rPr>
          <w:rFonts w:ascii="Arial" w:hAnsi="Arial" w:cs="Arial"/>
          <w:lang w:eastAsia="ja-JP"/>
        </w:rPr>
        <w:t>this issue</w:t>
      </w:r>
      <w:r w:rsidRPr="00FC155C">
        <w:rPr>
          <w:rFonts w:ascii="Arial" w:hAnsi="Arial" w:cs="Arial"/>
          <w:lang w:eastAsia="ja-JP"/>
        </w:rPr>
        <w:t xml:space="preserve"> was discussed. Based on the submitted contributions at RAN1#10</w:t>
      </w:r>
      <w:r w:rsidR="008B2BB0" w:rsidRPr="00FC155C">
        <w:rPr>
          <w:rFonts w:ascii="Arial" w:hAnsi="Arial" w:cs="Arial"/>
          <w:lang w:eastAsia="ja-JP"/>
        </w:rPr>
        <w:t>7</w:t>
      </w:r>
      <w:r w:rsidRPr="00FC155C">
        <w:rPr>
          <w:rFonts w:ascii="Arial" w:hAnsi="Arial" w:cs="Arial"/>
          <w:lang w:eastAsia="ja-JP"/>
        </w:rPr>
        <w:t>-e, the interest in this topic is quite low.</w:t>
      </w:r>
    </w:p>
    <w:p w14:paraId="682DAD79" w14:textId="5DF22A5C" w:rsidR="003E2259" w:rsidRPr="00FC155C" w:rsidRDefault="003E2259" w:rsidP="003E2259">
      <w:pPr>
        <w:rPr>
          <w:rFonts w:ascii="Arial" w:hAnsi="Arial" w:cs="Arial"/>
          <w:lang w:eastAsia="ja-JP"/>
        </w:rPr>
      </w:pPr>
      <w:r w:rsidRPr="00FC155C">
        <w:rPr>
          <w:rFonts w:ascii="Arial" w:hAnsi="Arial" w:cs="Arial"/>
          <w:lang w:eastAsia="ja-JP"/>
        </w:rPr>
        <w:t xml:space="preserve">Given (1) the low interest in this topic and (2) </w:t>
      </w:r>
      <w:r w:rsidR="009B2622" w:rsidRPr="00FC155C">
        <w:rPr>
          <w:rFonts w:ascii="Arial" w:hAnsi="Arial" w:cs="Arial"/>
          <w:lang w:eastAsia="ja-JP"/>
        </w:rPr>
        <w:t xml:space="preserve">the </w:t>
      </w:r>
      <w:r w:rsidRPr="00FC155C">
        <w:rPr>
          <w:rFonts w:ascii="Arial" w:hAnsi="Arial" w:cs="Arial"/>
          <w:lang w:eastAsia="ja-JP"/>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 to offline discuss</w:t>
      </w:r>
      <w:r w:rsidR="009B2622" w:rsidRPr="00FC155C">
        <w:rPr>
          <w:rFonts w:ascii="Arial" w:hAnsi="Arial" w:cs="Arial"/>
          <w:lang w:eastAsia="ja-JP"/>
        </w:rPr>
        <w:t>es</w:t>
      </w:r>
      <w:r w:rsidRPr="00FC155C">
        <w:rPr>
          <w:rFonts w:ascii="Arial" w:hAnsi="Arial" w:cs="Arial"/>
          <w:lang w:eastAsia="ja-JP"/>
        </w:rPr>
        <w:t xml:space="preserve"> with other companies to make progress and let Moderator know if there is a possibility for potential consensus.</w:t>
      </w:r>
    </w:p>
    <w:p w14:paraId="5235060F" w14:textId="5B85DAB6" w:rsidR="002440BB" w:rsidRPr="00FC155C" w:rsidRDefault="005F6E87" w:rsidP="002440BB">
      <w:pPr>
        <w:pStyle w:val="Heading1"/>
        <w:rPr>
          <w:lang w:val="en-US"/>
        </w:rPr>
      </w:pPr>
      <w:r w:rsidRPr="00FC155C">
        <w:rPr>
          <w:lang w:val="en-US"/>
        </w:rPr>
        <w:lastRenderedPageBreak/>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Heading2"/>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lang w:eastAsia="ja-JP"/>
        </w:rPr>
      </w:pPr>
      <w:r w:rsidRPr="00FC155C">
        <w:rPr>
          <w:rFonts w:ascii="Arial" w:hAnsi="Arial" w:cs="Arial"/>
          <w:lang w:eastAsia="ja-JP"/>
        </w:rPr>
        <w:t>At RAN1#10</w:t>
      </w:r>
      <w:r w:rsidR="0014490A" w:rsidRPr="00FC155C">
        <w:rPr>
          <w:rFonts w:ascii="Arial" w:hAnsi="Arial" w:cs="Arial"/>
          <w:lang w:eastAsia="ja-JP"/>
        </w:rPr>
        <w:t>7</w:t>
      </w:r>
      <w:r w:rsidRPr="00FC155C">
        <w:rPr>
          <w:rFonts w:ascii="Arial" w:hAnsi="Arial" w:cs="Arial"/>
          <w:lang w:eastAsia="ja-JP"/>
        </w:rPr>
        <w:t>-e, several companies provide proposals on this topic:</w:t>
      </w:r>
    </w:p>
    <w:p w14:paraId="371FAC25" w14:textId="1031CC7C" w:rsidR="003A30FF" w:rsidRPr="00FC155C" w:rsidRDefault="00903F77" w:rsidP="006B5246">
      <w:pPr>
        <w:rPr>
          <w:rFonts w:ascii="Arial" w:hAnsi="Arial" w:cs="Arial"/>
          <w:lang w:eastAsia="ja-JP"/>
        </w:rPr>
      </w:pPr>
      <w:r w:rsidRPr="00FC155C">
        <w:rPr>
          <w:noProof/>
          <w:sz w:val="20"/>
          <w:szCs w:val="20"/>
        </w:rPr>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ListParagraph"/>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ListParagraph"/>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766F39" w:rsidRPr="0014490A" w:rsidRDefault="00766F39"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ListParagraph"/>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ListParagraph"/>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766F39" w:rsidRPr="0014490A" w:rsidRDefault="00766F39"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lang w:eastAsia="ja-JP"/>
        </w:rPr>
      </w:pPr>
      <w:r w:rsidRPr="00FC155C">
        <w:rPr>
          <w:rFonts w:ascii="Arial" w:hAnsi="Arial" w:cs="Arial"/>
        </w:rPr>
        <w:lastRenderedPageBreak/>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lang w:eastAsia="ja-JP"/>
        </w:rPr>
        <w:t>.</w:t>
      </w:r>
      <w:r w:rsidRPr="00FC155C">
        <w:rPr>
          <w:rFonts w:ascii="Arial" w:hAnsi="Arial" w:cs="Arial"/>
          <w:lang w:eastAsia="ja-JP"/>
        </w:rPr>
        <w:t xml:space="preserve"> </w:t>
      </w:r>
    </w:p>
    <w:p w14:paraId="405B39A3" w14:textId="3647296F" w:rsidR="003A30FF" w:rsidRPr="00FC155C" w:rsidRDefault="003A30FF" w:rsidP="003A30FF">
      <w:pPr>
        <w:rPr>
          <w:rFonts w:ascii="Arial" w:hAnsi="Arial" w:cs="Arial"/>
          <w:lang w:eastAsia="ja-JP"/>
        </w:rPr>
      </w:pPr>
      <w:r w:rsidRPr="00FC155C">
        <w:rPr>
          <w:rFonts w:ascii="Arial" w:hAnsi="Arial" w:cs="Arial"/>
          <w:lang w:eastAsia="ja-JP"/>
        </w:rPr>
        <w:t>Given (1) the issue has been discussed over several meetings</w:t>
      </w:r>
      <w:r w:rsidR="0014490A" w:rsidRPr="00FC155C">
        <w:rPr>
          <w:rFonts w:ascii="Arial" w:hAnsi="Arial" w:cs="Arial"/>
          <w:lang w:eastAsia="ja-JP"/>
        </w:rPr>
        <w:t>,</w:t>
      </w:r>
      <w:r w:rsidRPr="00FC155C">
        <w:rPr>
          <w:rFonts w:ascii="Arial" w:hAnsi="Arial" w:cs="Arial"/>
          <w:lang w:eastAsia="ja-JP"/>
        </w:rPr>
        <w:t xml:space="preserve"> (2) the topic is not essential for NTN,</w:t>
      </w:r>
      <w:r w:rsidR="0014490A" w:rsidRPr="00FC155C">
        <w:rPr>
          <w:rFonts w:ascii="Arial" w:hAnsi="Arial" w:cs="Arial"/>
          <w:lang w:eastAsia="ja-JP"/>
        </w:rPr>
        <w:t xml:space="preserve"> and (3) RAN1#107-e is the last RAN1 meeting in Rel-17,</w:t>
      </w:r>
      <w:r w:rsidRPr="00FC155C">
        <w:rPr>
          <w:rFonts w:ascii="Arial" w:hAnsi="Arial" w:cs="Arial"/>
          <w:lang w:eastAsia="ja-JP"/>
        </w:rPr>
        <w:t xml:space="preserve"> it does not seem helpful to spend online/email effort discussing this topic again. </w:t>
      </w:r>
    </w:p>
    <w:p w14:paraId="4B71C622" w14:textId="6371D676" w:rsidR="00316CC0" w:rsidRPr="00FC155C" w:rsidRDefault="003A30FF" w:rsidP="006B5246">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Heading1"/>
        <w:rPr>
          <w:lang w:val="en-US"/>
        </w:rPr>
      </w:pPr>
      <w:r w:rsidRPr="00FC155C">
        <w:rPr>
          <w:lang w:val="en-US"/>
        </w:rPr>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Heading2"/>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lang w:eastAsia="ja-JP"/>
        </w:rPr>
      </w:pPr>
      <w:r w:rsidRPr="00FC155C">
        <w:rPr>
          <w:rFonts w:ascii="Arial" w:hAnsi="Arial" w:cs="Arial"/>
          <w:lang w:eastAsia="ja-JP"/>
        </w:rPr>
        <w:t>At RAN1#10</w:t>
      </w:r>
      <w:r w:rsidR="007937D6" w:rsidRPr="00FC155C">
        <w:rPr>
          <w:rFonts w:ascii="Arial" w:hAnsi="Arial" w:cs="Arial"/>
          <w:lang w:eastAsia="ja-JP"/>
        </w:rPr>
        <w:t>7</w:t>
      </w:r>
      <w:r w:rsidRPr="00FC155C">
        <w:rPr>
          <w:rFonts w:ascii="Arial" w:hAnsi="Arial" w:cs="Arial"/>
          <w:lang w:eastAsia="ja-JP"/>
        </w:rPr>
        <w:t xml:space="preserve">-e, </w:t>
      </w:r>
      <w:r w:rsidR="007937D6" w:rsidRPr="00FC155C">
        <w:rPr>
          <w:rFonts w:ascii="Arial" w:hAnsi="Arial" w:cs="Arial"/>
          <w:lang w:eastAsia="ja-JP"/>
        </w:rPr>
        <w:t>one</w:t>
      </w:r>
      <w:r w:rsidRPr="00FC155C">
        <w:rPr>
          <w:rFonts w:ascii="Arial" w:hAnsi="Arial" w:cs="Arial"/>
          <w:lang w:eastAsia="ja-JP"/>
        </w:rPr>
        <w:t xml:space="preserve"> compan</w:t>
      </w:r>
      <w:r w:rsidR="007937D6" w:rsidRPr="00FC155C">
        <w:rPr>
          <w:rFonts w:ascii="Arial" w:hAnsi="Arial" w:cs="Arial"/>
          <w:lang w:eastAsia="ja-JP"/>
        </w:rPr>
        <w:t>y</w:t>
      </w:r>
      <w:r w:rsidRPr="00FC155C">
        <w:rPr>
          <w:rFonts w:ascii="Arial" w:hAnsi="Arial" w:cs="Arial"/>
          <w:lang w:eastAsia="ja-JP"/>
        </w:rPr>
        <w:t xml:space="preserve"> provide</w:t>
      </w:r>
      <w:r w:rsidR="007937D6" w:rsidRPr="00FC155C">
        <w:rPr>
          <w:rFonts w:ascii="Arial" w:hAnsi="Arial" w:cs="Arial"/>
          <w:lang w:eastAsia="ja-JP"/>
        </w:rPr>
        <w:t>s a</w:t>
      </w:r>
      <w:r w:rsidRPr="00FC155C">
        <w:rPr>
          <w:rFonts w:ascii="Arial" w:hAnsi="Arial" w:cs="Arial"/>
          <w:lang w:eastAsia="ja-JP"/>
        </w:rPr>
        <w:t xml:space="preserve"> proposal on this topic:</w:t>
      </w:r>
    </w:p>
    <w:p w14:paraId="5434009D" w14:textId="77777777" w:rsidR="00CF5372" w:rsidRPr="00FC155C" w:rsidRDefault="00CF5372" w:rsidP="00CF5372">
      <w:pPr>
        <w:rPr>
          <w:rFonts w:ascii="Arial" w:hAnsi="Arial" w:cs="Arial"/>
          <w:lang w:eastAsia="ja-JP"/>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7"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7"/>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lang w:eastAsia="ja-JP"/>
        </w:rPr>
        <w:t>T</w:t>
      </w:r>
      <w:r w:rsidR="00C9725F" w:rsidRPr="00FC155C">
        <w:rPr>
          <w:rFonts w:ascii="Arial" w:hAnsi="Arial" w:cs="Arial"/>
          <w:lang w:eastAsia="ja-JP"/>
        </w:rPr>
        <w:t>he proposal</w:t>
      </w:r>
      <w:r w:rsidRPr="00FC155C">
        <w:rPr>
          <w:rFonts w:ascii="Arial" w:hAnsi="Arial" w:cs="Arial"/>
          <w:lang w:eastAsia="ja-JP"/>
        </w:rPr>
        <w:t xml:space="preserve"> is not</w:t>
      </w:r>
      <w:r w:rsidR="00C9725F" w:rsidRPr="00FC155C">
        <w:rPr>
          <w:rFonts w:ascii="Arial" w:hAnsi="Arial" w:cs="Arial"/>
          <w:lang w:eastAsia="ja-JP"/>
        </w:rPr>
        <w:t xml:space="preserve"> in favor of introducing </w:t>
      </w:r>
      <w:proofErr w:type="spellStart"/>
      <w:r w:rsidR="00C9725F" w:rsidRPr="00FC155C">
        <w:rPr>
          <w:rFonts w:ascii="Arial" w:hAnsi="Arial" w:cs="Arial"/>
          <w:lang w:eastAsia="ja-JP"/>
        </w:rPr>
        <w:t>K_offset</w:t>
      </w:r>
      <w:proofErr w:type="spellEnd"/>
      <w:r w:rsidR="00C9725F" w:rsidRPr="00FC155C">
        <w:rPr>
          <w:rFonts w:ascii="Arial" w:hAnsi="Arial" w:cs="Arial"/>
          <w:lang w:eastAsia="ja-JP"/>
        </w:rPr>
        <w:t xml:space="preserve"> for </w:t>
      </w:r>
      <w:r w:rsidRPr="00FC155C">
        <w:rPr>
          <w:rFonts w:ascii="Arial" w:hAnsi="Arial" w:cs="Arial"/>
          <w:lang w:eastAsia="ja-JP"/>
        </w:rPr>
        <w:t xml:space="preserve">type 1 </w:t>
      </w:r>
      <w:r w:rsidR="00C9725F" w:rsidRPr="00FC155C">
        <w:rPr>
          <w:rFonts w:ascii="Arial" w:hAnsi="Arial" w:cs="Arial"/>
          <w:lang w:eastAsia="ja-JP"/>
        </w:rPr>
        <w:t>configured grant</w:t>
      </w:r>
      <w:r w:rsidRPr="00FC155C">
        <w:rPr>
          <w:rFonts w:ascii="Arial" w:hAnsi="Arial" w:cs="Arial"/>
          <w:lang w:eastAsia="ja-JP"/>
        </w:rPr>
        <w:t>.</w:t>
      </w:r>
      <w:r w:rsidR="00C9725F" w:rsidRPr="00FC155C">
        <w:rPr>
          <w:rFonts w:ascii="Arial" w:hAnsi="Arial" w:cs="Arial"/>
          <w:lang w:eastAsia="ja-JP"/>
        </w:rPr>
        <w:t xml:space="preserve"> </w:t>
      </w:r>
      <w:r w:rsidR="00C9725F" w:rsidRPr="00FC155C">
        <w:rPr>
          <w:rFonts w:ascii="Arial" w:hAnsi="Arial" w:cs="Arial"/>
        </w:rPr>
        <w:t>Therefore, in Moderator’s view, there is no need to discuss this issue further</w:t>
      </w:r>
      <w:r w:rsidR="001F6B90" w:rsidRPr="00FC155C">
        <w:rPr>
          <w:rFonts w:ascii="Arial" w:hAnsi="Arial" w:cs="Arial"/>
        </w:rPr>
        <w:t xml:space="preserve"> at </w:t>
      </w:r>
      <w:r w:rsidR="001F6B90" w:rsidRPr="00FC155C">
        <w:rPr>
          <w:rFonts w:ascii="Arial" w:hAnsi="Arial" w:cs="Arial"/>
          <w:lang w:eastAsia="ja-JP"/>
        </w:rPr>
        <w:t>RAN1#10</w:t>
      </w:r>
      <w:r w:rsidRPr="00FC155C">
        <w:rPr>
          <w:rFonts w:ascii="Arial" w:hAnsi="Arial" w:cs="Arial"/>
          <w:lang w:eastAsia="ja-JP"/>
        </w:rPr>
        <w:t>7</w:t>
      </w:r>
      <w:r w:rsidR="001F6B90" w:rsidRPr="00FC155C">
        <w:rPr>
          <w:rFonts w:ascii="Arial" w:hAnsi="Arial" w:cs="Arial"/>
          <w:lang w:eastAsia="ja-JP"/>
        </w:rPr>
        <w:t>-e</w:t>
      </w:r>
      <w:r w:rsidR="00C9725F" w:rsidRPr="00FC155C">
        <w:rPr>
          <w:rFonts w:ascii="Arial" w:hAnsi="Arial" w:cs="Arial"/>
        </w:rPr>
        <w:t>.</w:t>
      </w:r>
    </w:p>
    <w:p w14:paraId="6DF5CC82" w14:textId="1AB0AA44" w:rsidR="002440BB" w:rsidRPr="00FC155C" w:rsidRDefault="005F6E87" w:rsidP="002440BB">
      <w:pPr>
        <w:pStyle w:val="Heading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Heading2"/>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lang w:eastAsia="ja-JP"/>
        </w:rPr>
      </w:pPr>
      <w:r w:rsidRPr="00FC155C">
        <w:rPr>
          <w:rFonts w:ascii="Arial" w:hAnsi="Arial" w:cs="Arial"/>
          <w:lang w:eastAsia="ja-JP"/>
        </w:rPr>
        <w:t>At RAN1#10</w:t>
      </w:r>
      <w:r w:rsidR="00797D8E" w:rsidRPr="00FC155C">
        <w:rPr>
          <w:rFonts w:ascii="Arial" w:hAnsi="Arial" w:cs="Arial"/>
          <w:lang w:eastAsia="ja-JP"/>
        </w:rPr>
        <w:t>7</w:t>
      </w:r>
      <w:r w:rsidRPr="00FC155C">
        <w:rPr>
          <w:rFonts w:ascii="Arial" w:hAnsi="Arial" w:cs="Arial"/>
          <w:lang w:eastAsia="ja-JP"/>
        </w:rPr>
        <w:t xml:space="preserve">-e, </w:t>
      </w:r>
      <w:r w:rsidR="00797D8E" w:rsidRPr="00FC155C">
        <w:rPr>
          <w:rFonts w:ascii="Arial" w:hAnsi="Arial" w:cs="Arial"/>
          <w:lang w:eastAsia="ja-JP"/>
        </w:rPr>
        <w:t>a few</w:t>
      </w:r>
      <w:r w:rsidRPr="00FC155C">
        <w:rPr>
          <w:rFonts w:ascii="Arial" w:hAnsi="Arial" w:cs="Arial"/>
          <w:lang w:eastAsia="ja-JP"/>
        </w:rPr>
        <w:t xml:space="preserve"> compan</w:t>
      </w:r>
      <w:r w:rsidR="00797D8E" w:rsidRPr="00FC155C">
        <w:rPr>
          <w:rFonts w:ascii="Arial" w:hAnsi="Arial" w:cs="Arial"/>
          <w:lang w:eastAsia="ja-JP"/>
        </w:rPr>
        <w:t>ies</w:t>
      </w:r>
      <w:r w:rsidRPr="00FC155C">
        <w:rPr>
          <w:rFonts w:ascii="Arial" w:hAnsi="Arial" w:cs="Arial"/>
          <w:lang w:eastAsia="ja-JP"/>
        </w:rPr>
        <w:t xml:space="preserve"> provid</w:t>
      </w:r>
      <w:r w:rsidR="00797D8E" w:rsidRPr="00FC155C">
        <w:rPr>
          <w:rFonts w:ascii="Arial" w:hAnsi="Arial" w:cs="Arial"/>
          <w:lang w:eastAsia="ja-JP"/>
        </w:rPr>
        <w:t>e</w:t>
      </w:r>
      <w:r w:rsidRPr="00FC155C">
        <w:rPr>
          <w:rFonts w:ascii="Arial" w:hAnsi="Arial" w:cs="Arial"/>
          <w:lang w:eastAsia="ja-JP"/>
        </w:rPr>
        <w:t xml:space="preserve"> proposals on this topic:</w:t>
      </w:r>
    </w:p>
    <w:p w14:paraId="5D1F4C78" w14:textId="0D16D45C" w:rsidR="00E575F4" w:rsidRPr="00FC155C" w:rsidRDefault="00E575F4" w:rsidP="00E575F4">
      <w:pPr>
        <w:rPr>
          <w:rFonts w:ascii="Arial" w:hAnsi="Arial" w:cs="Arial"/>
          <w:lang w:eastAsia="ja-JP"/>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ListParagraph"/>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ListParagraph"/>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lastRenderedPageBreak/>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 xml:space="preserve">Therefore, in Moderator’s view, there is no need to discuss this issue further at </w:t>
      </w:r>
      <w:r w:rsidRPr="00FC155C">
        <w:rPr>
          <w:rFonts w:ascii="Arial" w:hAnsi="Arial" w:cs="Arial"/>
          <w:lang w:eastAsia="ja-JP"/>
        </w:rPr>
        <w:t>RAN1#107-e</w:t>
      </w:r>
      <w:r w:rsidRPr="00FC155C">
        <w:rPr>
          <w:rFonts w:ascii="Arial" w:hAnsi="Arial" w:cs="Arial"/>
        </w:rPr>
        <w:t>.</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w:t>
      </w:r>
      <w:proofErr w:type="spellStart"/>
      <w:r w:rsidRPr="00FC155C">
        <w:rPr>
          <w:rFonts w:ascii="Arial" w:hAnsi="Arial"/>
        </w:rPr>
        <w:t>K_mac</w:t>
      </w:r>
      <w:proofErr w:type="spellEnd"/>
      <w:r w:rsidRPr="00FC155C">
        <w:rPr>
          <w:rFonts w:ascii="Arial" w:hAnsi="Arial"/>
        </w:rPr>
        <w:t xml:space="preserve"> (number of slots), there may be a small error between the real value of the </w:t>
      </w:r>
      <w:proofErr w:type="spellStart"/>
      <w:r w:rsidRPr="00FC155C">
        <w:rPr>
          <w:rFonts w:ascii="Arial" w:hAnsi="Arial"/>
        </w:rPr>
        <w:t>K_mac</w:t>
      </w:r>
      <w:proofErr w:type="spellEnd"/>
      <w:r w:rsidRPr="00FC155C">
        <w:rPr>
          <w:rFonts w:ascii="Arial" w:hAnsi="Arial"/>
        </w:rPr>
        <w:t xml:space="preserve">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ListParagraph"/>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Heading2"/>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10.2 (Moderator):</w:t>
      </w:r>
    </w:p>
    <w:p w14:paraId="09FECD8E" w14:textId="68F4AB22" w:rsidR="00547706" w:rsidRPr="00FC155C" w:rsidRDefault="000D40F1" w:rsidP="00540AA5">
      <w:pPr>
        <w:pStyle w:val="BodyText"/>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Option2: the unit of </w:t>
      </w:r>
      <w:proofErr w:type="spellStart"/>
      <w:r w:rsidRPr="00FC155C">
        <w:rPr>
          <w:rFonts w:ascii="Arial" w:eastAsiaTheme="majorEastAsia" w:hAnsi="Arial" w:cs="Arial"/>
          <w:i/>
          <w:iCs/>
          <w:highlight w:val="yellow"/>
          <w:lang w:val="en-US"/>
        </w:rPr>
        <w:t>K_mac</w:t>
      </w:r>
      <w:proofErr w:type="spellEnd"/>
      <w:r w:rsidRPr="00FC155C">
        <w:rPr>
          <w:rFonts w:ascii="Arial" w:eastAsiaTheme="majorEastAsia" w:hAnsi="Arial" w:cs="Arial"/>
          <w:i/>
          <w:iCs/>
          <w:highlight w:val="yellow"/>
          <w:lang w:val="en-US"/>
        </w:rPr>
        <w:t xml:space="preserve">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BodyText"/>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BodyText"/>
              <w:spacing w:line="254" w:lineRule="auto"/>
              <w:rPr>
                <w:rFonts w:cs="Arial"/>
              </w:rPr>
            </w:pPr>
            <w:r w:rsidRPr="00FC155C">
              <w:rPr>
                <w:rFonts w:cs="Arial"/>
                <w:lang w:eastAsia="ja-JP"/>
              </w:rPr>
              <w:t>We do not see strong motivation of discussing this issue. The granularity of K_mac is 1 ms, and the quantization error can be addressed by network implementation. Basically, network sends Msg2/MsgB with a proper delay</w:t>
            </w:r>
            <w:r w:rsidR="00A82012">
              <w:rPr>
                <w:rFonts w:cs="Arial"/>
                <w:lang w:eastAsia="ja-JP"/>
              </w:rPr>
              <w:t xml:space="preserve"> (depending on difference between indicated K_mac value and actual K_mac value)</w:t>
            </w:r>
            <w:r w:rsidRPr="00FC155C">
              <w:rPr>
                <w:rFonts w:cs="Arial"/>
                <w:lang w:eastAsia="ja-JP"/>
              </w:rPr>
              <w:t xml:space="preserve"> to ensure UE get</w:t>
            </w:r>
            <w:r w:rsidR="00A82012">
              <w:rPr>
                <w:rFonts w:cs="Arial"/>
                <w:lang w:eastAsia="ja-JP"/>
              </w:rPr>
              <w:t>ting</w:t>
            </w:r>
            <w:r w:rsidRPr="00FC155C">
              <w:rPr>
                <w:rFonts w:cs="Arial"/>
                <w:lang w:eastAsia="ja-JP"/>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BodyText"/>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BodyText"/>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BodyText"/>
              <w:spacing w:line="254" w:lineRule="auto"/>
              <w:rPr>
                <w:rFonts w:cs="Arial"/>
              </w:rPr>
            </w:pPr>
            <w:r>
              <w:rPr>
                <w:rFonts w:eastAsiaTheme="minorEastAsia" w:cs="Arial"/>
              </w:rPr>
              <w:t xml:space="preserve">Based on the analysis of moderator, if it can be handled by </w:t>
            </w:r>
            <w:proofErr w:type="spellStart"/>
            <w:r>
              <w:rPr>
                <w:rFonts w:eastAsiaTheme="minorEastAsia" w:cs="Arial"/>
              </w:rPr>
              <w:t>gNB</w:t>
            </w:r>
            <w:proofErr w:type="spellEnd"/>
            <w:r>
              <w:rPr>
                <w:rFonts w:eastAsiaTheme="minorEastAsia" w:cs="Arial"/>
              </w:rPr>
              <w:t xml:space="preserve">, </w:t>
            </w:r>
            <w:r>
              <w:rPr>
                <w:rFonts w:eastAsiaTheme="minorEastAsia" w:cs="Arial"/>
                <w:lang w:val="de-DE"/>
              </w:rPr>
              <w:t>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BodyText"/>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B43477"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77777777" w:rsidR="00B43477" w:rsidRPr="00FC155C" w:rsidRDefault="00B43477" w:rsidP="00B4347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927A7C6" w14:textId="77777777" w:rsidR="00B43477" w:rsidRPr="00FC155C" w:rsidRDefault="00B43477" w:rsidP="00B43477">
            <w:pPr>
              <w:pStyle w:val="BodyText"/>
              <w:spacing w:line="254" w:lineRule="auto"/>
              <w:rPr>
                <w:rFonts w:cs="Arial"/>
              </w:rPr>
            </w:pPr>
          </w:p>
        </w:tc>
      </w:tr>
      <w:tr w:rsidR="00B43477"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77777777" w:rsidR="00B43477" w:rsidRPr="00FC155C" w:rsidRDefault="00B43477" w:rsidP="00B4347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E53BE3" w14:textId="77777777" w:rsidR="00B43477" w:rsidRPr="00FC155C" w:rsidRDefault="00B43477" w:rsidP="00B43477">
            <w:pPr>
              <w:pStyle w:val="BodyText"/>
              <w:spacing w:line="254" w:lineRule="auto"/>
              <w:rPr>
                <w:rFonts w:cs="Arial"/>
              </w:rPr>
            </w:pPr>
          </w:p>
        </w:tc>
      </w:tr>
      <w:tr w:rsidR="00B43477"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77777777" w:rsidR="00B43477" w:rsidRPr="00FC155C" w:rsidRDefault="00B43477" w:rsidP="00B4347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5328DE" w14:textId="77777777" w:rsidR="00B43477" w:rsidRPr="00FC155C" w:rsidRDefault="00B43477" w:rsidP="00B43477">
            <w:pPr>
              <w:pStyle w:val="BodyText"/>
              <w:spacing w:line="254" w:lineRule="auto"/>
              <w:rPr>
                <w:rFonts w:cs="Arial"/>
              </w:rPr>
            </w:pPr>
          </w:p>
        </w:tc>
      </w:tr>
      <w:tr w:rsidR="00B43477"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77777777" w:rsidR="00B43477" w:rsidRPr="00FC155C" w:rsidRDefault="00B43477" w:rsidP="00B4347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1513BD" w14:textId="77777777" w:rsidR="00B43477" w:rsidRPr="00FC155C" w:rsidRDefault="00B43477" w:rsidP="00B43477">
            <w:pPr>
              <w:pStyle w:val="BodyText"/>
              <w:spacing w:line="254" w:lineRule="auto"/>
              <w:rPr>
                <w:rFonts w:cs="Arial"/>
              </w:rPr>
            </w:pPr>
          </w:p>
        </w:tc>
      </w:tr>
      <w:tr w:rsidR="00B43477"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7777777" w:rsidR="00B43477" w:rsidRPr="00FC155C" w:rsidRDefault="00B43477" w:rsidP="00B4347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5B8F9F" w14:textId="77777777" w:rsidR="00B43477" w:rsidRPr="00FC155C" w:rsidRDefault="00B43477" w:rsidP="00B43477">
            <w:pPr>
              <w:pStyle w:val="BodyText"/>
              <w:spacing w:line="254" w:lineRule="auto"/>
              <w:rPr>
                <w:rFonts w:cs="Arial"/>
              </w:rPr>
            </w:pP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Heading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Heading2"/>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lang w:eastAsia="ja-JP"/>
        </w:rPr>
      </w:pPr>
      <w:r w:rsidRPr="00FC155C">
        <w:rPr>
          <w:rFonts w:ascii="Arial" w:hAnsi="Arial" w:cs="Arial"/>
          <w:lang w:eastAsia="ja-JP"/>
        </w:rPr>
        <w:t>At RAN1#10</w:t>
      </w:r>
      <w:r w:rsidR="00976026" w:rsidRPr="00FC155C">
        <w:rPr>
          <w:rFonts w:ascii="Arial" w:hAnsi="Arial" w:cs="Arial"/>
          <w:lang w:eastAsia="ja-JP"/>
        </w:rPr>
        <w:t>7</w:t>
      </w:r>
      <w:r w:rsidRPr="00FC155C">
        <w:rPr>
          <w:rFonts w:ascii="Arial" w:hAnsi="Arial" w:cs="Arial"/>
          <w:lang w:eastAsia="ja-JP"/>
        </w:rPr>
        <w:t>-e, several companies provide proposals on this topic:</w:t>
      </w:r>
    </w:p>
    <w:p w14:paraId="135523DC" w14:textId="38D2032E" w:rsidR="00053F2F" w:rsidRPr="00FC155C" w:rsidRDefault="00053F2F" w:rsidP="00053F2F">
      <w:pPr>
        <w:rPr>
          <w:rFonts w:ascii="Arial" w:hAnsi="Arial" w:cs="Arial"/>
          <w:lang w:eastAsia="ja-JP"/>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r w:rsidRPr="002D7BF1">
                              <w:rPr>
                                <w:rFonts w:eastAsiaTheme="majorEastAsia"/>
                                <w:sz w:val="20"/>
                                <w:szCs w:val="20"/>
                              </w:rPr>
                              <w:t>gNB</w:t>
                            </w:r>
                            <w:proofErr w:type="spell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r w:rsidRPr="002D7BF1">
                        <w:rPr>
                          <w:rFonts w:eastAsiaTheme="majorEastAsia"/>
                          <w:sz w:val="20"/>
                          <w:szCs w:val="20"/>
                        </w:rPr>
                        <w:t>gNB</w:t>
                      </w:r>
                      <w:proofErr w:type="spell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lang w:eastAsia="ja-JP"/>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Heading3"/>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BodyText"/>
        <w:spacing w:line="256" w:lineRule="auto"/>
        <w:rPr>
          <w:rFonts w:cs="Arial"/>
        </w:rPr>
      </w:pPr>
      <w:r w:rsidRPr="00FC155C">
        <w:rPr>
          <w:rFonts w:cs="Arial"/>
          <w:noProof/>
        </w:rPr>
        <w:t>T</w:t>
      </w:r>
      <w:r w:rsidR="009C756C" w:rsidRPr="00FC155C">
        <w:rPr>
          <w:rFonts w:cs="Arial"/>
        </w:rPr>
        <w:t>he views are summarized in the table below.</w:t>
      </w:r>
    </w:p>
    <w:tbl>
      <w:tblPr>
        <w:tblStyle w:val="TableGrid"/>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BodyText"/>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BodyText"/>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BodyText"/>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BodyText"/>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BodyText"/>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BodyText"/>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BodyText"/>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BodyText"/>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BodyText"/>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BodyText"/>
              <w:spacing w:line="256" w:lineRule="auto"/>
              <w:rPr>
                <w:rFonts w:cs="Arial"/>
              </w:rPr>
            </w:pPr>
            <w:r w:rsidRPr="00FC155C">
              <w:rPr>
                <w:rFonts w:cs="Arial"/>
              </w:rPr>
              <w:t>[Spreadtrum]</w:t>
            </w:r>
          </w:p>
        </w:tc>
      </w:tr>
    </w:tbl>
    <w:p w14:paraId="7CE109A1" w14:textId="77777777" w:rsidR="009C756C" w:rsidRPr="00FC155C" w:rsidRDefault="009C756C" w:rsidP="006C32DB">
      <w:pPr>
        <w:pStyle w:val="BodyText"/>
        <w:spacing w:line="256" w:lineRule="auto"/>
        <w:rPr>
          <w:rFonts w:cs="Arial"/>
        </w:rPr>
      </w:pPr>
    </w:p>
    <w:p w14:paraId="3963B785" w14:textId="0A842209" w:rsidR="00902C6E" w:rsidRPr="00FC155C" w:rsidRDefault="002D7BF1" w:rsidP="002D7BF1">
      <w:pPr>
        <w:pStyle w:val="BodyText"/>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BodyText"/>
        <w:spacing w:line="256" w:lineRule="auto"/>
        <w:rPr>
          <w:rFonts w:cs="Arial"/>
          <w:noProof/>
        </w:rPr>
      </w:pPr>
      <w:r w:rsidRPr="00FC155C">
        <w:rPr>
          <w:rFonts w:cs="Arial"/>
          <w:noProof/>
        </w:rPr>
        <w:lastRenderedPageBreak/>
        <w:t>Regarding [Qualcomm]’s proposal on invalidating UE-specific K_offset if cell-specific K_offset is signaled, [Huawei/HiSi] provides a response:</w:t>
      </w:r>
    </w:p>
    <w:p w14:paraId="4C5613AB" w14:textId="2C59BF2F" w:rsidR="00902C6E" w:rsidRPr="00FC155C" w:rsidRDefault="00902C6E" w:rsidP="00902C6E">
      <w:pPr>
        <w:pStyle w:val="BodyText"/>
        <w:spacing w:line="256" w:lineRule="auto"/>
        <w:ind w:left="567"/>
        <w:rPr>
          <w:rFonts w:cs="Arial"/>
          <w:i/>
          <w:iCs/>
          <w:noProof/>
        </w:rPr>
      </w:pPr>
      <w:r w:rsidRPr="00FC155C">
        <w:rPr>
          <w:rFonts w:cs="Arial"/>
          <w:i/>
          <w:iCs/>
          <w:noProof/>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Heading3"/>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w:t>
      </w:r>
      <w:proofErr w:type="gramStart"/>
      <w:r w:rsidRPr="00FC155C">
        <w:rPr>
          <w:rFonts w:eastAsiaTheme="majorEastAsia"/>
          <w:i/>
          <w:iCs/>
          <w:sz w:val="20"/>
          <w:szCs w:val="20"/>
        </w:rPr>
        <w:t>random access</w:t>
      </w:r>
      <w:proofErr w:type="gramEnd"/>
      <w:r w:rsidRPr="00FC155C">
        <w:rPr>
          <w:rFonts w:eastAsiaTheme="majorEastAsia"/>
          <w:i/>
          <w:iCs/>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proofErr w:type="spellStart"/>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+K_offset</w:t>
      </w:r>
      <w:proofErr w:type="spellEnd"/>
      <w:r w:rsidRPr="00FC155C">
        <w:rPr>
          <w:rFonts w:eastAsiaTheme="majorEastAsia"/>
          <w:i/>
          <w:iCs/>
          <w:color w:val="FF0000"/>
          <w:sz w:val="20"/>
          <w:szCs w:val="20"/>
        </w:rPr>
        <w:t xml:space="preserve">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ListParagraph"/>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ListParagraph"/>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ListParagraph"/>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lastRenderedPageBreak/>
        <w:t xml:space="preserve">Case 1: There is no issue as UE processing time is respected. </w:t>
      </w:r>
    </w:p>
    <w:p w14:paraId="437CCC3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lastRenderedPageBreak/>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Heading2"/>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lang w:eastAsia="ja-JP"/>
        </w:rPr>
      </w:pPr>
      <w:r w:rsidRPr="00FC155C">
        <w:rPr>
          <w:rFonts w:ascii="Arial" w:hAnsi="Arial" w:cs="Arial"/>
          <w:b/>
          <w:bCs/>
          <w:highlight w:val="yellow"/>
          <w:u w:val="single"/>
          <w:lang w:eastAsia="ja-JP"/>
        </w:rPr>
        <w:t xml:space="preserve">Initial proposal </w:t>
      </w:r>
      <w:r w:rsidR="007631AB" w:rsidRPr="00FC155C">
        <w:rPr>
          <w:rFonts w:ascii="Arial" w:hAnsi="Arial" w:cs="Arial"/>
          <w:b/>
          <w:bCs/>
          <w:highlight w:val="yellow"/>
          <w:u w:val="single"/>
          <w:lang w:eastAsia="ja-JP"/>
        </w:rPr>
        <w:t>1</w:t>
      </w:r>
      <w:r w:rsidR="00185687" w:rsidRPr="00FC155C">
        <w:rPr>
          <w:rFonts w:ascii="Arial" w:hAnsi="Arial" w:cs="Arial"/>
          <w:b/>
          <w:bCs/>
          <w:highlight w:val="yellow"/>
          <w:u w:val="single"/>
          <w:lang w:eastAsia="ja-JP"/>
        </w:rPr>
        <w:t>1</w:t>
      </w:r>
      <w:r w:rsidRPr="00FC155C">
        <w:rPr>
          <w:rFonts w:ascii="Arial" w:hAnsi="Arial" w:cs="Arial"/>
          <w:b/>
          <w:bCs/>
          <w:highlight w:val="yellow"/>
          <w:u w:val="single"/>
          <w:lang w:eastAsia="ja-JP"/>
        </w:rPr>
        <w:t>.2 (Moderator):</w:t>
      </w:r>
    </w:p>
    <w:p w14:paraId="0B18C115" w14:textId="77777777" w:rsidR="00700AA7" w:rsidRPr="00FC155C" w:rsidRDefault="00700AA7" w:rsidP="0079104D">
      <w:pPr>
        <w:pStyle w:val="BodyText"/>
        <w:numPr>
          <w:ilvl w:val="0"/>
          <w:numId w:val="57"/>
        </w:numPr>
        <w:spacing w:line="256" w:lineRule="auto"/>
        <w:rPr>
          <w:rFonts w:cs="Arial"/>
          <w:highlight w:val="yellow"/>
        </w:rPr>
      </w:pPr>
      <w:r w:rsidRPr="00FC155C">
        <w:rPr>
          <w:rFonts w:cs="Arial"/>
          <w:highlight w:val="yellow"/>
        </w:rPr>
        <w:t xml:space="preserve">The </w:t>
      </w:r>
      <w:proofErr w:type="spellStart"/>
      <w:r w:rsidRPr="00FC155C">
        <w:rPr>
          <w:rFonts w:cs="Arial"/>
          <w:highlight w:val="yellow"/>
        </w:rPr>
        <w:t>K_offset</w:t>
      </w:r>
      <w:proofErr w:type="spellEnd"/>
      <w:r w:rsidRPr="00FC155C">
        <w:rPr>
          <w:rFonts w:cs="Arial"/>
          <w:highlight w:val="yellow"/>
        </w:rPr>
        <w:t xml:space="preserve"> value signaled in system information is always used for PDCCH ordered PRACH timing relationship.</w:t>
      </w:r>
    </w:p>
    <w:p w14:paraId="5F35C83E" w14:textId="11E7229E" w:rsidR="00700AA7" w:rsidRPr="00FC155C" w:rsidRDefault="00700AA7" w:rsidP="0079104D">
      <w:pPr>
        <w:pStyle w:val="BodyText"/>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BodyText"/>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BodyText"/>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BodyText"/>
              <w:spacing w:line="254" w:lineRule="auto"/>
              <w:rPr>
                <w:rFonts w:cs="Arial"/>
              </w:rPr>
            </w:pPr>
            <w:r w:rsidRPr="00FC155C">
              <w:rPr>
                <w:rFonts w:cs="Arial"/>
              </w:rPr>
              <w:t>2). We are open to other options.</w:t>
            </w:r>
          </w:p>
          <w:p w14:paraId="388D07E4" w14:textId="67BE67DF" w:rsidR="00FC155C" w:rsidRPr="00FC155C" w:rsidRDefault="00FC155C" w:rsidP="00FC155C">
            <w:pPr>
              <w:pStyle w:val="BodyText"/>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BodyText"/>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BodyText"/>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043F06">
            <w:pPr>
              <w:pStyle w:val="BodyText"/>
              <w:numPr>
                <w:ilvl w:val="0"/>
                <w:numId w:val="74"/>
              </w:numPr>
              <w:spacing w:line="254" w:lineRule="auto"/>
              <w:rPr>
                <w:rFonts w:cs="Arial"/>
              </w:rPr>
            </w:pPr>
            <w:r>
              <w:rPr>
                <w:rFonts w:cs="Arial"/>
              </w:rPr>
              <w:t>OK</w:t>
            </w:r>
          </w:p>
          <w:p w14:paraId="3AAD5D61" w14:textId="7190DE24" w:rsidR="00043F06" w:rsidRPr="00FC155C" w:rsidRDefault="003030FA" w:rsidP="00043F06">
            <w:pPr>
              <w:pStyle w:val="BodyText"/>
              <w:numPr>
                <w:ilvl w:val="0"/>
                <w:numId w:val="74"/>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BodyText"/>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BodyText"/>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w:t>
            </w:r>
            <w:r>
              <w:lastRenderedPageBreak/>
              <w:t>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BodyText"/>
              <w:spacing w:line="254" w:lineRule="auto"/>
              <w:rPr>
                <w:rFonts w:cs="Arial"/>
              </w:rPr>
            </w:pPr>
            <w:r>
              <w:rPr>
                <w:rFonts w:cs="Arial"/>
              </w:rPr>
              <w:t xml:space="preserve">1) </w:t>
            </w:r>
            <w:r>
              <w:rPr>
                <w:rFonts w:cs="Arial"/>
              </w:rPr>
              <w:t>Agreed.</w:t>
            </w:r>
          </w:p>
          <w:p w14:paraId="3C0BE919" w14:textId="7E64132D" w:rsidR="002650CE" w:rsidRPr="002650CE" w:rsidRDefault="002650CE" w:rsidP="002650CE">
            <w:pPr>
              <w:pStyle w:val="BodyText"/>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 xml:space="preserve">between the two values </w:t>
            </w:r>
            <w:proofErr w:type="gramStart"/>
            <w:r>
              <w:rPr>
                <w:rFonts w:cs="Arial"/>
                <w:lang w:val="en-GB"/>
              </w:rPr>
              <w:t>at the moment</w:t>
            </w:r>
            <w:proofErr w:type="gramEnd"/>
            <w:r>
              <w:rPr>
                <w:rFonts w:cs="Arial"/>
                <w:lang w:val="en-GB"/>
              </w:rPr>
              <w:t>.</w:t>
            </w:r>
          </w:p>
          <w:p w14:paraId="28905D10" w14:textId="2FFA312F" w:rsidR="002650CE" w:rsidRPr="00FC155C" w:rsidRDefault="002650CE" w:rsidP="002650CE">
            <w:pPr>
              <w:pStyle w:val="BodyText"/>
              <w:spacing w:line="254" w:lineRule="auto"/>
              <w:rPr>
                <w:rFonts w:cs="Arial"/>
              </w:rPr>
            </w:pPr>
            <w:r>
              <w:rPr>
                <w:rFonts w:cs="Arial"/>
                <w:lang w:val="en-GB"/>
              </w:rPr>
              <w:t xml:space="preserve">(But Lenovo may be correct that processing times may be typically smaller than the value of </w:t>
            </w:r>
            <w:proofErr w:type="spellStart"/>
            <w:r>
              <w:rPr>
                <w:rFonts w:cs="Arial"/>
                <w:lang w:val="en-GB"/>
              </w:rPr>
              <w:t>K_offset</w:t>
            </w:r>
            <w:proofErr w:type="spellEnd"/>
            <w:r>
              <w:rPr>
                <w:rFonts w:cs="Arial"/>
                <w:lang w:val="en-GB"/>
              </w:rPr>
              <w:t xml:space="preserve"> – which is used to protect the causality of the DL order.)</w:t>
            </w:r>
          </w:p>
        </w:tc>
      </w:tr>
      <w:tr w:rsidR="00F71B1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77777777" w:rsidR="00F71B1C" w:rsidRPr="00FC155C" w:rsidRDefault="00F71B1C" w:rsidP="00F71B1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FC1D39" w14:textId="77777777" w:rsidR="00F71B1C" w:rsidRPr="00FC155C" w:rsidRDefault="00F71B1C" w:rsidP="00F71B1C">
            <w:pPr>
              <w:pStyle w:val="BodyText"/>
              <w:spacing w:line="254" w:lineRule="auto"/>
              <w:rPr>
                <w:rFonts w:cs="Arial"/>
              </w:rPr>
            </w:pPr>
          </w:p>
        </w:tc>
      </w:tr>
      <w:tr w:rsidR="00F71B1C"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77777777" w:rsidR="00F71B1C" w:rsidRPr="00FC155C" w:rsidRDefault="00F71B1C" w:rsidP="00F71B1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EFBA39" w14:textId="77777777" w:rsidR="00F71B1C" w:rsidRPr="00FC155C" w:rsidRDefault="00F71B1C" w:rsidP="00F71B1C">
            <w:pPr>
              <w:pStyle w:val="BodyText"/>
              <w:spacing w:line="254" w:lineRule="auto"/>
              <w:rPr>
                <w:rFonts w:cs="Arial"/>
              </w:rPr>
            </w:pPr>
          </w:p>
        </w:tc>
      </w:tr>
      <w:tr w:rsidR="00F71B1C"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77777777" w:rsidR="00F71B1C" w:rsidRPr="00FC155C" w:rsidRDefault="00F71B1C" w:rsidP="00F71B1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54C4F93" w14:textId="77777777" w:rsidR="00F71B1C" w:rsidRPr="00FC155C" w:rsidRDefault="00F71B1C" w:rsidP="00F71B1C">
            <w:pPr>
              <w:pStyle w:val="BodyText"/>
              <w:spacing w:line="254" w:lineRule="auto"/>
              <w:rPr>
                <w:rFonts w:cs="Arial"/>
              </w:rPr>
            </w:pPr>
          </w:p>
        </w:tc>
      </w:tr>
      <w:tr w:rsidR="00F71B1C"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77777777" w:rsidR="00F71B1C" w:rsidRPr="00FC155C" w:rsidRDefault="00F71B1C" w:rsidP="00F71B1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6FA077" w14:textId="77777777" w:rsidR="00F71B1C" w:rsidRPr="00FC155C" w:rsidRDefault="00F71B1C" w:rsidP="00F71B1C">
            <w:pPr>
              <w:pStyle w:val="BodyText"/>
              <w:spacing w:line="254" w:lineRule="auto"/>
              <w:rPr>
                <w:rFonts w:cs="Arial"/>
              </w:rPr>
            </w:pPr>
          </w:p>
        </w:tc>
      </w:tr>
      <w:tr w:rsidR="00F71B1C"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77777777" w:rsidR="00F71B1C" w:rsidRPr="00FC155C" w:rsidRDefault="00F71B1C" w:rsidP="00F71B1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83E53A3" w14:textId="77777777" w:rsidR="00F71B1C" w:rsidRPr="00FC155C" w:rsidRDefault="00F71B1C" w:rsidP="00F71B1C">
            <w:pPr>
              <w:pStyle w:val="BodyText"/>
              <w:spacing w:line="254" w:lineRule="auto"/>
              <w:rPr>
                <w:rFonts w:cs="Arial"/>
              </w:rPr>
            </w:pP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Heading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Heading2"/>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lang w:eastAsia="ja-JP"/>
        </w:rPr>
      </w:pPr>
      <w:r w:rsidRPr="00FC155C">
        <w:rPr>
          <w:rFonts w:ascii="Arial" w:hAnsi="Arial" w:cs="Arial"/>
          <w:lang w:eastAsia="ja-JP"/>
        </w:rPr>
        <w:t>At RAN1#10</w:t>
      </w:r>
      <w:r w:rsidR="009E01E7" w:rsidRPr="00FC155C">
        <w:rPr>
          <w:rFonts w:ascii="Arial" w:hAnsi="Arial" w:cs="Arial"/>
          <w:lang w:eastAsia="ja-JP"/>
        </w:rPr>
        <w:t>7</w:t>
      </w:r>
      <w:r w:rsidRPr="00FC155C">
        <w:rPr>
          <w:rFonts w:ascii="Arial" w:hAnsi="Arial" w:cs="Arial"/>
          <w:lang w:eastAsia="ja-JP"/>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 xml:space="preserve">Proposal 7: If downlink and uplink frame timings are not aligned at </w:t>
                            </w:r>
                            <w:proofErr w:type="spellStart"/>
                            <w:r w:rsidRPr="00D6226E">
                              <w:rPr>
                                <w:rFonts w:eastAsiaTheme="majorEastAsia"/>
                                <w:sz w:val="20"/>
                                <w:szCs w:val="20"/>
                              </w:rPr>
                              <w:t>gNB</w:t>
                            </w:r>
                            <w:proofErr w:type="spellEnd"/>
                            <w:r w:rsidRPr="00D6226E">
                              <w:rPr>
                                <w:rFonts w:eastAsiaTheme="majorEastAsia"/>
                                <w:sz w:val="20"/>
                                <w:szCs w:val="20"/>
                              </w:rPr>
                              <w:t xml:space="preserve">,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 xml:space="preserve">Proposal 7: If downlink and uplink frame timings are not aligned at </w:t>
                      </w:r>
                      <w:proofErr w:type="spellStart"/>
                      <w:r w:rsidRPr="00D6226E">
                        <w:rPr>
                          <w:rFonts w:eastAsiaTheme="majorEastAsia"/>
                          <w:sz w:val="20"/>
                          <w:szCs w:val="20"/>
                        </w:rPr>
                        <w:t>gNB</w:t>
                      </w:r>
                      <w:proofErr w:type="spellEnd"/>
                      <w:r w:rsidRPr="00D6226E">
                        <w:rPr>
                          <w:rFonts w:eastAsiaTheme="majorEastAsia"/>
                          <w:sz w:val="20"/>
                          <w:szCs w:val="20"/>
                        </w:rPr>
                        <w:t xml:space="preserve">,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ListParagraph"/>
        <w:numPr>
          <w:ilvl w:val="0"/>
          <w:numId w:val="32"/>
        </w:numPr>
        <w:rPr>
          <w:rFonts w:ascii="Arial" w:hAnsi="Arial" w:cs="Arial"/>
          <w:lang w:val="en-US"/>
        </w:rPr>
      </w:pPr>
      <w:r w:rsidRPr="00FC155C">
        <w:rPr>
          <w:rFonts w:ascii="Arial" w:hAnsi="Arial" w:cs="Arial"/>
          <w:lang w:val="en-US"/>
        </w:rPr>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Heading2"/>
        <w:rPr>
          <w:lang w:val="en-US"/>
        </w:rPr>
      </w:pPr>
      <w:r w:rsidRPr="00FC155C">
        <w:rPr>
          <w:lang w:val="en-US"/>
        </w:rPr>
        <w:lastRenderedPageBreak/>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w:t>
      </w:r>
      <w:r w:rsidR="0006016D" w:rsidRPr="00FC155C">
        <w:rPr>
          <w:rFonts w:ascii="Arial" w:hAnsi="Arial" w:cs="Arial"/>
          <w:b/>
          <w:bCs/>
          <w:highlight w:val="yellow"/>
          <w:u w:val="single"/>
          <w:lang w:eastAsia="ja-JP"/>
        </w:rPr>
        <w:t>2</w:t>
      </w:r>
      <w:r w:rsidRPr="00FC155C">
        <w:rPr>
          <w:rFonts w:ascii="Arial" w:hAnsi="Arial" w:cs="Arial"/>
          <w:b/>
          <w:bCs/>
          <w:highlight w:val="yellow"/>
          <w:u w:val="single"/>
          <w:lang w:eastAsia="ja-JP"/>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BodyText"/>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BodyText"/>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BodyText"/>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BodyText"/>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BodyText"/>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BodyText"/>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47520C" w:rsidRPr="00FC155C" w:rsidRDefault="0047520C" w:rsidP="0047520C">
            <w:pPr>
              <w:pStyle w:val="BodyText"/>
              <w:spacing w:line="254" w:lineRule="auto"/>
              <w:rPr>
                <w:rFonts w:cs="Arial"/>
              </w:rPr>
            </w:pP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BodyText"/>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BodyText"/>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BodyText"/>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BodyText"/>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BodyText"/>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Heading1"/>
        <w:rPr>
          <w:lang w:val="en-US"/>
        </w:rPr>
      </w:pPr>
      <w:r w:rsidRPr="00FC155C">
        <w:rPr>
          <w:lang w:val="en-US"/>
        </w:rPr>
        <w:lastRenderedPageBreak/>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Heading2"/>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lang w:eastAsia="ja-JP"/>
        </w:rPr>
      </w:pPr>
      <w:r w:rsidRPr="00FC155C">
        <w:rPr>
          <w:rFonts w:ascii="Arial" w:hAnsi="Arial" w:cs="Arial"/>
          <w:lang w:eastAsia="ja-JP"/>
        </w:rPr>
        <w:t>At RAN1#10</w:t>
      </w:r>
      <w:r w:rsidR="00D6226E" w:rsidRPr="00FC155C">
        <w:rPr>
          <w:rFonts w:ascii="Arial" w:hAnsi="Arial" w:cs="Arial"/>
          <w:lang w:eastAsia="ja-JP"/>
        </w:rPr>
        <w:t>7</w:t>
      </w:r>
      <w:r w:rsidRPr="00FC155C">
        <w:rPr>
          <w:rFonts w:ascii="Arial" w:hAnsi="Arial" w:cs="Arial"/>
          <w:lang w:eastAsia="ja-JP"/>
        </w:rPr>
        <w:t xml:space="preserve">-e, </w:t>
      </w:r>
      <w:r w:rsidR="00D564EA" w:rsidRPr="00FC155C">
        <w:rPr>
          <w:rFonts w:ascii="Arial" w:hAnsi="Arial" w:cs="Arial"/>
          <w:lang w:eastAsia="ja-JP"/>
        </w:rPr>
        <w:t>many</w:t>
      </w:r>
      <w:r w:rsidR="00944A15" w:rsidRPr="00FC155C">
        <w:rPr>
          <w:rFonts w:ascii="Arial" w:hAnsi="Arial" w:cs="Arial"/>
          <w:lang w:eastAsia="ja-JP"/>
        </w:rPr>
        <w:t xml:space="preserve"> </w:t>
      </w:r>
      <w:r w:rsidRPr="00FC155C">
        <w:rPr>
          <w:rFonts w:ascii="Arial" w:hAnsi="Arial" w:cs="Arial"/>
          <w:lang w:eastAsia="ja-JP"/>
        </w:rPr>
        <w:t>companies provide proposals on this topic:</w:t>
      </w:r>
    </w:p>
    <w:p w14:paraId="32BFDFAA" w14:textId="4C32FD2B" w:rsidR="007A20C2" w:rsidRPr="00FC155C" w:rsidRDefault="00FE58EE" w:rsidP="007A20C2">
      <w:pPr>
        <w:rPr>
          <w:highlight w:val="cyan"/>
          <w:lang w:eastAsia="ja-JP"/>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lang w:eastAsia="ja-JP"/>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lang w:eastAsia="ja-JP"/>
        </w:rPr>
        <w:t xml:space="preserve">that </w:t>
      </w:r>
      <w:r w:rsidRPr="00FC155C">
        <w:rPr>
          <w:rFonts w:ascii="Arial" w:hAnsi="Arial" w:cs="Arial"/>
          <w:lang w:eastAsia="ja-JP"/>
        </w:rPr>
        <w:t>requiring</w:t>
      </w:r>
      <w:r w:rsidR="00BF7266" w:rsidRPr="00FC155C">
        <w:rPr>
          <w:rFonts w:ascii="Arial" w:hAnsi="Arial" w:cs="Arial"/>
          <w:lang w:eastAsia="ja-JP"/>
        </w:rPr>
        <w:t xml:space="preserve"> RAN1 input</w:t>
      </w:r>
      <w:r w:rsidR="00E202CA" w:rsidRPr="00FC155C">
        <w:rPr>
          <w:rFonts w:ascii="Arial" w:hAnsi="Arial" w:cs="Arial"/>
          <w:lang w:eastAsia="ja-JP"/>
        </w:rPr>
        <w:t>:</w:t>
      </w:r>
    </w:p>
    <w:p w14:paraId="4AFB1881" w14:textId="46DE3D0F"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The content of UE specific TA pre-compensation reported in RA procedure using MAC CE is UE specific TA (</w:t>
      </w:r>
      <w:r w:rsidRPr="00FC155C">
        <w:rPr>
          <w:rFonts w:ascii="Arial" w:hAnsi="Arial" w:cs="Arial"/>
          <w:i/>
          <w:iCs/>
          <w:highlight w:val="yellow"/>
          <w:lang w:val="en-US" w:eastAsia="ja-JP"/>
        </w:rPr>
        <w:t>this can be revisited after receiving RAN1 response</w:t>
      </w:r>
      <w:r w:rsidRPr="00FC155C">
        <w:rPr>
          <w:rFonts w:ascii="Arial" w:hAnsi="Arial" w:cs="Arial"/>
          <w:i/>
          <w:iCs/>
          <w:lang w:val="en-US" w:eastAsia="ja-JP"/>
        </w:rPr>
        <w:t>).</w:t>
      </w:r>
    </w:p>
    <w:p w14:paraId="56D950E6" w14:textId="37F27F21"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 xml:space="preserve">Event-triggers for reporting on the information about UE specific TA in connected mode is supported. FFS on the details. </w:t>
      </w:r>
      <w:r w:rsidRPr="00FC155C">
        <w:rPr>
          <w:rFonts w:ascii="Arial" w:hAnsi="Arial" w:cs="Arial"/>
          <w:i/>
          <w:iCs/>
          <w:highlight w:val="yellow"/>
          <w:lang w:val="en-US" w:eastAsia="ja-JP"/>
        </w:rPr>
        <w:t>Confirmation by RAN1 is also needed</w:t>
      </w:r>
    </w:p>
    <w:p w14:paraId="6D03D50D" w14:textId="49513C59"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 xml:space="preserve">The event-triggers for reporting information about UE specific TA are based on TA values </w:t>
      </w:r>
      <w:r w:rsidRPr="00FC155C">
        <w:rPr>
          <w:rFonts w:ascii="Arial" w:hAnsi="Arial" w:cs="Arial"/>
          <w:i/>
          <w:iCs/>
          <w:highlight w:val="yellow"/>
          <w:lang w:val="en-US" w:eastAsia="ja-JP"/>
        </w:rPr>
        <w:t>(confirmation from RAN1 is needed)</w:t>
      </w:r>
    </w:p>
    <w:p w14:paraId="4C84EE4F" w14:textId="269C6B80"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lang w:val="en-US" w:eastAsia="ja-JP"/>
        </w:rPr>
        <w:t>compensation(</w:t>
      </w:r>
      <w:proofErr w:type="gramEnd"/>
      <w:r w:rsidRPr="00FC155C">
        <w:rPr>
          <w:rFonts w:ascii="Arial" w:hAnsi="Arial" w:cs="Arial"/>
          <w:i/>
          <w:iCs/>
          <w:lang w:val="en-US" w:eastAsia="ja-JP"/>
        </w:rPr>
        <w:t xml:space="preserve">for the details of the TA value, </w:t>
      </w:r>
      <w:r w:rsidRPr="00FC155C">
        <w:rPr>
          <w:rFonts w:ascii="Arial" w:hAnsi="Arial" w:cs="Arial"/>
          <w:i/>
          <w:iCs/>
          <w:highlight w:val="yellow"/>
          <w:lang w:val="en-US" w:eastAsia="ja-JP"/>
        </w:rPr>
        <w:t>confirmation from RAN1 is needed</w:t>
      </w:r>
      <w:r w:rsidRPr="00FC155C">
        <w:rPr>
          <w:rFonts w:ascii="Arial" w:hAnsi="Arial" w:cs="Arial"/>
          <w:i/>
          <w:iCs/>
          <w:lang w:val="en-US" w:eastAsia="ja-JP"/>
        </w:rPr>
        <w:t>).</w:t>
      </w:r>
    </w:p>
    <w:p w14:paraId="33FFE92C" w14:textId="7262B24A"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eastAsia="ja-JP"/>
        </w:rPr>
        <w:t>confirmation from RAN1 is needed</w:t>
      </w:r>
      <w:r w:rsidRPr="00FC155C">
        <w:rPr>
          <w:rFonts w:ascii="Arial" w:hAnsi="Arial" w:cs="Arial"/>
          <w:i/>
          <w:iCs/>
          <w:lang w:val="en-US" w:eastAsia="ja-JP"/>
        </w:rPr>
        <w:t>) or the UE location information</w:t>
      </w:r>
    </w:p>
    <w:p w14:paraId="4F5EAA02" w14:textId="69B1E106" w:rsidR="008A2879" w:rsidRPr="00FC155C" w:rsidRDefault="008A2879" w:rsidP="008A2879">
      <w:pPr>
        <w:rPr>
          <w:rFonts w:ascii="Arial" w:hAnsi="Arial" w:cs="Arial"/>
          <w:i/>
          <w:iCs/>
          <w:lang w:eastAsia="ja-JP"/>
        </w:rPr>
      </w:pPr>
    </w:p>
    <w:p w14:paraId="7FF1C22C" w14:textId="77777777" w:rsidR="008A2879" w:rsidRPr="00FC155C" w:rsidRDefault="008A2879" w:rsidP="008A2879">
      <w:pPr>
        <w:rPr>
          <w:rFonts w:ascii="Arial" w:hAnsi="Arial" w:cs="Arial"/>
          <w:lang w:eastAsia="ja-JP"/>
        </w:rPr>
      </w:pPr>
    </w:p>
    <w:p w14:paraId="1719C90F" w14:textId="686DDB28" w:rsidR="008A2879" w:rsidRPr="00FC155C" w:rsidRDefault="008A2879" w:rsidP="008A2879">
      <w:pPr>
        <w:rPr>
          <w:rFonts w:ascii="Arial" w:hAnsi="Arial" w:cs="Arial"/>
          <w:lang w:eastAsia="ja-JP"/>
        </w:rPr>
      </w:pPr>
      <w:r w:rsidRPr="00FC155C">
        <w:rPr>
          <w:rFonts w:ascii="Arial" w:hAnsi="Arial" w:cs="Arial"/>
          <w:lang w:eastAsia="ja-JP"/>
        </w:rPr>
        <w:lastRenderedPageBreak/>
        <w:t xml:space="preserve">The first item was resolved at RAN1#106bis-e. From the submitted </w:t>
      </w:r>
      <w:r w:rsidR="00907429" w:rsidRPr="00FC155C">
        <w:rPr>
          <w:rFonts w:ascii="Arial" w:hAnsi="Arial" w:cs="Arial"/>
          <w:lang w:eastAsia="ja-JP"/>
        </w:rPr>
        <w:t>proposals, it appears that there is no concern on the rest of the items.</w:t>
      </w:r>
    </w:p>
    <w:p w14:paraId="362098FC" w14:textId="33AE24AD" w:rsidR="00907429" w:rsidRPr="00FC155C" w:rsidRDefault="00907429" w:rsidP="00907429">
      <w:pPr>
        <w:rPr>
          <w:rFonts w:ascii="Arial" w:hAnsi="Arial" w:cs="Arial"/>
          <w:lang w:eastAsia="ja-JP"/>
        </w:rPr>
      </w:pPr>
      <w:r w:rsidRPr="00FC155C">
        <w:rPr>
          <w:rFonts w:ascii="Arial" w:hAnsi="Arial" w:cs="Arial"/>
          <w:lang w:eastAsia="ja-JP"/>
        </w:rPr>
        <w:t>There are also several proposals on reference SCS for the reported TA as well as how to round TA value to slot level granularity.</w:t>
      </w:r>
    </w:p>
    <w:p w14:paraId="6A5E08A9" w14:textId="1E82AFB7" w:rsidR="0090742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 xml:space="preserve">[Nokia, NSB]: The slot definition used by the UE for reporting TA should be the 15 kHz reference slot for FR1. </w:t>
      </w:r>
    </w:p>
    <w:p w14:paraId="1E0F465A" w14:textId="765B7CE3" w:rsidR="0090742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 xml:space="preserve">[OPPO]: Supporting different slot granularity is associated with different subcarriers in rounding TA value to slot level granularity. </w:t>
      </w:r>
    </w:p>
    <w:p w14:paraId="710C9389" w14:textId="7CC4D26F" w:rsidR="0090742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[Intel]: UE rounds UE-reported TA according to the ceil function (to the larger integer).</w:t>
      </w:r>
    </w:p>
    <w:p w14:paraId="529338DA" w14:textId="16F5D5E7" w:rsidR="0034382F" w:rsidRPr="00FC155C" w:rsidRDefault="0034382F" w:rsidP="0034382F">
      <w:pPr>
        <w:pStyle w:val="Heading2"/>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w:t>
      </w:r>
      <w:r w:rsidR="00D564EA" w:rsidRPr="00FC155C">
        <w:rPr>
          <w:rFonts w:ascii="Arial" w:hAnsi="Arial" w:cs="Arial"/>
          <w:b/>
          <w:bCs/>
          <w:highlight w:val="yellow"/>
          <w:u w:val="single"/>
          <w:lang w:eastAsia="ja-JP"/>
        </w:rPr>
        <w:t>3</w:t>
      </w:r>
      <w:r w:rsidRPr="00FC155C">
        <w:rPr>
          <w:rFonts w:ascii="Arial" w:hAnsi="Arial" w:cs="Arial"/>
          <w:b/>
          <w:bCs/>
          <w:highlight w:val="yellow"/>
          <w:u w:val="single"/>
          <w:lang w:eastAsia="ja-JP"/>
        </w:rPr>
        <w:t>.2 (Moderator):</w:t>
      </w:r>
    </w:p>
    <w:p w14:paraId="28B3A2D4" w14:textId="69A7B318"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ListParagraph"/>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ListParagraph"/>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The event-triggers for reporting information about UE specific TA are based on TA values (confirmation from RAN1 is needed)</w:t>
      </w:r>
    </w:p>
    <w:p w14:paraId="508ADBFA" w14:textId="77777777" w:rsidR="00E202CA" w:rsidRPr="00FC155C" w:rsidRDefault="00E202CA" w:rsidP="0079104D">
      <w:pPr>
        <w:pStyle w:val="ListParagraph"/>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highlight w:val="yellow"/>
          <w:lang w:val="en-US" w:eastAsia="ja-JP"/>
        </w:rPr>
        <w:t>compensation(</w:t>
      </w:r>
      <w:proofErr w:type="gramEnd"/>
      <w:r w:rsidRPr="00FC155C">
        <w:rPr>
          <w:rFonts w:ascii="Arial" w:hAnsi="Arial" w:cs="Arial"/>
          <w:i/>
          <w:iCs/>
          <w:highlight w:val="yellow"/>
          <w:lang w:val="en-US" w:eastAsia="ja-JP"/>
        </w:rPr>
        <w:t>for the details of the TA value, confirmation from RAN1 is needed).</w:t>
      </w:r>
    </w:p>
    <w:p w14:paraId="7A25EB7F" w14:textId="263EB324" w:rsidR="00E202CA" w:rsidRPr="00FC155C" w:rsidRDefault="00E202CA" w:rsidP="0079104D">
      <w:pPr>
        <w:pStyle w:val="ListParagraph"/>
        <w:numPr>
          <w:ilvl w:val="0"/>
          <w:numId w:val="33"/>
        </w:numPr>
        <w:rPr>
          <w:rFonts w:ascii="Arial" w:hAnsi="Arial"/>
          <w:highlight w:val="yellow"/>
          <w:lang w:val="en-US"/>
        </w:rPr>
      </w:pPr>
      <w:r w:rsidRPr="00FC155C">
        <w:rPr>
          <w:rFonts w:ascii="Arial" w:hAnsi="Arial" w:cs="Arial"/>
          <w:i/>
          <w:iCs/>
          <w:highlight w:val="yellow"/>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ListParagraph"/>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BodyText"/>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BodyText"/>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BodyText"/>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BodyText"/>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BodyText"/>
              <w:spacing w:line="252" w:lineRule="auto"/>
              <w:rPr>
                <w:rFonts w:cs="Arial"/>
              </w:rPr>
            </w:pPr>
            <w:r w:rsidRPr="00FC155C">
              <w:rPr>
                <w:rFonts w:cs="Arial"/>
              </w:rPr>
              <w:lastRenderedPageBreak/>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BodyText"/>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BodyText"/>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BodyText"/>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BodyText"/>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BodyText"/>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BodyText"/>
              <w:spacing w:line="252" w:lineRule="auto"/>
              <w:rPr>
                <w:rFonts w:cs="Arial"/>
              </w:rPr>
            </w:pPr>
            <w:r w:rsidRPr="00FC155C">
              <w:rPr>
                <w:rFonts w:cs="Arial"/>
              </w:rPr>
              <w:t>1)</w:t>
            </w:r>
            <w:r>
              <w:rPr>
                <w:rFonts w:cs="Arial"/>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BodyText"/>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BodyText"/>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BodyText"/>
              <w:rPr>
                <w:rFonts w:eastAsia="DengXian"/>
                <w:szCs w:val="20"/>
              </w:rPr>
            </w:pPr>
            <w:r>
              <w:rPr>
                <w:rFonts w:eastAsia="DengXian"/>
                <w:szCs w:val="20"/>
              </w:rPr>
              <w:t>e.g. a</w:t>
            </w:r>
            <w:r w:rsidRPr="00900795">
              <w:rPr>
                <w:rFonts w:eastAsia="DengXian"/>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DengXian"/>
                <w:szCs w:val="20"/>
              </w:rPr>
              <w:t>, the conversion formula is as follows:</w:t>
            </w:r>
          </w:p>
          <w:p w14:paraId="2E8B8F46" w14:textId="3BB57E62" w:rsidR="003F182E" w:rsidRPr="00900795" w:rsidRDefault="003F182E" w:rsidP="003F182E">
            <w:pPr>
              <w:pStyle w:val="BodyText"/>
              <w:jc w:val="center"/>
              <w:rPr>
                <w:rFonts w:eastAsia="DengXian"/>
                <w:szCs w:val="20"/>
              </w:rPr>
            </w:pPr>
            <m:oMath>
              <m:r>
                <m:rPr>
                  <m:sty m:val="bi"/>
                </m:rPr>
                <w:rPr>
                  <w:rFonts w:ascii="Cambria Math" w:hAnsi="Cambria Math" w:cs="Lucida Sans Unicode"/>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sidRPr="00900795">
              <w:rPr>
                <w:rFonts w:eastAsia="DengXian"/>
                <w:b/>
                <w:bCs/>
                <w:szCs w:val="20"/>
              </w:rPr>
              <w:t>=</w:t>
            </w:r>
            <m:oMath>
              <m:r>
                <m:rPr>
                  <m:sty m:val="b"/>
                </m:rPr>
                <w:rPr>
                  <w:rFonts w:ascii="Cambria Math" w:eastAsia="DengXian" w:hAnsi="Cambria Math"/>
                </w:rPr>
                <m:t xml:space="preserve"> (</m:t>
              </m:r>
              <m:r>
                <m:rPr>
                  <m:sty m:val="bi"/>
                </m:rPr>
                <w:rPr>
                  <w:rFonts w:ascii="Cambria Math" w:hAnsi="Cambria Math"/>
                  <w:lang w:eastAsia="ko-KR"/>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lang w:eastAsia="ko-KR"/>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Lucida Sans Unicode"/>
                  <w:lang w:eastAsia="ko-KR"/>
                </w:rPr>
                <m:t>⌉</m:t>
              </m:r>
              <m:r>
                <m:rPr>
                  <m:sty m:val="p"/>
                </m:rPr>
                <w:rPr>
                  <w:rFonts w:ascii="Cambria Math" w:eastAsia="DengXian" w:hAnsi="Cambria Math"/>
                </w:rPr>
                <m:t>)</m:t>
              </m:r>
            </m:oMath>
          </w:p>
          <w:p w14:paraId="3B04403B" w14:textId="77777777" w:rsidR="003F182E" w:rsidRPr="00900795" w:rsidRDefault="003F182E" w:rsidP="003F182E">
            <w:pPr>
              <w:pStyle w:val="BodyText"/>
              <w:rPr>
                <w:rFonts w:eastAsia="DengXian"/>
                <w:szCs w:val="20"/>
              </w:rPr>
            </w:pPr>
            <w:r w:rsidRPr="00900795">
              <w:rPr>
                <w:rFonts w:eastAsia="DengXian"/>
                <w:szCs w:val="20"/>
              </w:rPr>
              <w:t>where,</w:t>
            </w:r>
          </w:p>
          <w:p w14:paraId="2D20DC12" w14:textId="77777777" w:rsidR="003F182E" w:rsidRPr="00900795" w:rsidRDefault="003F182E" w:rsidP="003F182E">
            <w:pPr>
              <w:pStyle w:val="BodyText"/>
              <w:rPr>
                <w:rFonts w:eastAsia="SimSun"/>
                <w:szCs w:val="20"/>
                <w:lang w:eastAsia="ko-KR"/>
              </w:rPr>
            </w:pPr>
            <w:r w:rsidRPr="00900795">
              <w:rPr>
                <w:rFonts w:eastAsia="Batang"/>
                <w:szCs w:val="20"/>
                <w:lang w:eastAsia="x-none"/>
              </w:rPr>
              <w:t> </w:t>
            </w:r>
            <m:oMath>
              <m:r>
                <m:rPr>
                  <m:sty m:val="bi"/>
                </m:rPr>
                <w:rPr>
                  <w:rFonts w:ascii="Cambria Math" w:hAnsi="Cambria Math" w:cs="SimSun"/>
                </w:rPr>
                <m:t>μ</m:t>
              </m:r>
            </m:oMath>
            <w:r w:rsidRPr="00900795">
              <w:rPr>
                <w:rFonts w:eastAsia="Batang"/>
                <w:szCs w:val="20"/>
                <w:lang w:val="en-GB" w:eastAsia="x-none"/>
              </w:rPr>
              <w:t xml:space="preserve"> is the numerology in </w:t>
            </w:r>
            <w:r w:rsidRPr="00900795">
              <w:rPr>
                <w:rFonts w:eastAsia="SimSun"/>
                <w:szCs w:val="20"/>
                <w:lang w:eastAsia="ko-KR"/>
              </w:rPr>
              <w:t>TS 38.211 section 4.2.</w:t>
            </w:r>
          </w:p>
          <w:p w14:paraId="60A760B3" w14:textId="77777777" w:rsidR="003F182E" w:rsidRPr="00900795" w:rsidRDefault="003F182E" w:rsidP="003F182E">
            <w:pPr>
              <w:pStyle w:val="BodyText"/>
              <w:rPr>
                <w:rFonts w:eastAsia="SimSun"/>
                <w:szCs w:val="20"/>
                <w:lang w:eastAsia="ko-KR"/>
              </w:rPr>
            </w:pPr>
            <w:r w:rsidRPr="00900795">
              <w:rPr>
                <w:rFonts w:eastAsia="DengXian"/>
                <w:szCs w:val="20"/>
              </w:rPr>
              <w:t xml:space="preserve"> </w:t>
            </w:r>
            <m:oMath>
              <m:sSub>
                <m:sSubPr>
                  <m:ctrlPr>
                    <w:rPr>
                      <w:rFonts w:ascii="Cambria Math" w:eastAsia="SimSun" w:hAnsi="Cambria Math" w:cs="Calibri"/>
                      <w:b/>
                      <w:bCs/>
                      <w:lang w:eastAsia="ko-KR"/>
                    </w:rPr>
                  </m:ctrlPr>
                </m:sSubPr>
                <m:e>
                  <m:r>
                    <m:rPr>
                      <m:sty m:val="b"/>
                    </m:rPr>
                    <w:rPr>
                      <w:rFonts w:ascii="Cambria Math" w:eastAsia="SimSun" w:hAnsi="Cambria Math" w:cs="Calibri"/>
                      <w:lang w:eastAsia="ko-KR"/>
                    </w:rPr>
                    <m:t>T</m:t>
                  </m:r>
                </m:e>
                <m:sub>
                  <m:r>
                    <m:rPr>
                      <m:sty m:val="b"/>
                    </m:rPr>
                    <w:rPr>
                      <w:rFonts w:ascii="Cambria Math" w:eastAsia="SimSun" w:hAnsi="Cambria Math" w:cs="Calibri"/>
                      <w:lang w:eastAsia="ko-KR"/>
                    </w:rPr>
                    <m:t>c</m:t>
                  </m:r>
                </m:sub>
              </m:sSub>
            </m:oMath>
            <w:r w:rsidRPr="00900795">
              <w:rPr>
                <w:rFonts w:eastAsia="SimSun"/>
                <w:szCs w:val="20"/>
                <w:lang w:eastAsia="ko-KR"/>
              </w:rPr>
              <w:t xml:space="preserve"> is specified in TS 38.211 section 4.1.</w:t>
            </w:r>
          </w:p>
          <w:p w14:paraId="068E7F99" w14:textId="77777777" w:rsidR="003F182E" w:rsidRPr="00FC155C" w:rsidRDefault="003F182E" w:rsidP="003F182E">
            <w:pPr>
              <w:pStyle w:val="BodyText"/>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BodyText"/>
              <w:spacing w:line="254" w:lineRule="auto"/>
              <w:rPr>
                <w:rFonts w:cs="Arial"/>
              </w:rPr>
            </w:pPr>
            <w:r w:rsidRPr="00C24EE4">
              <w:rPr>
                <w:rFonts w:cs="Arial"/>
                <w:lang w:val="en-GB"/>
              </w:rPr>
              <w:t>We are fine with t</w:t>
            </w:r>
            <w:r>
              <w:rPr>
                <w:rFonts w:cs="Arial"/>
                <w:lang w:val="en-GB"/>
              </w:rPr>
              <w:t xml:space="preserve">he moderator’s proposal. </w:t>
            </w:r>
          </w:p>
        </w:tc>
      </w:tr>
      <w:tr w:rsidR="003F182E"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77777777" w:rsidR="003F182E" w:rsidRPr="00FC155C" w:rsidRDefault="003F182E" w:rsidP="003F182E">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634010" w14:textId="77777777" w:rsidR="003F182E" w:rsidRPr="00FC155C" w:rsidRDefault="003F182E" w:rsidP="003F182E">
            <w:pPr>
              <w:pStyle w:val="BodyText"/>
              <w:spacing w:line="254" w:lineRule="auto"/>
              <w:rPr>
                <w:rFonts w:cs="Arial"/>
              </w:rPr>
            </w:pPr>
          </w:p>
        </w:tc>
      </w:tr>
      <w:tr w:rsidR="003F182E"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77777777" w:rsidR="003F182E" w:rsidRPr="00FC155C" w:rsidRDefault="003F182E" w:rsidP="003F182E">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15C088" w14:textId="77777777" w:rsidR="003F182E" w:rsidRPr="00FC155C" w:rsidRDefault="003F182E" w:rsidP="003F182E">
            <w:pPr>
              <w:pStyle w:val="BodyText"/>
              <w:spacing w:line="254" w:lineRule="auto"/>
              <w:rPr>
                <w:rFonts w:cs="Arial"/>
              </w:rPr>
            </w:pPr>
          </w:p>
        </w:tc>
      </w:tr>
      <w:tr w:rsidR="003F182E"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77777777" w:rsidR="003F182E" w:rsidRPr="00FC155C" w:rsidRDefault="003F182E" w:rsidP="003F182E">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64D7EF" w14:textId="77777777" w:rsidR="003F182E" w:rsidRPr="00FC155C" w:rsidRDefault="003F182E" w:rsidP="003F182E">
            <w:pPr>
              <w:pStyle w:val="BodyText"/>
              <w:spacing w:line="254" w:lineRule="auto"/>
              <w:rPr>
                <w:rFonts w:cs="Arial"/>
              </w:rPr>
            </w:pPr>
          </w:p>
        </w:tc>
      </w:tr>
      <w:tr w:rsidR="003F182E"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77777777" w:rsidR="003F182E" w:rsidRPr="00FC155C" w:rsidRDefault="003F182E" w:rsidP="003F182E">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900D658" w14:textId="77777777" w:rsidR="003F182E" w:rsidRPr="00FC155C" w:rsidRDefault="003F182E" w:rsidP="003F182E">
            <w:pPr>
              <w:pStyle w:val="BodyText"/>
              <w:spacing w:line="254" w:lineRule="auto"/>
              <w:rPr>
                <w:rFonts w:cs="Arial"/>
              </w:rPr>
            </w:pP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Heading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Heading2"/>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lang w:eastAsia="ja-JP"/>
        </w:rPr>
      </w:pPr>
      <w:r w:rsidRPr="00FC155C">
        <w:rPr>
          <w:rFonts w:ascii="Arial" w:hAnsi="Arial" w:cs="Arial"/>
          <w:lang w:eastAsia="ja-JP"/>
        </w:rPr>
        <w:t>At RAN1#107-e, one company brings up a proposal on DCI</w:t>
      </w:r>
      <w:r w:rsidR="00976026" w:rsidRPr="00FC155C">
        <w:rPr>
          <w:rFonts w:ascii="Arial" w:hAnsi="Arial" w:cs="Arial"/>
          <w:lang w:eastAsia="ja-JP"/>
        </w:rPr>
        <w:t>-</w:t>
      </w:r>
      <w:r w:rsidRPr="00FC155C">
        <w:rPr>
          <w:rFonts w:ascii="Arial" w:hAnsi="Arial" w:cs="Arial"/>
          <w:lang w:eastAsia="ja-JP"/>
        </w:rPr>
        <w:t>based BWP switch:</w:t>
      </w:r>
    </w:p>
    <w:p w14:paraId="7B5CFCB3" w14:textId="1989B782" w:rsidR="007139E7" w:rsidRPr="00FC155C" w:rsidRDefault="00017BB3" w:rsidP="007139E7">
      <w:pPr>
        <w:rPr>
          <w:highlight w:val="cyan"/>
        </w:rPr>
      </w:pPr>
      <w:r w:rsidRPr="00FC155C">
        <w:rPr>
          <w:noProof/>
          <w:sz w:val="20"/>
          <w:szCs w:val="20"/>
        </w:rPr>
        <w:lastRenderedPageBreak/>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766F39" w:rsidRPr="00CE3239" w:rsidRDefault="00766F39" w:rsidP="00CE3239">
                            <w:pPr>
                              <w:pStyle w:val="BodyText"/>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766F39" w:rsidRPr="005D172D" w:rsidRDefault="00766F39"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766F39" w:rsidRPr="00CE3239" w:rsidRDefault="00766F39" w:rsidP="00CE3239">
                      <w:pPr>
                        <w:pStyle w:val="BodyText"/>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BodyText"/>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lang w:eastAsia="ja-JP"/>
        </w:rPr>
      </w:pPr>
      <w:r w:rsidRPr="00FC155C">
        <w:rPr>
          <w:rFonts w:ascii="Arial" w:hAnsi="Arial" w:cs="Arial"/>
          <w:lang w:eastAsia="ja-JP"/>
        </w:rPr>
        <w:t>The corresponding specification text is in Section 8.6.2, TS 38.133:</w:t>
      </w:r>
    </w:p>
    <w:p w14:paraId="1FC6845E" w14:textId="3FE75F56" w:rsidR="00CE3239" w:rsidRPr="00FC155C" w:rsidRDefault="00CE3239" w:rsidP="007139E7">
      <w:pPr>
        <w:rPr>
          <w:rFonts w:ascii="Arial" w:hAnsi="Arial" w:cs="Arial"/>
          <w:lang w:eastAsia="ja-JP"/>
        </w:rPr>
      </w:pPr>
      <w:r w:rsidRPr="00FC155C">
        <w:rPr>
          <w:noProof/>
          <w:sz w:val="20"/>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BodyText"/>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lang w:eastAsia="ja-JP"/>
        </w:rPr>
      </w:pPr>
      <w:r w:rsidRPr="00FC155C">
        <w:rPr>
          <w:rFonts w:ascii="Arial" w:hAnsi="Arial" w:cs="Arial"/>
          <w:lang w:eastAsia="ja-JP"/>
        </w:rPr>
        <w:t>The main argument made by the proponent is as follows:</w:t>
      </w:r>
    </w:p>
    <w:p w14:paraId="1952BBB7" w14:textId="6FB4E295" w:rsidR="00CE3239" w:rsidRPr="00FC155C" w:rsidRDefault="00CE3239" w:rsidP="00CE3239">
      <w:pPr>
        <w:ind w:left="567"/>
        <w:rPr>
          <w:rFonts w:ascii="Arial" w:hAnsi="Arial" w:cs="Arial"/>
          <w:i/>
          <w:iCs/>
          <w:sz w:val="20"/>
          <w:szCs w:val="20"/>
          <w:lang w:eastAsia="ja-JP"/>
        </w:rPr>
      </w:pPr>
      <w:r w:rsidRPr="00FC155C">
        <w:rPr>
          <w:rFonts w:ascii="Arial" w:hAnsi="Arial" w:cs="Arial"/>
          <w:i/>
          <w:iCs/>
          <w:sz w:val="20"/>
          <w:szCs w:val="20"/>
        </w:rPr>
        <w:t>[Huawei/</w:t>
      </w:r>
      <w:proofErr w:type="spellStart"/>
      <w:r w:rsidRPr="00FC155C">
        <w:rPr>
          <w:rFonts w:ascii="Arial" w:hAnsi="Arial" w:cs="Arial"/>
          <w:i/>
          <w:iCs/>
          <w:sz w:val="20"/>
          <w:szCs w:val="20"/>
        </w:rPr>
        <w:t>HiSi</w:t>
      </w:r>
      <w:proofErr w:type="spellEnd"/>
      <w:r w:rsidRPr="00FC155C">
        <w:rPr>
          <w:rFonts w:ascii="Arial" w:hAnsi="Arial" w:cs="Arial"/>
          <w:i/>
          <w:iCs/>
          <w:sz w:val="20"/>
          <w:szCs w:val="20"/>
        </w:rPr>
        <w:t xml:space="preserve">] Essentially, even though the UE switches to a new UL BWP after a timer duration of </w:t>
      </w:r>
      <w:proofErr w:type="spellStart"/>
      <w:r w:rsidRPr="00FC155C">
        <w:rPr>
          <w:rFonts w:ascii="Arial" w:hAnsi="Arial" w:cs="Arial"/>
          <w:i/>
          <w:iCs/>
          <w:sz w:val="20"/>
          <w:szCs w:val="20"/>
        </w:rPr>
        <w:t>T</w:t>
      </w:r>
      <w:r w:rsidRPr="00FC155C">
        <w:rPr>
          <w:rFonts w:ascii="Arial" w:hAnsi="Arial" w:cs="Arial"/>
          <w:i/>
          <w:iCs/>
          <w:sz w:val="20"/>
          <w:szCs w:val="20"/>
          <w:vertAlign w:val="subscript"/>
        </w:rPr>
        <w:t>BWPswitchDelay</w:t>
      </w:r>
      <w:proofErr w:type="spellEnd"/>
      <w:r w:rsidRPr="00FC155C">
        <w:rPr>
          <w:rFonts w:ascii="Arial" w:hAnsi="Arial" w:cs="Arial"/>
          <w:i/>
          <w:iCs/>
          <w:sz w:val="20"/>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lang w:eastAsia="ja-JP"/>
        </w:rPr>
      </w:pPr>
      <w:r w:rsidRPr="00FC155C">
        <w:rPr>
          <w:rFonts w:ascii="Arial" w:hAnsi="Arial" w:cs="Arial"/>
          <w:lang w:eastAsia="ja-JP"/>
        </w:rPr>
        <w:t>In Moderator’s view:</w:t>
      </w:r>
    </w:p>
    <w:p w14:paraId="7B79AFC5" w14:textId="23753EEB" w:rsidR="00CE3239" w:rsidRPr="00FC155C" w:rsidRDefault="00CE3239" w:rsidP="0079104D">
      <w:pPr>
        <w:pStyle w:val="ListParagraph"/>
        <w:numPr>
          <w:ilvl w:val="0"/>
          <w:numId w:val="50"/>
        </w:numPr>
        <w:rPr>
          <w:rFonts w:ascii="Arial" w:hAnsi="Arial" w:cs="Arial"/>
          <w:lang w:val="en-US" w:eastAsia="ja-JP"/>
        </w:rPr>
      </w:pPr>
      <w:r w:rsidRPr="00FC155C">
        <w:rPr>
          <w:rFonts w:ascii="Arial" w:hAnsi="Arial" w:cs="Arial"/>
          <w:lang w:val="en-US" w:eastAsia="ja-JP"/>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ListParagraph"/>
        <w:numPr>
          <w:ilvl w:val="0"/>
          <w:numId w:val="50"/>
        </w:numPr>
        <w:rPr>
          <w:rFonts w:ascii="Arial" w:hAnsi="Arial" w:cs="Arial"/>
          <w:lang w:val="en-US" w:eastAsia="ja-JP"/>
        </w:rPr>
      </w:pPr>
      <w:r w:rsidRPr="00FC155C">
        <w:rPr>
          <w:rFonts w:ascii="Arial" w:hAnsi="Arial" w:cs="Arial"/>
          <w:lang w:val="en-US" w:eastAsia="ja-JP"/>
        </w:rPr>
        <w:t>Besides, since it</w:t>
      </w:r>
      <w:r w:rsidR="00CE3239" w:rsidRPr="00FC155C">
        <w:rPr>
          <w:rFonts w:ascii="Arial" w:hAnsi="Arial" w:cs="Arial"/>
          <w:lang w:val="en-US" w:eastAsia="ja-JP"/>
        </w:rPr>
        <w:t xml:space="preserve"> is a RAN4 issue</w:t>
      </w:r>
      <w:bookmarkStart w:id="19" w:name="_In-sequence_SDU_delivery"/>
      <w:bookmarkEnd w:id="19"/>
      <w:r w:rsidRPr="00FC155C">
        <w:rPr>
          <w:rFonts w:ascii="Arial" w:hAnsi="Arial" w:cs="Arial"/>
          <w:lang w:val="en-US" w:eastAsia="ja-JP"/>
        </w:rPr>
        <w:t>, it’s better that the proponent brings up the proposal in RAN4.</w:t>
      </w:r>
    </w:p>
    <w:p w14:paraId="54DE805A" w14:textId="4661C86C" w:rsidR="006C6966" w:rsidRPr="00FC155C" w:rsidRDefault="006C6966" w:rsidP="006C6966">
      <w:pPr>
        <w:pStyle w:val="Heading2"/>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14.2 (Moderator):</w:t>
      </w:r>
    </w:p>
    <w:p w14:paraId="209637CE" w14:textId="1E60653C" w:rsidR="006C6966" w:rsidRPr="00FC155C" w:rsidRDefault="006C6966" w:rsidP="006C6966">
      <w:pPr>
        <w:rPr>
          <w:rFonts w:ascii="Arial" w:hAnsi="Arial" w:cs="Arial"/>
          <w:highlight w:val="yellow"/>
          <w:lang w:eastAsia="ja-JP"/>
        </w:rPr>
      </w:pPr>
      <w:r w:rsidRPr="00FC155C">
        <w:rPr>
          <w:rFonts w:ascii="Arial" w:hAnsi="Arial" w:cs="Arial"/>
          <w:highlight w:val="yellow"/>
          <w:lang w:eastAsia="ja-JP"/>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w:t>
      </w:r>
      <w:proofErr w:type="spellStart"/>
      <w:r w:rsidRPr="00FC155C">
        <w:rPr>
          <w:rFonts w:ascii="Arial" w:hAnsi="Arial" w:cs="Arial"/>
          <w:i/>
          <w:iCs/>
          <w:highlight w:val="yellow"/>
        </w:rPr>
        <w:t>K_offset</w:t>
      </w:r>
      <w:proofErr w:type="spellEnd"/>
      <w:r w:rsidRPr="00FC155C">
        <w:rPr>
          <w:rFonts w:ascii="Arial" w:hAnsi="Arial" w:cs="Arial"/>
          <w:i/>
          <w:iCs/>
          <w:highlight w:val="yellow"/>
        </w:rPr>
        <w:t xml:space="preserve"> to the timing relationship of DCI-based UL BWP switch, i.e.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ListParagraph"/>
        <w:numPr>
          <w:ilvl w:val="0"/>
          <w:numId w:val="51"/>
        </w:numPr>
        <w:rPr>
          <w:rFonts w:ascii="Arial" w:hAnsi="Arial" w:cs="Arial"/>
          <w:highlight w:val="yellow"/>
          <w:lang w:val="en-US" w:eastAsia="ja-JP"/>
        </w:rPr>
      </w:pPr>
      <w:r w:rsidRPr="00FC155C">
        <w:rPr>
          <w:rFonts w:ascii="Arial" w:hAnsi="Arial" w:cs="Arial"/>
          <w:highlight w:val="yellow"/>
          <w:lang w:val="en-US" w:eastAsia="ja-JP"/>
        </w:rPr>
        <w:t>Option 1: It can be handled by network implementation.</w:t>
      </w:r>
    </w:p>
    <w:p w14:paraId="38ACF4E0" w14:textId="49C42DA0" w:rsidR="006C6966" w:rsidRPr="00FC155C" w:rsidRDefault="006C6966" w:rsidP="0079104D">
      <w:pPr>
        <w:pStyle w:val="ListParagraph"/>
        <w:numPr>
          <w:ilvl w:val="0"/>
          <w:numId w:val="51"/>
        </w:numPr>
        <w:rPr>
          <w:rFonts w:ascii="Arial" w:hAnsi="Arial" w:cs="Arial"/>
          <w:highlight w:val="yellow"/>
          <w:lang w:val="en-US" w:eastAsia="ja-JP"/>
        </w:rPr>
      </w:pPr>
      <w:r w:rsidRPr="00FC155C">
        <w:rPr>
          <w:rFonts w:ascii="Arial" w:hAnsi="Arial" w:cs="Arial"/>
          <w:highlight w:val="yellow"/>
          <w:lang w:val="en-US" w:eastAsia="ja-JP"/>
        </w:rPr>
        <w:t>Option 2: Up to RAN4 to discuss.</w:t>
      </w:r>
    </w:p>
    <w:p w14:paraId="5E3B02A0" w14:textId="0B322906" w:rsidR="006C6966" w:rsidRPr="00FC155C" w:rsidRDefault="006C6966" w:rsidP="0079104D">
      <w:pPr>
        <w:pStyle w:val="ListParagraph"/>
        <w:numPr>
          <w:ilvl w:val="0"/>
          <w:numId w:val="51"/>
        </w:numPr>
        <w:rPr>
          <w:rFonts w:ascii="Arial" w:hAnsi="Arial" w:cs="Arial"/>
          <w:highlight w:val="yellow"/>
          <w:lang w:val="en-US" w:eastAsia="ja-JP"/>
        </w:rPr>
      </w:pPr>
      <w:r w:rsidRPr="00FC155C">
        <w:rPr>
          <w:rFonts w:ascii="Arial" w:hAnsi="Arial" w:cs="Arial"/>
          <w:highlight w:val="yellow"/>
          <w:lang w:val="en-US" w:eastAsia="ja-JP"/>
        </w:rPr>
        <w:lastRenderedPageBreak/>
        <w:t>Other option(s)?</w:t>
      </w:r>
    </w:p>
    <w:p w14:paraId="1E5C70A5" w14:textId="77777777" w:rsidR="006C6966" w:rsidRPr="00FC155C" w:rsidRDefault="006C6966" w:rsidP="006C6966">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BodyText"/>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BodyText"/>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BodyText"/>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BodyText"/>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BodyText"/>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BodyText"/>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BodyText"/>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C17425"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77777777" w:rsidR="00C17425" w:rsidRPr="00FC155C" w:rsidRDefault="00C17425" w:rsidP="00C1742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B650DC" w14:textId="77777777" w:rsidR="00C17425" w:rsidRPr="00FC155C" w:rsidRDefault="00C17425" w:rsidP="00C17425">
            <w:pPr>
              <w:pStyle w:val="BodyText"/>
              <w:spacing w:line="254" w:lineRule="auto"/>
              <w:rPr>
                <w:rFonts w:cs="Arial"/>
              </w:rPr>
            </w:pP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77777777" w:rsidR="00C17425" w:rsidRPr="00FC155C" w:rsidRDefault="00C17425" w:rsidP="00C1742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F41780" w14:textId="77777777" w:rsidR="00C17425" w:rsidRPr="00FC155C" w:rsidRDefault="00C17425" w:rsidP="00C17425">
            <w:pPr>
              <w:pStyle w:val="BodyText"/>
              <w:spacing w:line="254" w:lineRule="auto"/>
              <w:rPr>
                <w:rFonts w:cs="Arial"/>
              </w:rPr>
            </w:pPr>
          </w:p>
        </w:tc>
      </w:tr>
      <w:tr w:rsidR="00C17425"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77777777" w:rsidR="00C17425" w:rsidRPr="00FC155C" w:rsidRDefault="00C17425" w:rsidP="00C1742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64F99CB" w14:textId="77777777" w:rsidR="00C17425" w:rsidRPr="00FC155C" w:rsidRDefault="00C17425" w:rsidP="00C17425">
            <w:pPr>
              <w:pStyle w:val="BodyText"/>
              <w:spacing w:line="254" w:lineRule="auto"/>
              <w:rPr>
                <w:rFonts w:cs="Arial"/>
              </w:rPr>
            </w:pPr>
          </w:p>
        </w:tc>
      </w:tr>
      <w:tr w:rsidR="00C17425"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77777777" w:rsidR="00C17425" w:rsidRPr="00FC155C" w:rsidRDefault="00C17425" w:rsidP="00C1742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E5B6DC" w14:textId="77777777" w:rsidR="00C17425" w:rsidRPr="00FC155C" w:rsidRDefault="00C17425" w:rsidP="00C17425">
            <w:pPr>
              <w:pStyle w:val="BodyText"/>
              <w:spacing w:line="254" w:lineRule="auto"/>
              <w:rPr>
                <w:rFonts w:cs="Arial"/>
              </w:rPr>
            </w:pPr>
          </w:p>
        </w:tc>
      </w:tr>
      <w:tr w:rsidR="00C17425"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C17425" w:rsidRPr="00FC155C" w:rsidRDefault="00C17425" w:rsidP="00C1742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C17425" w:rsidRPr="00FC155C" w:rsidRDefault="00C17425" w:rsidP="00C17425">
            <w:pPr>
              <w:pStyle w:val="BodyText"/>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Heading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Heading2"/>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lang w:eastAsia="ja-JP"/>
        </w:rPr>
      </w:pPr>
      <w:r w:rsidRPr="00FC155C">
        <w:rPr>
          <w:rFonts w:ascii="Arial" w:hAnsi="Arial" w:cs="Arial"/>
          <w:highlight w:val="yellow"/>
          <w:lang w:eastAsia="ja-JP"/>
        </w:rPr>
        <w:t>TBA</w:t>
      </w:r>
    </w:p>
    <w:p w14:paraId="657EB046" w14:textId="77777777" w:rsidR="00335332" w:rsidRPr="00FC155C" w:rsidRDefault="00335332" w:rsidP="00335332">
      <w:pPr>
        <w:rPr>
          <w:lang w:eastAsia="ja-JP"/>
        </w:rPr>
      </w:pPr>
    </w:p>
    <w:p w14:paraId="5034BCE2" w14:textId="77777777" w:rsidR="00E96297" w:rsidRPr="00FC155C" w:rsidRDefault="00E96297" w:rsidP="006C6966">
      <w:pPr>
        <w:pStyle w:val="BodyText"/>
        <w:rPr>
          <w:rFonts w:ascii="Times New Roman" w:hAnsi="Times New Roman"/>
          <w:i/>
          <w:iCs/>
          <w:sz w:val="20"/>
          <w:szCs w:val="20"/>
        </w:rPr>
      </w:pPr>
    </w:p>
    <w:p w14:paraId="5D2D287A" w14:textId="77777777" w:rsidR="00335332" w:rsidRPr="00FC155C" w:rsidRDefault="00335332" w:rsidP="006C6966">
      <w:pPr>
        <w:pStyle w:val="BodyText"/>
        <w:rPr>
          <w:rFonts w:ascii="Times New Roman" w:hAnsi="Times New Roman"/>
          <w:i/>
          <w:iCs/>
          <w:sz w:val="20"/>
          <w:szCs w:val="20"/>
        </w:rPr>
      </w:pPr>
    </w:p>
    <w:p w14:paraId="43055322" w14:textId="1A950341" w:rsidR="00185E4A" w:rsidRPr="00FC155C" w:rsidRDefault="00F507D1" w:rsidP="00114AE3">
      <w:pPr>
        <w:pStyle w:val="Heading1"/>
        <w:rPr>
          <w:lang w:val="en-US"/>
        </w:rPr>
      </w:pPr>
      <w:r w:rsidRPr="00FC155C">
        <w:rPr>
          <w:lang w:val="en-US"/>
        </w:rPr>
        <w:t>References</w:t>
      </w:r>
      <w:bookmarkStart w:id="20" w:name="_Ref510504022"/>
      <w:bookmarkStart w:id="21" w:name="_Ref510814820"/>
      <w:bookmarkStart w:id="22" w:name="_Ref174151459"/>
      <w:bookmarkStart w:id="23" w:name="_Ref189809556"/>
    </w:p>
    <w:p w14:paraId="449FF7A8" w14:textId="4002B408" w:rsidR="00E77B9C" w:rsidRPr="00FC155C" w:rsidRDefault="00E77B9C" w:rsidP="005E0505">
      <w:pPr>
        <w:pStyle w:val="Reference"/>
      </w:pPr>
      <w:bookmarkStart w:id="24" w:name="_Ref29827421"/>
      <w:bookmarkStart w:id="25" w:name="_Ref48034415"/>
      <w:bookmarkStart w:id="26" w:name="_Ref42716514"/>
      <w:bookmarkStart w:id="27" w:name="_Ref45286859"/>
      <w:bookmarkEnd w:id="20"/>
      <w:bookmarkEnd w:id="21"/>
      <w:bookmarkEnd w:id="22"/>
      <w:bookmarkEnd w:id="23"/>
      <w:r w:rsidRPr="00FC155C">
        <w:t>TR 38.821, Solutions for NR to support non-terrestrial networks</w:t>
      </w:r>
      <w:bookmarkEnd w:id="24"/>
      <w:bookmarkEnd w:id="25"/>
    </w:p>
    <w:bookmarkEnd w:id="26"/>
    <w:bookmarkEnd w:id="27"/>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8"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8"/>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lastRenderedPageBreak/>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Heading1"/>
        <w:rPr>
          <w:lang w:val="en-US"/>
        </w:rPr>
      </w:pPr>
      <w:r w:rsidRPr="00FC155C">
        <w:rPr>
          <w:lang w:val="en-US"/>
        </w:rPr>
        <w:lastRenderedPageBreak/>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29"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29"/>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30"/>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 xml:space="preserve">When UE is not provided with K_offset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766F39" w:rsidRDefault="00766F3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766F39" w:rsidRDefault="00766F3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 xml:space="preserve">When UE is not provided with K_offset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766F39" w:rsidRDefault="00766F3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766F39" w:rsidRDefault="00766F39"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 xml:space="preserve">The estimate of UE-gNB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 xml:space="preserve">The estimate of UE-gNB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5pt;height:12.5pt;mso-width-percent:0;mso-height-percent:0;mso-width-percent:0;mso-height-percent:0" equationxml="&lt;">
                                  <v:imagedata r:id="rId13" o:title="" chromakey="white"/>
                                </v:shape>
                              </w:pict>
                            </w:r>
                            <w:r w:rsidRPr="007C795F">
                              <w:rPr>
                                <w:sz w:val="20"/>
                                <w:szCs w:val="20"/>
                                <w:lang w:eastAsia="ja-JP"/>
                              </w:rPr>
                              <w:instrText xml:space="preserve"> </w:instrText>
                            </w:r>
                            <w:r w:rsidRPr="007C795F">
                              <w:rPr>
                                <w:sz w:val="20"/>
                                <w:szCs w:val="20"/>
                                <w:lang w:eastAsia="ja-JP"/>
                              </w:rPr>
                              <w:fldChar w:fldCharType="separate"/>
                            </w:r>
                            <w:r>
                              <w:rPr>
                                <w:rFonts w:ascii="Times New Roman" w:hAnsi="Times New Roman"/>
                                <w:noProof/>
                                <w:position w:val="-5"/>
                                <w:sz w:val="20"/>
                                <w:szCs w:val="20"/>
                              </w:rPr>
                              <w:pict w14:anchorId="56C6B3F6">
                                <v:shape id="_x0000_i1028" type="#_x0000_t75" alt="" style="width:6.5pt;height:12.5pt;mso-width-percent:0;mso-height-percent:0;mso-width-percent:0;mso-height-percent:0" equationxml="&lt;">
                                  <v:imagedata r:id="rId13"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Pr>
                                <w:rFonts w:ascii="Times New Roman" w:hAnsi="Times New Roman"/>
                                <w:noProof/>
                                <w:position w:val="-8"/>
                                <w:sz w:val="20"/>
                                <w:szCs w:val="20"/>
                              </w:rPr>
                              <w:pict w14:anchorId="1FF2D7FC">
                                <v:shape id="_x0000_i1030" type="#_x0000_t75" alt="" style="width:53.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8"/>
                                <w:sz w:val="20"/>
                                <w:szCs w:val="20"/>
                              </w:rPr>
                              <w:pict w14:anchorId="42549C70">
                                <v:shape id="_x0000_i1032" type="#_x0000_t75" alt="" style="width:53.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Pr>
                                <w:rFonts w:ascii="Times New Roman" w:hAnsi="Times New Roman"/>
                                <w:noProof/>
                                <w:position w:val="-9"/>
                                <w:sz w:val="20"/>
                                <w:szCs w:val="20"/>
                              </w:rPr>
                              <w:pict w14:anchorId="43024FE0">
                                <v:shape id="_x0000_i1034" type="#_x0000_t75" alt="" style="width:282pt;height:18.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9"/>
                                <w:sz w:val="20"/>
                                <w:szCs w:val="20"/>
                              </w:rPr>
                              <w:pict w14:anchorId="4ABF2063">
                                <v:shape id="_x0000_i1036" type="#_x0000_t75" alt="" style="width:282pt;height:18.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Pr>
                                <w:rFonts w:ascii="Times New Roman" w:hAnsi="Times New Roman"/>
                                <w:noProof/>
                                <w:position w:val="-5"/>
                                <w:sz w:val="20"/>
                                <w:szCs w:val="20"/>
                              </w:rPr>
                              <w:pict w14:anchorId="214A51E7">
                                <v:shape id="_x0000_i1038" type="#_x0000_t75" alt="" style="width:36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5"/>
                                <w:sz w:val="20"/>
                                <w:szCs w:val="20"/>
                              </w:rPr>
                              <w:pict w14:anchorId="3B34DFE3">
                                <v:shape id="_x0000_i1040" type="#_x0000_t75" alt="" style="width:36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Pr>
                                <w:rFonts w:ascii="Times New Roman" w:hAnsi="Times New Roman"/>
                                <w:noProof/>
                                <w:position w:val="-8"/>
                                <w:sz w:val="20"/>
                                <w:szCs w:val="20"/>
                              </w:rPr>
                              <w:pict w14:anchorId="767DE08D">
                                <v:shape id="_x0000_i1042" type="#_x0000_t75" alt="" style="width:36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8"/>
                                <w:sz w:val="20"/>
                                <w:szCs w:val="20"/>
                              </w:rPr>
                              <w:pict w14:anchorId="561C804D">
                                <v:shape id="_x0000_i1044" type="#_x0000_t75" alt="" style="width:36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Pr>
                                <w:rFonts w:ascii="Times New Roman" w:hAnsi="Times New Roman"/>
                                <w:noProof/>
                                <w:position w:val="-8"/>
                                <w:sz w:val="20"/>
                                <w:szCs w:val="20"/>
                              </w:rPr>
                              <w:pict w14:anchorId="1E72E636">
                                <v:shape id="_x0000_i1046" type="#_x0000_t75" alt="" style="width:53.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8"/>
                                <w:sz w:val="20"/>
                                <w:szCs w:val="20"/>
                              </w:rPr>
                              <w:pict w14:anchorId="38F67019">
                                <v:shape id="_x0000_i1048" type="#_x0000_t75" alt="" style="width:53.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Pr>
                                <w:rFonts w:ascii="Times New Roman" w:hAnsi="Times New Roman"/>
                                <w:noProof/>
                                <w:sz w:val="20"/>
                                <w:szCs w:val="20"/>
                              </w:rPr>
                              <w:pict w14:anchorId="613737B0">
                                <v:shape id="_x0000_i1050" type="#_x0000_t75" alt="" style="width:282pt;height:18.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sz w:val="20"/>
                                <w:szCs w:val="20"/>
                              </w:rPr>
                              <w:pict w14:anchorId="1E603527">
                                <v:shape id="_x0000_i1052" type="#_x0000_t75" alt="" style="width:282pt;height:18.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Pr>
                                <w:rFonts w:ascii="Times New Roman" w:hAnsi="Times New Roman"/>
                                <w:noProof/>
                                <w:sz w:val="20"/>
                                <w:szCs w:val="20"/>
                              </w:rPr>
                              <w:pict w14:anchorId="6BE3E751">
                                <v:shape id="_x0000_i1054" type="#_x0000_t75" alt="" style="width:42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sz w:val="20"/>
                                <w:szCs w:val="20"/>
                              </w:rPr>
                              <w:pict w14:anchorId="212DF993">
                                <v:shape id="_x0000_i1056" type="#_x0000_t75" alt="" style="width:42pt;height:12.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Pr>
                          <w:rFonts w:ascii="Times New Roman" w:hAnsi="Times New Roman"/>
                          <w:noProof/>
                          <w:position w:val="-5"/>
                          <w:sz w:val="20"/>
                          <w:szCs w:val="20"/>
                        </w:rPr>
                        <w:pict w14:anchorId="7276E89D">
                          <v:shape id="_x0000_i1026" type="#_x0000_t75" alt="" style="width:6.5pt;height:12.5pt;mso-width-percent:0;mso-height-percent:0;mso-width-percent:0;mso-height-percent:0" equationxml="&lt;">
                            <v:imagedata r:id="rId13" o:title="" chromakey="white"/>
                          </v:shape>
                        </w:pict>
                      </w:r>
                      <w:r w:rsidRPr="007C795F">
                        <w:rPr>
                          <w:sz w:val="20"/>
                          <w:szCs w:val="20"/>
                          <w:lang w:eastAsia="ja-JP"/>
                        </w:rPr>
                        <w:instrText xml:space="preserve"> </w:instrText>
                      </w:r>
                      <w:r w:rsidRPr="007C795F">
                        <w:rPr>
                          <w:sz w:val="20"/>
                          <w:szCs w:val="20"/>
                          <w:lang w:eastAsia="ja-JP"/>
                        </w:rPr>
                        <w:fldChar w:fldCharType="separate"/>
                      </w:r>
                      <w:r>
                        <w:rPr>
                          <w:rFonts w:ascii="Times New Roman" w:hAnsi="Times New Roman"/>
                          <w:noProof/>
                          <w:position w:val="-5"/>
                          <w:sz w:val="20"/>
                          <w:szCs w:val="20"/>
                        </w:rPr>
                        <w:pict w14:anchorId="56C6B3F6">
                          <v:shape id="_x0000_i1028" type="#_x0000_t75" alt="" style="width:6.5pt;height:12.5pt;mso-width-percent:0;mso-height-percent:0;mso-width-percent:0;mso-height-percent:0" equationxml="&lt;">
                            <v:imagedata r:id="rId13"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Pr>
                          <w:rFonts w:ascii="Times New Roman" w:hAnsi="Times New Roman"/>
                          <w:noProof/>
                          <w:position w:val="-8"/>
                          <w:sz w:val="20"/>
                          <w:szCs w:val="20"/>
                        </w:rPr>
                        <w:pict w14:anchorId="1FF2D7FC">
                          <v:shape id="_x0000_i1030" type="#_x0000_t75" alt="" style="width:53.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8"/>
                          <w:sz w:val="20"/>
                          <w:szCs w:val="20"/>
                        </w:rPr>
                        <w:pict w14:anchorId="42549C70">
                          <v:shape id="_x0000_i1032" type="#_x0000_t75" alt="" style="width:53.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Pr>
                          <w:rFonts w:ascii="Times New Roman" w:hAnsi="Times New Roman"/>
                          <w:noProof/>
                          <w:position w:val="-9"/>
                          <w:sz w:val="20"/>
                          <w:szCs w:val="20"/>
                        </w:rPr>
                        <w:pict w14:anchorId="43024FE0">
                          <v:shape id="_x0000_i1034" type="#_x0000_t75" alt="" style="width:282pt;height:18.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9"/>
                          <w:sz w:val="20"/>
                          <w:szCs w:val="20"/>
                        </w:rPr>
                        <w:pict w14:anchorId="4ABF2063">
                          <v:shape id="_x0000_i1036" type="#_x0000_t75" alt="" style="width:282pt;height:18.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Pr>
                          <w:rFonts w:ascii="Times New Roman" w:hAnsi="Times New Roman"/>
                          <w:noProof/>
                          <w:position w:val="-5"/>
                          <w:sz w:val="20"/>
                          <w:szCs w:val="20"/>
                        </w:rPr>
                        <w:pict w14:anchorId="214A51E7">
                          <v:shape id="_x0000_i1038" type="#_x0000_t75" alt="" style="width:36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5"/>
                          <w:sz w:val="20"/>
                          <w:szCs w:val="20"/>
                        </w:rPr>
                        <w:pict w14:anchorId="3B34DFE3">
                          <v:shape id="_x0000_i1040" type="#_x0000_t75" alt="" style="width:36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Pr>
                          <w:rFonts w:ascii="Times New Roman" w:hAnsi="Times New Roman"/>
                          <w:noProof/>
                          <w:position w:val="-8"/>
                          <w:sz w:val="20"/>
                          <w:szCs w:val="20"/>
                        </w:rPr>
                        <w:pict w14:anchorId="767DE08D">
                          <v:shape id="_x0000_i1042" type="#_x0000_t75" alt="" style="width:36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8"/>
                          <w:sz w:val="20"/>
                          <w:szCs w:val="20"/>
                        </w:rPr>
                        <w:pict w14:anchorId="561C804D">
                          <v:shape id="_x0000_i1044" type="#_x0000_t75" alt="" style="width:36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Pr>
                          <w:rFonts w:ascii="Times New Roman" w:hAnsi="Times New Roman"/>
                          <w:noProof/>
                          <w:position w:val="-8"/>
                          <w:sz w:val="20"/>
                          <w:szCs w:val="20"/>
                        </w:rPr>
                        <w:pict w14:anchorId="1E72E636">
                          <v:shape id="_x0000_i1046" type="#_x0000_t75" alt="" style="width:53.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position w:val="-8"/>
                          <w:sz w:val="20"/>
                          <w:szCs w:val="20"/>
                        </w:rPr>
                        <w:pict w14:anchorId="38F67019">
                          <v:shape id="_x0000_i1048" type="#_x0000_t75" alt="" style="width:53.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Pr>
                          <w:rFonts w:ascii="Times New Roman" w:hAnsi="Times New Roman"/>
                          <w:noProof/>
                          <w:sz w:val="20"/>
                          <w:szCs w:val="20"/>
                        </w:rPr>
                        <w:pict w14:anchorId="613737B0">
                          <v:shape id="_x0000_i1050" type="#_x0000_t75" alt="" style="width:282pt;height:18.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sz w:val="20"/>
                          <w:szCs w:val="20"/>
                        </w:rPr>
                        <w:pict w14:anchorId="1E603527">
                          <v:shape id="_x0000_i1052" type="#_x0000_t75" alt="" style="width:282pt;height:18.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Pr>
                          <w:rFonts w:ascii="Times New Roman" w:hAnsi="Times New Roman"/>
                          <w:noProof/>
                          <w:sz w:val="20"/>
                          <w:szCs w:val="20"/>
                        </w:rPr>
                        <w:pict w14:anchorId="6BE3E751">
                          <v:shape id="_x0000_i1054" type="#_x0000_t75" alt="" style="width:42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Pr>
                          <w:rFonts w:ascii="Times New Roman" w:hAnsi="Times New Roman"/>
                          <w:noProof/>
                          <w:sz w:val="20"/>
                          <w:szCs w:val="20"/>
                        </w:rPr>
                        <w:pict w14:anchorId="212DF993">
                          <v:shape id="_x0000_i1056" type="#_x0000_t75" alt="" style="width:42pt;height:12.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766F39" w:rsidRPr="00C26A52" w:rsidRDefault="00766F39"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766F39" w:rsidRPr="00C26A52" w:rsidRDefault="00766F39"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766F39" w:rsidRPr="00C26A52" w:rsidRDefault="00766F39"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766F39" w:rsidRPr="00C26A52" w:rsidRDefault="00766F39"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766F39" w:rsidRPr="00C26A52" w:rsidRDefault="00766F39"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766F39" w:rsidRPr="00C26A52" w:rsidRDefault="00766F39"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766F39" w:rsidRPr="00C26A52" w:rsidRDefault="00766F39"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766F39" w:rsidRPr="00C26A52" w:rsidRDefault="00766F39"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1" w:name="_Hlk85982428"/>
                            <w:bookmarkStart w:id="32"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766F39"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766F39"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C26A52">
                              <w:rPr>
                                <w:rStyle w:val="apple-converted-space"/>
                                <w:color w:val="000000"/>
                                <w:sz w:val="20"/>
                                <w:szCs w:val="20"/>
                              </w:rPr>
                              <w:t> </w:t>
                            </w:r>
                            <w:r w:rsidRPr="00C26A52">
                              <w:rPr>
                                <w:i/>
                                <w:iCs/>
                                <w:color w:val="000000"/>
                                <w:sz w:val="20"/>
                                <w:szCs w:val="20"/>
                              </w:rPr>
                              <w:t> </w:t>
                            </w:r>
                            <w:r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766F39"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Pr="00C26A52">
                              <w:rPr>
                                <w:sz w:val="20"/>
                                <w:szCs w:val="20"/>
                              </w:rPr>
                              <w:t>  is UE self-estimated TA to pre-compensate for the service link delay.</w:t>
                            </w:r>
                          </w:p>
                          <w:p w14:paraId="08268814" w14:textId="77777777" w:rsidR="00766F39" w:rsidRPr="00C26A52" w:rsidRDefault="00766F39"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Pr="00C26A52">
                              <w:rPr>
                                <w:rStyle w:val="apple-converted-space"/>
                                <w:sz w:val="20"/>
                                <w:szCs w:val="20"/>
                              </w:rPr>
                              <w:t> </w:t>
                            </w:r>
                            <w:r w:rsidRPr="00C26A52">
                              <w:rPr>
                                <w:sz w:val="20"/>
                                <w:szCs w:val="20"/>
                              </w:rPr>
                              <w:t>is network-controlled common TA, and may</w:t>
                            </w:r>
                            <w:r w:rsidRPr="00C26A52">
                              <w:rPr>
                                <w:rStyle w:val="apple-converted-space"/>
                                <w:sz w:val="20"/>
                                <w:szCs w:val="20"/>
                              </w:rPr>
                              <w:t> </w:t>
                            </w:r>
                            <w:r w:rsidRPr="00C26A52">
                              <w:rPr>
                                <w:sz w:val="20"/>
                                <w:szCs w:val="20"/>
                              </w:rPr>
                              <w:t>include any timing offset considered necessary by the network.</w:t>
                            </w:r>
                          </w:p>
                          <w:p w14:paraId="493F20BC" w14:textId="77777777" w:rsidR="00766F39" w:rsidRPr="00C26A52" w:rsidRDefault="00766F39"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Pr="00C26A52">
                              <w:rPr>
                                <w:rStyle w:val="apple-converted-space"/>
                                <w:sz w:val="20"/>
                                <w:szCs w:val="20"/>
                              </w:rPr>
                              <w:t> </w:t>
                            </w:r>
                            <w:r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766F39"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C26A52">
                              <w:rPr>
                                <w:rStyle w:val="apple-converted-space"/>
                                <w:color w:val="000000"/>
                                <w:sz w:val="20"/>
                                <w:szCs w:val="20"/>
                              </w:rPr>
                              <w:t> is a</w:t>
                            </w:r>
                            <w:r w:rsidRPr="00C26A52">
                              <w:rPr>
                                <w:color w:val="000000"/>
                                <w:sz w:val="20"/>
                                <w:szCs w:val="20"/>
                              </w:rPr>
                              <w:t xml:space="preserve"> fixed offset used to calculate the timing </w:t>
                            </w:r>
                            <w:proofErr w:type="gramStart"/>
                            <w:r w:rsidRPr="00C26A52">
                              <w:rPr>
                                <w:color w:val="000000"/>
                                <w:sz w:val="20"/>
                                <w:szCs w:val="20"/>
                              </w:rPr>
                              <w:t>advance.</w:t>
                            </w:r>
                            <w:proofErr w:type="gramEnd"/>
                            <w:r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1"/>
                          </w:p>
                          <w:bookmarkEnd w:id="32"/>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3" w:name="_Hlk85982428"/>
                      <w:bookmarkStart w:id="34"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766F39"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766F39"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C26A52">
                        <w:rPr>
                          <w:rStyle w:val="apple-converted-space"/>
                          <w:color w:val="000000"/>
                          <w:sz w:val="20"/>
                          <w:szCs w:val="20"/>
                        </w:rPr>
                        <w:t> </w:t>
                      </w:r>
                      <w:r w:rsidRPr="00C26A52">
                        <w:rPr>
                          <w:i/>
                          <w:iCs/>
                          <w:color w:val="000000"/>
                          <w:sz w:val="20"/>
                          <w:szCs w:val="20"/>
                        </w:rPr>
                        <w:t> </w:t>
                      </w:r>
                      <w:r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766F39"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Pr="00C26A52">
                        <w:rPr>
                          <w:sz w:val="20"/>
                          <w:szCs w:val="20"/>
                        </w:rPr>
                        <w:t>  is UE self-estimated TA to pre-compensate for the service link delay.</w:t>
                      </w:r>
                    </w:p>
                    <w:p w14:paraId="08268814" w14:textId="77777777" w:rsidR="00766F39" w:rsidRPr="00C26A52" w:rsidRDefault="00766F39"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Pr="00C26A52">
                        <w:rPr>
                          <w:rStyle w:val="apple-converted-space"/>
                          <w:sz w:val="20"/>
                          <w:szCs w:val="20"/>
                        </w:rPr>
                        <w:t> </w:t>
                      </w:r>
                      <w:r w:rsidRPr="00C26A52">
                        <w:rPr>
                          <w:sz w:val="20"/>
                          <w:szCs w:val="20"/>
                        </w:rPr>
                        <w:t>is network-controlled common TA, and may</w:t>
                      </w:r>
                      <w:r w:rsidRPr="00C26A52">
                        <w:rPr>
                          <w:rStyle w:val="apple-converted-space"/>
                          <w:sz w:val="20"/>
                          <w:szCs w:val="20"/>
                        </w:rPr>
                        <w:t> </w:t>
                      </w:r>
                      <w:r w:rsidRPr="00C26A52">
                        <w:rPr>
                          <w:sz w:val="20"/>
                          <w:szCs w:val="20"/>
                        </w:rPr>
                        <w:t>include any timing offset considered necessary by the network.</w:t>
                      </w:r>
                    </w:p>
                    <w:p w14:paraId="493F20BC" w14:textId="77777777" w:rsidR="00766F39" w:rsidRPr="00C26A52" w:rsidRDefault="00766F39"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Pr="00C26A52">
                        <w:rPr>
                          <w:rStyle w:val="apple-converted-space"/>
                          <w:sz w:val="20"/>
                          <w:szCs w:val="20"/>
                        </w:rPr>
                        <w:t> </w:t>
                      </w:r>
                      <w:r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766F39"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C26A52">
                        <w:rPr>
                          <w:rStyle w:val="apple-converted-space"/>
                          <w:color w:val="000000"/>
                          <w:sz w:val="20"/>
                          <w:szCs w:val="20"/>
                        </w:rPr>
                        <w:t> is a</w:t>
                      </w:r>
                      <w:r w:rsidRPr="00C26A52">
                        <w:rPr>
                          <w:color w:val="000000"/>
                          <w:sz w:val="20"/>
                          <w:szCs w:val="20"/>
                        </w:rPr>
                        <w:t xml:space="preserve"> fixed offset used to calculate the timing </w:t>
                      </w:r>
                      <w:proofErr w:type="gramStart"/>
                      <w:r w:rsidRPr="00C26A52">
                        <w:rPr>
                          <w:color w:val="000000"/>
                          <w:sz w:val="20"/>
                          <w:szCs w:val="20"/>
                        </w:rPr>
                        <w:t>advance.</w:t>
                      </w:r>
                      <w:proofErr w:type="gramEnd"/>
                      <w:r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3"/>
                    </w:p>
                    <w:bookmarkEnd w:id="34"/>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3D818" w14:textId="77777777" w:rsidR="00766F39" w:rsidRDefault="00766F39">
      <w:r>
        <w:separator/>
      </w:r>
    </w:p>
  </w:endnote>
  <w:endnote w:type="continuationSeparator" w:id="0">
    <w:p w14:paraId="0A6F65D6" w14:textId="77777777" w:rsidR="00766F39" w:rsidRDefault="00766F39">
      <w:r>
        <w:continuationSeparator/>
      </w:r>
    </w:p>
  </w:endnote>
  <w:endnote w:type="continuationNotice" w:id="1">
    <w:p w14:paraId="69FFCF9E" w14:textId="77777777" w:rsidR="00766F39" w:rsidRDefault="00766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766F39" w:rsidRDefault="00766F3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CC5C1" w14:textId="77777777" w:rsidR="00766F39" w:rsidRDefault="00766F39">
      <w:r>
        <w:separator/>
      </w:r>
    </w:p>
  </w:footnote>
  <w:footnote w:type="continuationSeparator" w:id="0">
    <w:p w14:paraId="3E2123C4" w14:textId="77777777" w:rsidR="00766F39" w:rsidRDefault="00766F39">
      <w:r>
        <w:continuationSeparator/>
      </w:r>
    </w:p>
  </w:footnote>
  <w:footnote w:type="continuationNotice" w:id="1">
    <w:p w14:paraId="1AD61ABD" w14:textId="77777777" w:rsidR="00766F39" w:rsidRDefault="00766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766F39" w:rsidRDefault="00766F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8211809"/>
    <w:multiLevelType w:val="hybridMultilevel"/>
    <w:tmpl w:val="795C1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68E60B8"/>
    <w:multiLevelType w:val="hybridMultilevel"/>
    <w:tmpl w:val="F89E4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0"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151018"/>
    <w:multiLevelType w:val="hybridMultilevel"/>
    <w:tmpl w:val="71FC35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37"/>
  </w:num>
  <w:num w:numId="3">
    <w:abstractNumId w:val="0"/>
  </w:num>
  <w:num w:numId="4">
    <w:abstractNumId w:val="51"/>
  </w:num>
  <w:num w:numId="5">
    <w:abstractNumId w:val="52"/>
  </w:num>
  <w:num w:numId="6">
    <w:abstractNumId w:val="56"/>
  </w:num>
  <w:num w:numId="7">
    <w:abstractNumId w:val="20"/>
  </w:num>
  <w:num w:numId="8">
    <w:abstractNumId w:val="22"/>
  </w:num>
  <w:num w:numId="9">
    <w:abstractNumId w:val="10"/>
  </w:num>
  <w:num w:numId="10">
    <w:abstractNumId w:val="69"/>
  </w:num>
  <w:num w:numId="11">
    <w:abstractNumId w:val="32"/>
  </w:num>
  <w:num w:numId="12">
    <w:abstractNumId w:val="68"/>
  </w:num>
  <w:num w:numId="13">
    <w:abstractNumId w:val="26"/>
  </w:num>
  <w:num w:numId="14">
    <w:abstractNumId w:val="6"/>
  </w:num>
  <w:num w:numId="15">
    <w:abstractNumId w:val="49"/>
  </w:num>
  <w:num w:numId="16">
    <w:abstractNumId w:val="23"/>
  </w:num>
  <w:num w:numId="17">
    <w:abstractNumId w:val="5"/>
  </w:num>
  <w:num w:numId="18">
    <w:abstractNumId w:val="24"/>
  </w:num>
  <w:num w:numId="19">
    <w:abstractNumId w:val="64"/>
  </w:num>
  <w:num w:numId="20">
    <w:abstractNumId w:val="8"/>
  </w:num>
  <w:num w:numId="21">
    <w:abstractNumId w:val="55"/>
  </w:num>
  <w:num w:numId="22">
    <w:abstractNumId w:val="72"/>
  </w:num>
  <w:num w:numId="23">
    <w:abstractNumId w:val="62"/>
  </w:num>
  <w:num w:numId="24">
    <w:abstractNumId w:val="57"/>
  </w:num>
  <w:num w:numId="25">
    <w:abstractNumId w:val="3"/>
  </w:num>
  <w:num w:numId="26">
    <w:abstractNumId w:val="17"/>
  </w:num>
  <w:num w:numId="27">
    <w:abstractNumId w:val="1"/>
  </w:num>
  <w:num w:numId="28">
    <w:abstractNumId w:val="39"/>
  </w:num>
  <w:num w:numId="29">
    <w:abstractNumId w:val="73"/>
  </w:num>
  <w:num w:numId="30">
    <w:abstractNumId w:val="65"/>
  </w:num>
  <w:num w:numId="31">
    <w:abstractNumId w:val="33"/>
  </w:num>
  <w:num w:numId="32">
    <w:abstractNumId w:val="43"/>
  </w:num>
  <w:num w:numId="33">
    <w:abstractNumId w:val="31"/>
  </w:num>
  <w:num w:numId="34">
    <w:abstractNumId w:val="25"/>
  </w:num>
  <w:num w:numId="35">
    <w:abstractNumId w:val="14"/>
  </w:num>
  <w:num w:numId="36">
    <w:abstractNumId w:val="41"/>
  </w:num>
  <w:num w:numId="37">
    <w:abstractNumId w:val="36"/>
  </w:num>
  <w:num w:numId="38">
    <w:abstractNumId w:val="75"/>
  </w:num>
  <w:num w:numId="39">
    <w:abstractNumId w:val="42"/>
  </w:num>
  <w:num w:numId="40">
    <w:abstractNumId w:val="38"/>
  </w:num>
  <w:num w:numId="41">
    <w:abstractNumId w:val="30"/>
  </w:num>
  <w:num w:numId="42">
    <w:abstractNumId w:val="45"/>
  </w:num>
  <w:num w:numId="43">
    <w:abstractNumId w:val="29"/>
  </w:num>
  <w:num w:numId="44">
    <w:abstractNumId w:val="11"/>
  </w:num>
  <w:num w:numId="45">
    <w:abstractNumId w:val="7"/>
  </w:num>
  <w:num w:numId="46">
    <w:abstractNumId w:val="63"/>
  </w:num>
  <w:num w:numId="47">
    <w:abstractNumId w:val="46"/>
  </w:num>
  <w:num w:numId="48">
    <w:abstractNumId w:val="35"/>
  </w:num>
  <w:num w:numId="49">
    <w:abstractNumId w:val="59"/>
  </w:num>
  <w:num w:numId="50">
    <w:abstractNumId w:val="4"/>
  </w:num>
  <w:num w:numId="51">
    <w:abstractNumId w:val="12"/>
  </w:num>
  <w:num w:numId="52">
    <w:abstractNumId w:val="18"/>
  </w:num>
  <w:num w:numId="53">
    <w:abstractNumId w:val="67"/>
  </w:num>
  <w:num w:numId="54">
    <w:abstractNumId w:val="21"/>
  </w:num>
  <w:num w:numId="55">
    <w:abstractNumId w:val="2"/>
  </w:num>
  <w:num w:numId="56">
    <w:abstractNumId w:val="27"/>
  </w:num>
  <w:num w:numId="57">
    <w:abstractNumId w:val="16"/>
  </w:num>
  <w:num w:numId="58">
    <w:abstractNumId w:val="66"/>
  </w:num>
  <w:num w:numId="59">
    <w:abstractNumId w:val="28"/>
  </w:num>
  <w:num w:numId="60">
    <w:abstractNumId w:val="70"/>
  </w:num>
  <w:num w:numId="61">
    <w:abstractNumId w:val="58"/>
  </w:num>
  <w:num w:numId="62">
    <w:abstractNumId w:val="60"/>
  </w:num>
  <w:num w:numId="63">
    <w:abstractNumId w:val="19"/>
  </w:num>
  <w:num w:numId="64">
    <w:abstractNumId w:val="74"/>
  </w:num>
  <w:num w:numId="65">
    <w:abstractNumId w:val="44"/>
  </w:num>
  <w:num w:numId="66">
    <w:abstractNumId w:val="54"/>
  </w:num>
  <w:num w:numId="67">
    <w:abstractNumId w:val="9"/>
  </w:num>
  <w:num w:numId="68">
    <w:abstractNumId w:val="50"/>
  </w:num>
  <w:num w:numId="69">
    <w:abstractNumId w:val="48"/>
  </w:num>
  <w:num w:numId="70">
    <w:abstractNumId w:val="40"/>
  </w:num>
  <w:num w:numId="71">
    <w:abstractNumId w:val="61"/>
  </w:num>
  <w:num w:numId="72">
    <w:abstractNumId w:val="15"/>
  </w:num>
  <w:num w:numId="73">
    <w:abstractNumId w:val="34"/>
  </w:num>
  <w:num w:numId="74">
    <w:abstractNumId w:val="13"/>
  </w:num>
  <w:num w:numId="75">
    <w:abstractNumId w:val="71"/>
  </w:num>
  <w:num w:numId="76">
    <w:abstractNumId w:val="5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1C7"/>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CD31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31C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qForma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pPr>
    <w:rPr>
      <w:rFonts w:eastAsia="SimSun"/>
      <w:lang w:eastAsia="ja-JP"/>
    </w:rPr>
  </w:style>
  <w:style w:type="character" w:customStyle="1" w:styleId="B3Char">
    <w:name w:val="B3 Char"/>
    <w:qFormat/>
    <w:locked/>
    <w:rsid w:val="00736C4E"/>
    <w:rPr>
      <w:lang w:eastAsia="en-US"/>
    </w:rPr>
  </w:style>
  <w:style w:type="paragraph" w:customStyle="1" w:styleId="paragraph">
    <w:name w:val="paragraph"/>
    <w:basedOn w:val="Normal"/>
    <w:rsid w:val="0065605A"/>
    <w:pPr>
      <w:spacing w:before="100" w:beforeAutospacing="1" w:after="100" w:afterAutospacing="1"/>
    </w:pPr>
    <w:rPr>
      <w:rFonts w:eastAsia="Times New Roman"/>
      <w:lang w:eastAsia="en-GB"/>
    </w:rPr>
  </w:style>
  <w:style w:type="character" w:customStyle="1" w:styleId="normaltextrun">
    <w:name w:val="normaltextrun"/>
    <w:basedOn w:val="DefaultParagraphFont"/>
    <w:rsid w:val="0065605A"/>
  </w:style>
  <w:style w:type="character" w:customStyle="1" w:styleId="eop">
    <w:name w:val="eop"/>
    <w:basedOn w:val="DefaultParagraphFont"/>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C22DAC5B-4335-40F5-B75F-F5CB80F4F067}">
  <ds:schemaRefs>
    <ds:schemaRef ds:uri="http://schemas.openxmlformats.org/officeDocument/2006/bibliography"/>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49</Pages>
  <Words>7368</Words>
  <Characters>38584</Characters>
  <Application>Microsoft Office Word</Application>
  <DocSecurity>0</DocSecurity>
  <Lines>321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Nokia, Frank</cp:lastModifiedBy>
  <cp:revision>3</cp:revision>
  <dcterms:created xsi:type="dcterms:W3CDTF">2021-11-11T19:22:00Z</dcterms:created>
  <dcterms:modified xsi:type="dcterms:W3CDTF">2021-11-11T19:53:00Z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