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F7EA0" w14:textId="77777777" w:rsidR="002256D6" w:rsidRPr="0052548E" w:rsidRDefault="002256D6" w:rsidP="002256D6">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2256D6">
        <w:rPr>
          <w:rFonts w:ascii="Arial" w:hAnsi="Arial" w:cs="Arial"/>
          <w:b/>
          <w:bCs/>
          <w:sz w:val="28"/>
          <w:highlight w:val="yellow"/>
        </w:rPr>
        <w:t>R1-211xxxx</w:t>
      </w:r>
    </w:p>
    <w:p w14:paraId="4E399372" w14:textId="77777777" w:rsidR="002256D6" w:rsidRPr="009513AC" w:rsidRDefault="002256D6" w:rsidP="002256D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B83F477" w14:textId="77777777" w:rsidR="000E09C4" w:rsidRPr="002256D6"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57E23373" w14:textId="77777777" w:rsidR="002256D6" w:rsidRDefault="002256D6" w:rsidP="002256D6">
      <w:pPr>
        <w:rPr>
          <w:lang w:eastAsia="x-none"/>
        </w:rPr>
      </w:pPr>
      <w:r>
        <w:rPr>
          <w:highlight w:val="cyan"/>
          <w:lang w:eastAsia="x-none"/>
        </w:rPr>
        <w:t>[107-e-NR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w.r.t. multi-PDSCH/PUSCH with a single DCI, HARQ,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Seonwook (LGE)</w:t>
      </w:r>
    </w:p>
    <w:p w14:paraId="0E0BC15B" w14:textId="77777777" w:rsidR="000E09C4" w:rsidRPr="002256D6"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62B1FD40" w14:textId="77777777" w:rsidR="0050266D" w:rsidRPr="00FD1FB4" w:rsidRDefault="0050266D" w:rsidP="0050266D">
      <w:pPr>
        <w:pStyle w:val="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31A25547" w14:textId="77777777" w:rsidTr="0050266D">
        <w:tc>
          <w:tcPr>
            <w:tcW w:w="1651" w:type="dxa"/>
            <w:shd w:val="clear" w:color="auto" w:fill="auto"/>
          </w:tcPr>
          <w:p w14:paraId="614D7B6E"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74851C79" w14:textId="77777777" w:rsidR="0050266D" w:rsidRDefault="0050266D" w:rsidP="0050266D">
            <w:pPr>
              <w:jc w:val="both"/>
              <w:rPr>
                <w:lang w:eastAsia="ko-KR"/>
              </w:rPr>
            </w:pPr>
            <w:r>
              <w:rPr>
                <w:rFonts w:hint="eastAsia"/>
                <w:lang w:eastAsia="ko-KR"/>
              </w:rPr>
              <w:t>Vi</w:t>
            </w:r>
            <w:r>
              <w:rPr>
                <w:lang w:eastAsia="ko-KR"/>
              </w:rPr>
              <w:t>ews</w:t>
            </w:r>
          </w:p>
        </w:tc>
      </w:tr>
      <w:tr w:rsidR="0050266D" w14:paraId="09126173" w14:textId="77777777" w:rsidTr="0050266D">
        <w:tc>
          <w:tcPr>
            <w:tcW w:w="1651" w:type="dxa"/>
            <w:shd w:val="clear" w:color="auto" w:fill="auto"/>
          </w:tcPr>
          <w:p w14:paraId="3BAE606E" w14:textId="0698E31F" w:rsidR="0050266D" w:rsidRDefault="003C04BC" w:rsidP="0050266D">
            <w:pPr>
              <w:jc w:val="both"/>
              <w:rPr>
                <w:lang w:eastAsia="ko-KR"/>
              </w:rPr>
            </w:pPr>
            <w:r>
              <w:rPr>
                <w:rFonts w:hint="eastAsia"/>
                <w:lang w:eastAsia="ko-KR"/>
              </w:rPr>
              <w:t>[3] vivo</w:t>
            </w:r>
          </w:p>
        </w:tc>
        <w:tc>
          <w:tcPr>
            <w:tcW w:w="7980" w:type="dxa"/>
            <w:shd w:val="clear" w:color="auto" w:fill="auto"/>
          </w:tcPr>
          <w:p w14:paraId="4E4387B5" w14:textId="77777777" w:rsidR="003C04BC" w:rsidRDefault="003C04BC" w:rsidP="003C04BC">
            <w:pPr>
              <w:jc w:val="both"/>
              <w:rPr>
                <w:lang w:eastAsia="ko-KR"/>
              </w:rPr>
            </w:pPr>
            <w:r>
              <w:rPr>
                <w:lang w:eastAsia="ko-KR"/>
              </w:rPr>
              <w:t>Proposal 6: For CBG based scheduling, the same behaviour for multi-PUSCH scheduling with 120 kHz SCS is applied to 480/960 kHz SCS as well, i.e., CBG based scheduling is supported only when a DCI schedules a single PUSCH.</w:t>
            </w:r>
          </w:p>
          <w:p w14:paraId="2BB63B6C" w14:textId="0FB9F7DC" w:rsidR="0050266D" w:rsidRPr="003C04BC" w:rsidRDefault="003C04BC" w:rsidP="003C04BC">
            <w:pPr>
              <w:jc w:val="both"/>
              <w:rPr>
                <w:lang w:eastAsia="ko-KR"/>
              </w:rPr>
            </w:pPr>
            <w:r>
              <w:rPr>
                <w:lang w:eastAsia="ko-KR"/>
              </w:rPr>
              <w:t>Proposal 7: For multi-PDSCH scheduling, do not support CBG based scheduling for 120/480/960 kHz SCS.</w:t>
            </w:r>
          </w:p>
        </w:tc>
      </w:tr>
      <w:tr w:rsidR="003C04BC" w14:paraId="199FD186" w14:textId="77777777" w:rsidTr="0050266D">
        <w:tc>
          <w:tcPr>
            <w:tcW w:w="1651" w:type="dxa"/>
            <w:shd w:val="clear" w:color="auto" w:fill="auto"/>
          </w:tcPr>
          <w:p w14:paraId="3100D02D" w14:textId="07820710" w:rsidR="003C04BC" w:rsidRDefault="003C04BC" w:rsidP="0050266D">
            <w:pPr>
              <w:jc w:val="both"/>
              <w:rPr>
                <w:lang w:eastAsia="ko-KR"/>
              </w:rPr>
            </w:pPr>
            <w:r>
              <w:rPr>
                <w:rFonts w:hint="eastAsia"/>
                <w:lang w:eastAsia="ko-KR"/>
              </w:rPr>
              <w:t>[10] Panasonic</w:t>
            </w:r>
          </w:p>
        </w:tc>
        <w:tc>
          <w:tcPr>
            <w:tcW w:w="7980" w:type="dxa"/>
            <w:shd w:val="clear" w:color="auto" w:fill="auto"/>
          </w:tcPr>
          <w:p w14:paraId="52D17644" w14:textId="77777777" w:rsidR="003C04BC" w:rsidRDefault="003C04BC" w:rsidP="003C04BC">
            <w:pPr>
              <w:jc w:val="both"/>
              <w:rPr>
                <w:lang w:eastAsia="ko-KR"/>
              </w:rPr>
            </w:pPr>
            <w:r>
              <w:rPr>
                <w:lang w:eastAsia="ko-KR"/>
              </w:rPr>
              <w:t>Proposal 2: For SCSs of 480 kHz and 960 kHz, for a DCI that can schedule multiple PUSCHs and is configured with the TDRA table containing at least one row with multiple SLIVs,</w:t>
            </w:r>
          </w:p>
          <w:p w14:paraId="48B2EC97" w14:textId="2CD52E61" w:rsidR="003C04BC" w:rsidRDefault="003C04BC" w:rsidP="00EB64B3">
            <w:pPr>
              <w:pStyle w:val="a4"/>
              <w:numPr>
                <w:ilvl w:val="0"/>
                <w:numId w:val="16"/>
              </w:numPr>
              <w:ind w:leftChars="0"/>
              <w:jc w:val="both"/>
              <w:rPr>
                <w:lang w:eastAsia="ko-KR"/>
              </w:rPr>
            </w:pPr>
            <w:r>
              <w:rPr>
                <w:lang w:eastAsia="ko-KR"/>
              </w:rPr>
              <w:t>If CBG-based (re)transmission is configured, CBGTI field is not present when more than one PUSCHs are scheduled, but is present when a single PUSCH is scheduled, as in Rel. 16.</w:t>
            </w:r>
          </w:p>
          <w:p w14:paraId="30163781" w14:textId="77777777" w:rsidR="00ED2CF1" w:rsidRDefault="00ED2CF1" w:rsidP="003C04BC">
            <w:pPr>
              <w:jc w:val="both"/>
              <w:rPr>
                <w:lang w:eastAsia="ko-KR"/>
              </w:rPr>
            </w:pPr>
          </w:p>
          <w:p w14:paraId="132B2730" w14:textId="77777777" w:rsidR="003C04BC" w:rsidRDefault="003C04BC" w:rsidP="003C04BC">
            <w:pPr>
              <w:jc w:val="both"/>
              <w:rPr>
                <w:lang w:eastAsia="ko-KR"/>
              </w:rPr>
            </w:pPr>
            <w:r>
              <w:rPr>
                <w:lang w:eastAsia="ko-KR"/>
              </w:rPr>
              <w:t>Proposal 3: For SCSs of 120 kHz, 480 kHz, and 960 kHz, for a DCI that can schedule multiple PDSCHs and is configured with the TDRA table containing at least one row with multiple SLIVs,</w:t>
            </w:r>
          </w:p>
          <w:p w14:paraId="073F11F0" w14:textId="633156B3" w:rsidR="003C04BC" w:rsidRPr="003C04BC" w:rsidRDefault="003C04BC" w:rsidP="00EB64B3">
            <w:pPr>
              <w:pStyle w:val="a4"/>
              <w:numPr>
                <w:ilvl w:val="0"/>
                <w:numId w:val="16"/>
              </w:numPr>
              <w:ind w:leftChars="0"/>
              <w:jc w:val="both"/>
              <w:rPr>
                <w:lang w:eastAsia="ko-KR"/>
              </w:rPr>
            </w:pPr>
            <w:r>
              <w:rPr>
                <w:lang w:eastAsia="ko-KR"/>
              </w:rPr>
              <w:t>If CBG-based (re)transmission is configured, CBGTI/CBGFI fields are not present when more than one PDSCHs are scheduled, but are present when a single PUSCH is scheduled, as in Rel. 16.</w:t>
            </w:r>
          </w:p>
        </w:tc>
      </w:tr>
      <w:tr w:rsidR="003C04BC" w14:paraId="38B5C9AE" w14:textId="77777777" w:rsidTr="0050266D">
        <w:tc>
          <w:tcPr>
            <w:tcW w:w="1651" w:type="dxa"/>
            <w:shd w:val="clear" w:color="auto" w:fill="auto"/>
          </w:tcPr>
          <w:p w14:paraId="671A0279" w14:textId="3106EE28" w:rsidR="003C04BC" w:rsidRDefault="003C04BC" w:rsidP="0050266D">
            <w:pPr>
              <w:jc w:val="both"/>
              <w:rPr>
                <w:lang w:eastAsia="ko-KR"/>
              </w:rPr>
            </w:pPr>
            <w:r>
              <w:rPr>
                <w:rFonts w:hint="eastAsia"/>
                <w:lang w:eastAsia="ko-KR"/>
              </w:rPr>
              <w:t>[11] Ericsson</w:t>
            </w:r>
          </w:p>
        </w:tc>
        <w:tc>
          <w:tcPr>
            <w:tcW w:w="7980" w:type="dxa"/>
            <w:shd w:val="clear" w:color="auto" w:fill="auto"/>
          </w:tcPr>
          <w:p w14:paraId="5B679778" w14:textId="658D52A3" w:rsidR="003C04BC" w:rsidRDefault="003C04BC" w:rsidP="003C04BC">
            <w:pPr>
              <w:jc w:val="both"/>
              <w:rPr>
                <w:lang w:eastAsia="ko-KR"/>
              </w:rPr>
            </w:pPr>
            <w:r>
              <w:rPr>
                <w:lang w:eastAsia="ko-KR"/>
              </w:rPr>
              <w:t>Proposal 6: For 480/960 kHz SCS, for a DCI that can schedule single and/or multiple PUSCHs, configuration of CBG-based (re)-transmission is not supported, and thus the CBGTI fields is not present.</w:t>
            </w:r>
          </w:p>
          <w:p w14:paraId="5F5C1C70" w14:textId="77777777" w:rsidR="00ED2CF1" w:rsidRDefault="00ED2CF1" w:rsidP="003C04BC">
            <w:pPr>
              <w:jc w:val="both"/>
              <w:rPr>
                <w:lang w:eastAsia="ko-KR"/>
              </w:rPr>
            </w:pPr>
          </w:p>
          <w:p w14:paraId="6BDDD809" w14:textId="46D7A407" w:rsidR="003C04BC" w:rsidRPr="003C04BC" w:rsidRDefault="003C04BC" w:rsidP="003C04BC">
            <w:pPr>
              <w:jc w:val="both"/>
              <w:rPr>
                <w:lang w:eastAsia="ko-KR"/>
              </w:rPr>
            </w:pPr>
            <w:r>
              <w:rPr>
                <w:lang w:eastAsia="ko-KR"/>
              </w:rPr>
              <w:t>Proposal 7: For a DCI that can schedule single and/or multiple PDSCHs, configuration of CBG-based (re)-transmission is not supported, and thus the CBGTI and CBGFI fields are not present</w:t>
            </w:r>
          </w:p>
        </w:tc>
      </w:tr>
      <w:tr w:rsidR="003C04BC" w14:paraId="6C47EA7D" w14:textId="77777777" w:rsidTr="0050266D">
        <w:tc>
          <w:tcPr>
            <w:tcW w:w="1651" w:type="dxa"/>
            <w:shd w:val="clear" w:color="auto" w:fill="auto"/>
          </w:tcPr>
          <w:p w14:paraId="5B6192C2" w14:textId="1DFBA124" w:rsidR="003C04BC" w:rsidRDefault="003C04BC" w:rsidP="0050266D">
            <w:pPr>
              <w:jc w:val="both"/>
              <w:rPr>
                <w:lang w:eastAsia="ko-KR"/>
              </w:rPr>
            </w:pPr>
            <w:r>
              <w:rPr>
                <w:rFonts w:hint="eastAsia"/>
                <w:lang w:eastAsia="ko-KR"/>
              </w:rPr>
              <w:t>[12] Intel</w:t>
            </w:r>
          </w:p>
        </w:tc>
        <w:tc>
          <w:tcPr>
            <w:tcW w:w="7980" w:type="dxa"/>
            <w:shd w:val="clear" w:color="auto" w:fill="auto"/>
          </w:tcPr>
          <w:p w14:paraId="32F4C463" w14:textId="77777777" w:rsidR="003C04BC" w:rsidRDefault="003C04BC" w:rsidP="003C04BC">
            <w:pPr>
              <w:jc w:val="both"/>
              <w:rPr>
                <w:lang w:eastAsia="ko-KR"/>
              </w:rPr>
            </w:pPr>
            <w:r>
              <w:rPr>
                <w:lang w:eastAsia="ko-KR"/>
              </w:rPr>
              <w:t>Proposal 1</w:t>
            </w:r>
            <w:r>
              <w:rPr>
                <w:lang w:eastAsia="ko-KR"/>
              </w:rPr>
              <w:tab/>
            </w:r>
          </w:p>
          <w:p w14:paraId="49480DD8" w14:textId="75FADCBE" w:rsidR="003C04BC" w:rsidRPr="003C04BC" w:rsidRDefault="003C04BC" w:rsidP="00EB64B3">
            <w:pPr>
              <w:pStyle w:val="a4"/>
              <w:numPr>
                <w:ilvl w:val="0"/>
                <w:numId w:val="16"/>
              </w:numPr>
              <w:ind w:leftChars="0"/>
              <w:jc w:val="both"/>
              <w:rPr>
                <w:lang w:eastAsia="ko-KR"/>
              </w:rPr>
            </w:pPr>
            <w:r>
              <w:rPr>
                <w:lang w:eastAsia="ko-KR"/>
              </w:rPr>
              <w:t>For multi-PDSCH/PUSCH scheduling, CBG based transmission is supported for 120/480/960kHz subcarrier spacing when a single PDSCH/PUSCH is scheduled.</w:t>
            </w:r>
          </w:p>
        </w:tc>
      </w:tr>
      <w:tr w:rsidR="003C04BC" w14:paraId="28E4FA6D" w14:textId="77777777" w:rsidTr="0050266D">
        <w:tc>
          <w:tcPr>
            <w:tcW w:w="1651" w:type="dxa"/>
            <w:shd w:val="clear" w:color="auto" w:fill="auto"/>
          </w:tcPr>
          <w:p w14:paraId="30054286" w14:textId="775F7F1E" w:rsidR="003C04BC" w:rsidRDefault="003C04BC" w:rsidP="0050266D">
            <w:pPr>
              <w:jc w:val="both"/>
              <w:rPr>
                <w:lang w:eastAsia="ko-KR"/>
              </w:rPr>
            </w:pPr>
            <w:r>
              <w:rPr>
                <w:rFonts w:hint="eastAsia"/>
                <w:lang w:eastAsia="ko-KR"/>
              </w:rPr>
              <w:t>[</w:t>
            </w:r>
            <w:r>
              <w:rPr>
                <w:lang w:eastAsia="ko-KR"/>
              </w:rPr>
              <w:t>16] Samsung</w:t>
            </w:r>
          </w:p>
        </w:tc>
        <w:tc>
          <w:tcPr>
            <w:tcW w:w="7980" w:type="dxa"/>
            <w:shd w:val="clear" w:color="auto" w:fill="auto"/>
          </w:tcPr>
          <w:p w14:paraId="0AF62A91" w14:textId="77777777" w:rsidR="003C04BC" w:rsidRDefault="003C04BC" w:rsidP="003C04BC">
            <w:pPr>
              <w:jc w:val="both"/>
              <w:rPr>
                <w:lang w:eastAsia="ko-KR"/>
              </w:rPr>
            </w:pPr>
            <w:r>
              <w:rPr>
                <w:lang w:eastAsia="ko-KR"/>
              </w:rPr>
              <w:t xml:space="preserve">Proposal 6: For multi-PUSCH scheduling DCI: </w:t>
            </w:r>
          </w:p>
          <w:p w14:paraId="43567E29"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5DFEB0BC" w14:textId="77777777" w:rsidR="003C04BC" w:rsidRPr="003C04BC"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single and multi-PUSCH scheduling for 480/960 KHz.</w:t>
            </w:r>
          </w:p>
          <w:p w14:paraId="52349D2F" w14:textId="0ECF13A9" w:rsidR="003C04BC" w:rsidRPr="003C04BC"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477EE6CC" w14:textId="7F7C8DCB"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6A68E7F7" w14:textId="2869F64E"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FDRA: Support increased RBG size using the same mechanism introduced in Rel-16 URLLC</w:t>
            </w:r>
          </w:p>
          <w:p w14:paraId="6BBBE6F3" w14:textId="77777777" w:rsidR="00ED2CF1" w:rsidRDefault="00ED2CF1" w:rsidP="003C04BC">
            <w:pPr>
              <w:jc w:val="both"/>
              <w:rPr>
                <w:lang w:eastAsia="ko-KR"/>
              </w:rPr>
            </w:pPr>
          </w:p>
          <w:p w14:paraId="3C12EDE9" w14:textId="77777777" w:rsidR="003C04BC" w:rsidRDefault="003C04BC" w:rsidP="003C04BC">
            <w:pPr>
              <w:jc w:val="both"/>
              <w:rPr>
                <w:lang w:eastAsia="ko-KR"/>
              </w:rPr>
            </w:pPr>
            <w:r>
              <w:rPr>
                <w:lang w:eastAsia="ko-KR"/>
              </w:rPr>
              <w:t>Proposal 7: For multi-PDSCH scheduling, the bit field common for DL and UL grant use the same design as multi-PUSCH scheduling, and at least following DL-specific bit field should be specified,</w:t>
            </w:r>
          </w:p>
          <w:p w14:paraId="3E854865"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CBG-based transmission is not applicable to single and multi-PDSCH scheduling</w:t>
            </w:r>
          </w:p>
          <w:p w14:paraId="54D5CB4C" w14:textId="1A3716E5"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relevant bit field is applicable to all PDSCHs and single PUCCH</w:t>
            </w:r>
          </w:p>
        </w:tc>
      </w:tr>
      <w:tr w:rsidR="003C04BC" w14:paraId="04F915F1" w14:textId="77777777" w:rsidTr="0050266D">
        <w:tc>
          <w:tcPr>
            <w:tcW w:w="1651" w:type="dxa"/>
            <w:shd w:val="clear" w:color="auto" w:fill="auto"/>
          </w:tcPr>
          <w:p w14:paraId="11A22D5B" w14:textId="7FEB6356" w:rsidR="003C04BC" w:rsidRDefault="003C04BC" w:rsidP="003C04BC">
            <w:pPr>
              <w:jc w:val="both"/>
              <w:rPr>
                <w:lang w:eastAsia="ko-KR"/>
              </w:rPr>
            </w:pPr>
            <w:r>
              <w:rPr>
                <w:rFonts w:hint="eastAsia"/>
                <w:lang w:eastAsia="ko-KR"/>
              </w:rPr>
              <w:lastRenderedPageBreak/>
              <w:t>[17] InterDigit</w:t>
            </w:r>
            <w:r>
              <w:rPr>
                <w:lang w:eastAsia="ko-KR"/>
              </w:rPr>
              <w:t>a</w:t>
            </w:r>
            <w:r>
              <w:rPr>
                <w:rFonts w:hint="eastAsia"/>
                <w:lang w:eastAsia="ko-KR"/>
              </w:rPr>
              <w:t>l</w:t>
            </w:r>
          </w:p>
        </w:tc>
        <w:tc>
          <w:tcPr>
            <w:tcW w:w="7980" w:type="dxa"/>
            <w:shd w:val="clear" w:color="auto" w:fill="auto"/>
          </w:tcPr>
          <w:p w14:paraId="4D9ADC03" w14:textId="77777777" w:rsidR="003C04BC" w:rsidRDefault="003C04BC" w:rsidP="003C04BC">
            <w:pPr>
              <w:jc w:val="both"/>
              <w:rPr>
                <w:lang w:eastAsia="ko-KR"/>
              </w:rPr>
            </w:pPr>
            <w:r>
              <w:rPr>
                <w:lang w:eastAsia="ko-KR"/>
              </w:rPr>
              <w:t xml:space="preserve">Proposal 5: For 480/960 kHz SCS, apply the same behavior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2297F88F" w14:textId="77777777" w:rsidR="00ED2CF1" w:rsidRDefault="00ED2CF1" w:rsidP="003C04BC">
            <w:pPr>
              <w:jc w:val="both"/>
              <w:rPr>
                <w:lang w:eastAsia="ko-KR"/>
              </w:rPr>
            </w:pPr>
          </w:p>
          <w:p w14:paraId="15B2BC93" w14:textId="50E801C5" w:rsidR="003C04BC" w:rsidRPr="003C04BC" w:rsidRDefault="003C04BC" w:rsidP="003C04BC">
            <w:pPr>
              <w:jc w:val="both"/>
              <w:rPr>
                <w:lang w:eastAsia="ko-KR"/>
              </w:rPr>
            </w:pPr>
            <w:r>
              <w:rPr>
                <w:lang w:eastAsia="ko-KR"/>
              </w:rPr>
              <w:t>Proposal 6: The same behavior of multi PUSCH could be applied for CBGTI/CBGFI fields when a DCI schedule multiple PDSCHs, i.e., CBGTI/CBGFI fields are not present if multiple PDSCHs are scheduled, but present if only one PDSCH is scheduled.</w:t>
            </w:r>
          </w:p>
        </w:tc>
      </w:tr>
      <w:tr w:rsidR="003C04BC" w14:paraId="07EE6135" w14:textId="77777777" w:rsidTr="0050266D">
        <w:tc>
          <w:tcPr>
            <w:tcW w:w="1651" w:type="dxa"/>
            <w:shd w:val="clear" w:color="auto" w:fill="auto"/>
          </w:tcPr>
          <w:p w14:paraId="3C09018D" w14:textId="70BB3060" w:rsidR="003C04BC" w:rsidRPr="003C04BC" w:rsidRDefault="003C04BC" w:rsidP="003C04BC">
            <w:pPr>
              <w:jc w:val="both"/>
              <w:rPr>
                <w:lang w:eastAsia="ko-KR"/>
              </w:rPr>
            </w:pPr>
            <w:r>
              <w:rPr>
                <w:rFonts w:hint="eastAsia"/>
                <w:lang w:eastAsia="ko-KR"/>
              </w:rPr>
              <w:t>[18] Apple</w:t>
            </w:r>
          </w:p>
        </w:tc>
        <w:tc>
          <w:tcPr>
            <w:tcW w:w="7980" w:type="dxa"/>
            <w:shd w:val="clear" w:color="auto" w:fill="auto"/>
          </w:tcPr>
          <w:p w14:paraId="1E10137C" w14:textId="77777777" w:rsidR="003C04BC" w:rsidRDefault="003C04BC" w:rsidP="003C04BC">
            <w:pPr>
              <w:jc w:val="both"/>
              <w:rPr>
                <w:lang w:eastAsia="ko-KR"/>
              </w:rPr>
            </w:pPr>
            <w:r>
              <w:rPr>
                <w:lang w:eastAsia="ko-KR"/>
              </w:rPr>
              <w:t>Proposal 4: For Rel-17 multi-PUSCH transmission</w:t>
            </w:r>
          </w:p>
          <w:p w14:paraId="69C83A03" w14:textId="435C8703" w:rsidR="003C04BC" w:rsidRDefault="003C04BC"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4166673F" w14:textId="58AF1ADB" w:rsidR="003C04BC" w:rsidRDefault="003C04BC"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1093B3C8" w14:textId="14D5C146" w:rsidR="003C04BC" w:rsidRDefault="003C04BC" w:rsidP="00EB64B3">
            <w:pPr>
              <w:pStyle w:val="a4"/>
              <w:numPr>
                <w:ilvl w:val="0"/>
                <w:numId w:val="16"/>
              </w:numPr>
              <w:ind w:leftChars="0"/>
              <w:jc w:val="both"/>
              <w:rPr>
                <w:lang w:eastAsia="ko-KR"/>
              </w:rPr>
            </w:pPr>
            <w:r>
              <w:rPr>
                <w:lang w:eastAsia="ko-KR"/>
              </w:rPr>
              <w:t xml:space="preserve">The FDRA size should be optimized to reduce the FDRA overhead. </w:t>
            </w:r>
          </w:p>
          <w:p w14:paraId="0D64B59C" w14:textId="1F05BDEC" w:rsidR="003C04BC" w:rsidRDefault="003C04BC"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p w14:paraId="3B27383A" w14:textId="77777777" w:rsidR="00ED2CF1" w:rsidRDefault="00ED2CF1" w:rsidP="003C04BC">
            <w:pPr>
              <w:jc w:val="both"/>
              <w:rPr>
                <w:lang w:eastAsia="ko-KR"/>
              </w:rPr>
            </w:pPr>
          </w:p>
          <w:p w14:paraId="3996F2F6" w14:textId="77777777" w:rsidR="003C04BC" w:rsidRDefault="003C04BC" w:rsidP="003C04BC">
            <w:pPr>
              <w:jc w:val="both"/>
              <w:rPr>
                <w:lang w:eastAsia="ko-KR"/>
              </w:rPr>
            </w:pPr>
            <w:r>
              <w:rPr>
                <w:lang w:eastAsia="ko-KR"/>
              </w:rPr>
              <w:t>Proposal 5: For Rel-17 multi-PDSCH transmission</w:t>
            </w:r>
          </w:p>
          <w:p w14:paraId="6EF3A21A" w14:textId="1920EEF6" w:rsidR="003C04BC" w:rsidRDefault="003C04BC" w:rsidP="00EB64B3">
            <w:pPr>
              <w:pStyle w:val="a4"/>
              <w:numPr>
                <w:ilvl w:val="0"/>
                <w:numId w:val="16"/>
              </w:numPr>
              <w:ind w:leftChars="0"/>
              <w:jc w:val="both"/>
              <w:rPr>
                <w:lang w:eastAsia="ko-KR"/>
              </w:rPr>
            </w:pPr>
            <w:r>
              <w:rPr>
                <w:lang w:eastAsia="ko-KR"/>
              </w:rPr>
              <w:t xml:space="preserve">The maximum number of PDSCHs that can be scheduled can be further restricted based on UE capabilities. </w:t>
            </w:r>
          </w:p>
          <w:p w14:paraId="139EBE60" w14:textId="665C1253" w:rsidR="003C04BC" w:rsidRDefault="003C04BC" w:rsidP="00EB64B3">
            <w:pPr>
              <w:pStyle w:val="a4"/>
              <w:numPr>
                <w:ilvl w:val="0"/>
                <w:numId w:val="16"/>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BFA3753" w14:textId="1EC14E17" w:rsidR="003C04BC" w:rsidRDefault="003C04BC" w:rsidP="00EB64B3">
            <w:pPr>
              <w:pStyle w:val="a4"/>
              <w:numPr>
                <w:ilvl w:val="0"/>
                <w:numId w:val="16"/>
              </w:numPr>
              <w:ind w:leftChars="0"/>
              <w:jc w:val="both"/>
              <w:rPr>
                <w:lang w:eastAsia="ko-KR"/>
              </w:rPr>
            </w:pPr>
            <w:r>
              <w:rPr>
                <w:lang w:eastAsia="ko-KR"/>
              </w:rPr>
              <w:t xml:space="preserve">The FDRA size should be optimized to reduce the FDRA overhead. </w:t>
            </w:r>
          </w:p>
          <w:p w14:paraId="408D4DCC" w14:textId="2C290AC8" w:rsidR="003C04BC" w:rsidRPr="003C04BC" w:rsidRDefault="003C04BC"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r w:rsidR="003C04BC" w14:paraId="19E8FD62" w14:textId="77777777" w:rsidTr="0050266D">
        <w:tc>
          <w:tcPr>
            <w:tcW w:w="1651" w:type="dxa"/>
            <w:shd w:val="clear" w:color="auto" w:fill="auto"/>
          </w:tcPr>
          <w:p w14:paraId="665CD24A" w14:textId="1A4D5572" w:rsidR="003C04BC" w:rsidRDefault="003C04BC" w:rsidP="003C04BC">
            <w:pPr>
              <w:jc w:val="both"/>
              <w:rPr>
                <w:lang w:eastAsia="ko-KR"/>
              </w:rPr>
            </w:pPr>
            <w:r>
              <w:rPr>
                <w:rFonts w:hint="eastAsia"/>
                <w:lang w:eastAsia="ko-KR"/>
              </w:rPr>
              <w:t>[19] LG Electronics</w:t>
            </w:r>
          </w:p>
        </w:tc>
        <w:tc>
          <w:tcPr>
            <w:tcW w:w="7980" w:type="dxa"/>
            <w:shd w:val="clear" w:color="auto" w:fill="auto"/>
          </w:tcPr>
          <w:p w14:paraId="2265F77C" w14:textId="77777777" w:rsidR="003C04BC" w:rsidRDefault="003C04BC" w:rsidP="003C04BC">
            <w:pPr>
              <w:jc w:val="both"/>
              <w:rPr>
                <w:lang w:eastAsia="ko-KR"/>
              </w:rPr>
            </w:pPr>
            <w:r>
              <w:rPr>
                <w:lang w:eastAsia="ko-KR"/>
              </w:rPr>
              <w:t>Proposal #5: For multi-PDSCH scheduling DCI, CBGTI/CBGFI cannot be configured, for 120/480/960 kHz SCSs.</w:t>
            </w:r>
          </w:p>
          <w:p w14:paraId="6AA4DE56" w14:textId="77777777" w:rsidR="00ED2CF1" w:rsidRDefault="00ED2CF1" w:rsidP="003C04BC">
            <w:pPr>
              <w:jc w:val="both"/>
              <w:rPr>
                <w:lang w:eastAsia="ko-KR"/>
              </w:rPr>
            </w:pPr>
          </w:p>
          <w:p w14:paraId="11FC5F84" w14:textId="3CD40AF1" w:rsidR="003C04BC" w:rsidRPr="003C04BC" w:rsidRDefault="003C04BC" w:rsidP="003C04BC">
            <w:pPr>
              <w:jc w:val="both"/>
              <w:rPr>
                <w:lang w:eastAsia="ko-KR"/>
              </w:rPr>
            </w:pPr>
            <w:r>
              <w:rPr>
                <w:lang w:eastAsia="ko-KR"/>
              </w:rPr>
              <w:t>Proposal #6: For multi-PUSCH scheduling DCI, if CBG-based (re)transmission is configured, CBGTI is not present when more than one PUSCH is scheduled, but is present when a single PUSCH is scheduled, for 120/480/960 kHz SCSs.</w:t>
            </w:r>
          </w:p>
        </w:tc>
      </w:tr>
      <w:tr w:rsidR="003C04BC" w14:paraId="38EBD150" w14:textId="77777777" w:rsidTr="0050266D">
        <w:tc>
          <w:tcPr>
            <w:tcW w:w="1651" w:type="dxa"/>
            <w:shd w:val="clear" w:color="auto" w:fill="auto"/>
          </w:tcPr>
          <w:p w14:paraId="6D948EE8" w14:textId="6BA85782" w:rsidR="003C04BC" w:rsidRDefault="003C04BC" w:rsidP="003C04BC">
            <w:pPr>
              <w:jc w:val="both"/>
              <w:rPr>
                <w:lang w:eastAsia="ko-KR"/>
              </w:rPr>
            </w:pPr>
            <w:r>
              <w:rPr>
                <w:rFonts w:hint="eastAsia"/>
                <w:lang w:eastAsia="ko-KR"/>
              </w:rPr>
              <w:t>[20] NTT DOCOMO</w:t>
            </w:r>
          </w:p>
        </w:tc>
        <w:tc>
          <w:tcPr>
            <w:tcW w:w="7980" w:type="dxa"/>
            <w:shd w:val="clear" w:color="auto" w:fill="auto"/>
          </w:tcPr>
          <w:p w14:paraId="343203FF" w14:textId="77777777" w:rsidR="003C04BC" w:rsidRDefault="003C04BC" w:rsidP="003C04BC">
            <w:pPr>
              <w:jc w:val="both"/>
              <w:rPr>
                <w:lang w:eastAsia="ko-KR"/>
              </w:rPr>
            </w:pPr>
            <w:r>
              <w:rPr>
                <w:lang w:eastAsia="ko-KR"/>
              </w:rPr>
              <w:t xml:space="preserve">Proposal 1: </w:t>
            </w:r>
          </w:p>
          <w:p w14:paraId="7DD02B85"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36227E02"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PUSCHs are scheduled by one DCI.</w:t>
            </w:r>
          </w:p>
          <w:p w14:paraId="6448F3C2"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5DBC3BEE"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19540D3A"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488C35E6"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7E23FC45" w14:textId="77777777" w:rsidR="003C04BC" w:rsidRPr="003C04BC" w:rsidRDefault="003C04BC" w:rsidP="003C04BC">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no larger than value X (X&gt;1), two TBs can be scheduled for each PDSCH.</w:t>
            </w:r>
          </w:p>
          <w:p w14:paraId="773B4C52" w14:textId="4591EEBC" w:rsidR="003C04BC" w:rsidRPr="003C04BC" w:rsidRDefault="003C04BC" w:rsidP="003C04BC">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r w:rsidR="003C04BC" w14:paraId="0773560D" w14:textId="77777777" w:rsidTr="0050266D">
        <w:tc>
          <w:tcPr>
            <w:tcW w:w="1651" w:type="dxa"/>
            <w:shd w:val="clear" w:color="auto" w:fill="auto"/>
          </w:tcPr>
          <w:p w14:paraId="77C11034" w14:textId="2334C681" w:rsidR="003C04BC" w:rsidRDefault="003C04BC" w:rsidP="003C04BC">
            <w:pPr>
              <w:jc w:val="both"/>
              <w:rPr>
                <w:lang w:eastAsia="ko-KR"/>
              </w:rPr>
            </w:pPr>
            <w:r>
              <w:rPr>
                <w:rFonts w:hint="eastAsia"/>
                <w:lang w:eastAsia="ko-KR"/>
              </w:rPr>
              <w:t>[22] MediaTek</w:t>
            </w:r>
          </w:p>
        </w:tc>
        <w:tc>
          <w:tcPr>
            <w:tcW w:w="7980" w:type="dxa"/>
            <w:shd w:val="clear" w:color="auto" w:fill="auto"/>
          </w:tcPr>
          <w:p w14:paraId="44979D1E" w14:textId="680DD82B" w:rsidR="003C04BC" w:rsidRPr="003C04BC" w:rsidRDefault="003C04BC" w:rsidP="003C04BC">
            <w:pPr>
              <w:jc w:val="both"/>
              <w:rPr>
                <w:lang w:eastAsia="ko-KR"/>
              </w:rPr>
            </w:pPr>
            <w:r w:rsidRPr="003C04BC">
              <w:rPr>
                <w:lang w:eastAsia="ko-KR"/>
              </w:rPr>
              <w:t>Proposal 3: CBG (re)transmission feature for 480kHz and 960kHz is not supported in FR2-2.</w:t>
            </w:r>
          </w:p>
        </w:tc>
      </w:tr>
    </w:tbl>
    <w:p w14:paraId="213129A2" w14:textId="77777777" w:rsidR="0050266D" w:rsidRDefault="0050266D" w:rsidP="0050266D">
      <w:pPr>
        <w:ind w:firstLineChars="100" w:firstLine="200"/>
        <w:jc w:val="both"/>
        <w:rPr>
          <w:lang w:eastAsia="ko-KR"/>
        </w:rPr>
      </w:pPr>
    </w:p>
    <w:p w14:paraId="0D02E047" w14:textId="40E91324" w:rsidR="0040016A" w:rsidRPr="001E1309" w:rsidRDefault="0040016A" w:rsidP="0040016A">
      <w:pPr>
        <w:pStyle w:val="3"/>
        <w:numPr>
          <w:ilvl w:val="0"/>
          <w:numId w:val="0"/>
        </w:numPr>
        <w:ind w:left="720" w:hanging="720"/>
        <w:jc w:val="both"/>
        <w:rPr>
          <w:u w:val="single"/>
          <w:lang w:eastAsia="ko-KR"/>
        </w:rPr>
      </w:pPr>
      <w:r>
        <w:rPr>
          <w:u w:val="single"/>
          <w:lang w:eastAsia="ko-KR"/>
        </w:rPr>
        <w:t xml:space="preserve">Issue 2.1-1) </w:t>
      </w:r>
      <w:r w:rsidRPr="0040016A">
        <w:rPr>
          <w:u w:val="single"/>
          <w:lang w:eastAsia="ko-KR"/>
        </w:rPr>
        <w:t>CBGTI field in multi-PUSCH scheduling DCI</w:t>
      </w:r>
      <w:r w:rsidRPr="00CD1E8F">
        <w:rPr>
          <w:rFonts w:hint="eastAsia"/>
          <w:u w:val="single"/>
          <w:lang w:eastAsia="ko-KR"/>
        </w:rPr>
        <w:t>:</w:t>
      </w:r>
    </w:p>
    <w:p w14:paraId="68FACEBC" w14:textId="77777777" w:rsidR="0050266D" w:rsidRPr="0040016A" w:rsidRDefault="0050266D" w:rsidP="0050266D">
      <w:pPr>
        <w:ind w:firstLineChars="100" w:firstLine="200"/>
        <w:jc w:val="both"/>
        <w:rPr>
          <w:lang w:eastAsia="ko-KR"/>
        </w:rPr>
      </w:pPr>
    </w:p>
    <w:p w14:paraId="78D9E9EB" w14:textId="77777777" w:rsidR="0050266D" w:rsidRDefault="0050266D" w:rsidP="0050266D">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AEFE497" w14:textId="77777777" w:rsidR="0050266D" w:rsidRDefault="0050266D"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lastRenderedPageBreak/>
        <w:t xml:space="preserve">At least for 120 kHz SCS, for </w:t>
      </w:r>
      <w:r>
        <w:rPr>
          <w:rFonts w:eastAsia="Times New Roman" w:cs="Times"/>
          <w:lang w:eastAsia="ko-KR"/>
        </w:rPr>
        <w:t>a DCI that can schedule multiple PUSCHs and is configured with the TDRA table containing at least one row with multiple SLIVs,</w:t>
      </w:r>
    </w:p>
    <w:p w14:paraId="40215763" w14:textId="77777777" w:rsidR="0050266D" w:rsidRDefault="0050266D"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5A224555" w14:textId="77777777" w:rsidR="0050266D" w:rsidRPr="00575306" w:rsidRDefault="0050266D" w:rsidP="00EB64B3">
      <w:pPr>
        <w:numPr>
          <w:ilvl w:val="0"/>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6FCABBF2" w14:textId="77777777" w:rsidR="0050266D" w:rsidRPr="00575306" w:rsidRDefault="0050266D" w:rsidP="00EB64B3">
      <w:pPr>
        <w:numPr>
          <w:ilvl w:val="1"/>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behavior with 120 kHz SCS or not to support CBGTI field configuration in the DCI </w:t>
      </w:r>
      <w:r w:rsidRPr="00575306">
        <w:rPr>
          <w:rFonts w:eastAsia="Times New Roman" w:cs="Times"/>
          <w:highlight w:val="yellow"/>
          <w:lang w:eastAsia="ko-KR"/>
        </w:rPr>
        <w:t>that can schedule multiple PUSCHs</w:t>
      </w:r>
    </w:p>
    <w:p w14:paraId="4F992C99" w14:textId="77777777" w:rsidR="0050266D" w:rsidRPr="00575306" w:rsidRDefault="0050266D" w:rsidP="00EB64B3">
      <w:pPr>
        <w:numPr>
          <w:ilvl w:val="1"/>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4250C2D2" w14:textId="77777777" w:rsidR="0050266D" w:rsidRDefault="0050266D" w:rsidP="0050266D">
      <w:pPr>
        <w:ind w:firstLineChars="100" w:firstLine="200"/>
        <w:jc w:val="both"/>
        <w:rPr>
          <w:lang w:eastAsia="ko-KR"/>
        </w:rPr>
      </w:pPr>
    </w:p>
    <w:p w14:paraId="31A52CF4" w14:textId="77777777" w:rsidR="0040016A" w:rsidRDefault="0040016A" w:rsidP="0040016A">
      <w:pPr>
        <w:ind w:firstLineChars="100" w:firstLine="200"/>
        <w:jc w:val="both"/>
        <w:rPr>
          <w:lang w:eastAsia="ko-KR"/>
        </w:rPr>
      </w:pPr>
      <w:r>
        <w:rPr>
          <w:lang w:eastAsia="ko-KR"/>
        </w:rPr>
        <w:t>Company views on CBGTI field in multi-PUSCH scheduling DCI</w:t>
      </w:r>
      <w:r>
        <w:rPr>
          <w:rFonts w:hint="eastAsia"/>
          <w:lang w:eastAsia="ko-KR"/>
        </w:rPr>
        <w:t>:</w:t>
      </w:r>
    </w:p>
    <w:p w14:paraId="28BA62F6" w14:textId="77777777" w:rsidR="0040016A" w:rsidRPr="00504F9D" w:rsidRDefault="0040016A" w:rsidP="0040016A">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for all SCSs as in Rel-16</w:t>
      </w:r>
    </w:p>
    <w:p w14:paraId="11733470" w14:textId="77777777" w:rsidR="0040016A" w:rsidRPr="00504F9D" w:rsidRDefault="0040016A" w:rsidP="0040016A">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vivo, Panasonic, Intel, InterDigital, LG Electronics, NTT DOCOMO</w:t>
      </w:r>
    </w:p>
    <w:p w14:paraId="0BAF6197" w14:textId="14545F7C" w:rsidR="0040016A" w:rsidRPr="00504F9D" w:rsidRDefault="003D5D08" w:rsidP="0040016A">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w:t>
      </w:r>
      <w:r w:rsidR="0040016A">
        <w:rPr>
          <w:rFonts w:ascii="Times New Roman" w:eastAsia="맑은 고딕" w:hAnsi="Times New Roman"/>
          <w:lang w:eastAsia="ko-KR"/>
        </w:rPr>
        <w:t xml:space="preserve"> field configuration for multi-PUSCH scheduling DCI</w:t>
      </w:r>
      <w:r w:rsidR="0040016A" w:rsidRPr="00083D8F">
        <w:rPr>
          <w:rFonts w:ascii="Times New Roman" w:eastAsia="맑은 고딕" w:hAnsi="Times New Roman"/>
          <w:lang w:eastAsia="ko-KR"/>
        </w:rPr>
        <w:t xml:space="preserve"> </w:t>
      </w:r>
      <w:r w:rsidR="0040016A">
        <w:rPr>
          <w:rFonts w:ascii="Times New Roman" w:eastAsia="맑은 고딕" w:hAnsi="Times New Roman"/>
          <w:lang w:eastAsia="ko-KR"/>
        </w:rPr>
        <w:t>for 480/960 kHz</w:t>
      </w:r>
    </w:p>
    <w:p w14:paraId="623F9A78" w14:textId="77777777" w:rsidR="0040016A" w:rsidRPr="00504F9D" w:rsidRDefault="0040016A" w:rsidP="0040016A">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Ericsson, Samsung, Apple, MediaTek</w:t>
      </w:r>
    </w:p>
    <w:p w14:paraId="5135C755" w14:textId="77777777" w:rsidR="0040016A" w:rsidRDefault="0040016A" w:rsidP="0050266D">
      <w:pPr>
        <w:ind w:firstLineChars="100" w:firstLine="200"/>
        <w:jc w:val="both"/>
        <w:rPr>
          <w:lang w:val="en-US" w:eastAsia="ko-KR"/>
        </w:rPr>
      </w:pPr>
    </w:p>
    <w:p w14:paraId="10EC7434" w14:textId="58395E3C" w:rsidR="0040016A" w:rsidRDefault="0040016A" w:rsidP="0040016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BF7334">
        <w:rPr>
          <w:lang w:eastAsia="ko-KR"/>
        </w:rPr>
        <w:t>According to the slight majority view, the following proposal can be made</w:t>
      </w:r>
      <w:r>
        <w:rPr>
          <w:lang w:eastAsia="ko-KR"/>
        </w:rPr>
        <w:t xml:space="preserve">. </w:t>
      </w:r>
      <w:r w:rsidR="00BF7334">
        <w:rPr>
          <w:lang w:eastAsia="ko-KR"/>
        </w:rPr>
        <w:t xml:space="preserve">It is noted that the support of CBGTI field for multi-PUSCH scheduling DCI doesn’t lead to additional specification impact. </w:t>
      </w:r>
      <w:r>
        <w:rPr>
          <w:lang w:eastAsia="ko-KR"/>
        </w:rPr>
        <w:t>This issue is indicated as “</w:t>
      </w:r>
      <w:r w:rsidRPr="00CE1B9C">
        <w:rPr>
          <w:highlight w:val="yellow"/>
          <w:lang w:eastAsia="ko-KR"/>
        </w:rPr>
        <w:t>HIGH</w:t>
      </w:r>
      <w:r>
        <w:rPr>
          <w:lang w:eastAsia="ko-KR"/>
        </w:rPr>
        <w:t>” since it is essential for WI completion.</w:t>
      </w:r>
    </w:p>
    <w:p w14:paraId="5A329F25" w14:textId="77777777" w:rsidR="0040016A" w:rsidRDefault="0040016A" w:rsidP="0040016A">
      <w:pPr>
        <w:ind w:firstLineChars="100" w:firstLine="200"/>
        <w:jc w:val="both"/>
        <w:rPr>
          <w:lang w:eastAsia="ko-KR"/>
        </w:rPr>
      </w:pPr>
    </w:p>
    <w:p w14:paraId="27BDBB17" w14:textId="0EF4DA24" w:rsidR="00BF7334" w:rsidRDefault="00BF7334" w:rsidP="0040016A">
      <w:pPr>
        <w:ind w:firstLineChars="100" w:firstLine="200"/>
        <w:jc w:val="both"/>
        <w:rPr>
          <w:lang w:eastAsia="ko-KR"/>
        </w:rPr>
      </w:pPr>
      <w:r>
        <w:rPr>
          <w:noProof/>
          <w:lang w:val="en-US" w:eastAsia="ko-KR"/>
        </w:rPr>
        <w:drawing>
          <wp:inline distT="0" distB="0" distL="0" distR="0" wp14:anchorId="3EA24014" wp14:editId="53F23C01">
            <wp:extent cx="6114415" cy="643255"/>
            <wp:effectExtent l="0" t="0" r="635" b="444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643255"/>
                    </a:xfrm>
                    <a:prstGeom prst="rect">
                      <a:avLst/>
                    </a:prstGeom>
                    <a:noFill/>
                    <a:ln>
                      <a:noFill/>
                    </a:ln>
                  </pic:spPr>
                </pic:pic>
              </a:graphicData>
            </a:graphic>
          </wp:inline>
        </w:drawing>
      </w:r>
    </w:p>
    <w:p w14:paraId="34BF289D" w14:textId="77777777" w:rsidR="00BF7334" w:rsidRPr="00446689" w:rsidRDefault="00BF7334" w:rsidP="0040016A">
      <w:pPr>
        <w:ind w:firstLineChars="100" w:firstLine="200"/>
        <w:jc w:val="both"/>
        <w:rPr>
          <w:lang w:eastAsia="ko-KR"/>
        </w:rPr>
      </w:pPr>
    </w:p>
    <w:p w14:paraId="63102761" w14:textId="57860624" w:rsidR="0040016A" w:rsidRPr="00CD1E8F" w:rsidRDefault="0040016A" w:rsidP="0040016A">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BF7334">
        <w:rPr>
          <w:highlight w:val="cyan"/>
          <w:u w:val="single"/>
          <w:lang w:eastAsia="ko-KR"/>
        </w:rPr>
        <w:t>1-1</w:t>
      </w:r>
      <w:r w:rsidRPr="00A37842">
        <w:rPr>
          <w:highlight w:val="cyan"/>
          <w:u w:val="single"/>
          <w:lang w:eastAsia="ko-KR"/>
        </w:rPr>
        <w:t xml:space="preserve"> (</w:t>
      </w:r>
      <w:r w:rsidR="00BF7334">
        <w:rPr>
          <w:highlight w:val="cyan"/>
          <w:u w:val="single"/>
          <w:lang w:eastAsia="ko-KR"/>
        </w:rPr>
        <w:t>CBG for UL</w:t>
      </w:r>
      <w:r w:rsidRPr="00A37842">
        <w:rPr>
          <w:highlight w:val="cyan"/>
          <w:u w:val="single"/>
          <w:lang w:eastAsia="ko-KR"/>
        </w:rPr>
        <w:t>):</w:t>
      </w:r>
    </w:p>
    <w:p w14:paraId="3AFD2849" w14:textId="34AF6B9B" w:rsidR="00BF7334" w:rsidRDefault="00BF7334" w:rsidP="00BF7334">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In addition to 120 kHz SCS, for 480/960 kHz SCS, for </w:t>
      </w:r>
      <w:r>
        <w:rPr>
          <w:rFonts w:eastAsia="Times New Roman" w:cs="Times"/>
          <w:lang w:eastAsia="ko-KR"/>
        </w:rPr>
        <w:t>a DCI that can schedule multiple PUSCHs and is configured with the TDRA table containing at least one row with multiple SLIVs,</w:t>
      </w:r>
    </w:p>
    <w:p w14:paraId="7DC3A560" w14:textId="03DFE5D4" w:rsidR="0040016A" w:rsidRPr="00BF7334" w:rsidRDefault="00BF7334" w:rsidP="00BF7334">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lang w:eastAsia="zh-CN"/>
        </w:rPr>
        <w:t xml:space="preserve">If </w:t>
      </w:r>
      <w:r>
        <w:rPr>
          <w:rFonts w:ascii="Times New Roman" w:eastAsia="Times New Roman" w:hAnsi="Times New Roman"/>
          <w:lang w:eastAsia="ko-KR"/>
        </w:rPr>
        <w:t xml:space="preserve">CBG-based </w:t>
      </w:r>
      <w:r w:rsidR="00706B19">
        <w:rPr>
          <w:rFonts w:ascii="Times New Roman" w:eastAsia="Times New Roman" w:hAnsi="Times New Roman"/>
          <w:lang w:eastAsia="ko-KR"/>
        </w:rPr>
        <w:t xml:space="preserve">UL </w:t>
      </w:r>
      <w:r>
        <w:rPr>
          <w:rFonts w:ascii="Times New Roman" w:eastAsia="Times New Roman" w:hAnsi="Times New Roman"/>
          <w:lang w:eastAsia="ko-KR"/>
        </w:rPr>
        <w:t xml:space="preserve">(re)transmission is configured, </w:t>
      </w:r>
      <w:r>
        <w:rPr>
          <w:rFonts w:eastAsia="Times New Roman" w:cs="Times"/>
          <w:lang w:eastAsia="zh-CN"/>
        </w:rPr>
        <w:t>CBGTI field is not present when more than one PUSCH are scheduled, but is present when a single PUSCH is scheduled, as in Rel-16.</w:t>
      </w:r>
    </w:p>
    <w:p w14:paraId="48BFDEB2" w14:textId="6B5B2460" w:rsidR="00BF7334" w:rsidRDefault="00BF7334" w:rsidP="00BF733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Note: </w:t>
      </w:r>
      <w:r>
        <w:rPr>
          <w:rFonts w:ascii="Times New Roman" w:eastAsia="맑은 고딕" w:hAnsi="Times New Roman"/>
          <w:lang w:val="en-US" w:eastAsia="ko-KR"/>
        </w:rPr>
        <w:t>Specification impact is not expected.</w:t>
      </w:r>
    </w:p>
    <w:p w14:paraId="55AC5EB7" w14:textId="77777777" w:rsidR="0040016A" w:rsidRPr="00BF7334" w:rsidRDefault="0040016A" w:rsidP="0040016A">
      <w:pPr>
        <w:ind w:firstLineChars="100" w:firstLine="200"/>
        <w:jc w:val="both"/>
        <w:rPr>
          <w:lang w:val="en-US" w:eastAsia="ko-KR"/>
        </w:rPr>
      </w:pPr>
    </w:p>
    <w:p w14:paraId="50BA82A6" w14:textId="4BA6820C" w:rsidR="0040016A" w:rsidRPr="000640D9" w:rsidRDefault="0040016A" w:rsidP="0040016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F7334">
        <w:rPr>
          <w:lang w:val="en-US" w:eastAsia="ko-KR"/>
        </w:rPr>
        <w:t>1-1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016A" w14:paraId="04DCC5A1"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1E32F0ED" w14:textId="77777777" w:rsidR="0040016A" w:rsidRDefault="0040016A"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35166AD" w14:textId="77777777" w:rsidR="0040016A" w:rsidRDefault="0040016A" w:rsidP="000F744E">
            <w:pPr>
              <w:jc w:val="both"/>
              <w:rPr>
                <w:lang w:eastAsia="ko-KR"/>
              </w:rPr>
            </w:pPr>
            <w:r>
              <w:rPr>
                <w:lang w:eastAsia="ko-KR"/>
              </w:rPr>
              <w:t>Views</w:t>
            </w:r>
          </w:p>
        </w:tc>
      </w:tr>
      <w:tr w:rsidR="0040016A" w14:paraId="6ACBEA48" w14:textId="77777777" w:rsidTr="000F744E">
        <w:tc>
          <w:tcPr>
            <w:tcW w:w="1668" w:type="dxa"/>
            <w:tcBorders>
              <w:top w:val="single" w:sz="4" w:space="0" w:color="auto"/>
              <w:left w:val="single" w:sz="4" w:space="0" w:color="auto"/>
              <w:bottom w:val="single" w:sz="4" w:space="0" w:color="auto"/>
              <w:right w:val="single" w:sz="4" w:space="0" w:color="auto"/>
            </w:tcBorders>
          </w:tcPr>
          <w:p w14:paraId="24966F9B" w14:textId="77777777" w:rsidR="0040016A" w:rsidRDefault="0040016A"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A44570A" w14:textId="77777777" w:rsidR="0040016A" w:rsidRPr="00686244" w:rsidRDefault="0040016A" w:rsidP="000F744E">
            <w:pPr>
              <w:jc w:val="both"/>
              <w:rPr>
                <w:iCs/>
                <w:lang w:val="en-US" w:eastAsia="ko-KR"/>
              </w:rPr>
            </w:pPr>
          </w:p>
        </w:tc>
      </w:tr>
      <w:tr w:rsidR="0040016A" w14:paraId="2E5DAE21" w14:textId="77777777" w:rsidTr="000F744E">
        <w:tc>
          <w:tcPr>
            <w:tcW w:w="1668" w:type="dxa"/>
            <w:tcBorders>
              <w:top w:val="single" w:sz="4" w:space="0" w:color="auto"/>
              <w:left w:val="single" w:sz="4" w:space="0" w:color="auto"/>
              <w:bottom w:val="single" w:sz="4" w:space="0" w:color="auto"/>
              <w:right w:val="single" w:sz="4" w:space="0" w:color="auto"/>
            </w:tcBorders>
          </w:tcPr>
          <w:p w14:paraId="2BE7A938" w14:textId="77777777" w:rsidR="0040016A" w:rsidRDefault="0040016A"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15393E5" w14:textId="77777777" w:rsidR="0040016A" w:rsidRPr="00686244" w:rsidRDefault="0040016A" w:rsidP="000F744E">
            <w:pPr>
              <w:jc w:val="both"/>
              <w:rPr>
                <w:iCs/>
                <w:lang w:val="en-US" w:eastAsia="ko-KR"/>
              </w:rPr>
            </w:pPr>
          </w:p>
        </w:tc>
      </w:tr>
    </w:tbl>
    <w:p w14:paraId="5B0BD110" w14:textId="77777777" w:rsidR="0040016A" w:rsidRDefault="0040016A" w:rsidP="0050266D">
      <w:pPr>
        <w:ind w:firstLineChars="100" w:firstLine="200"/>
        <w:jc w:val="both"/>
        <w:rPr>
          <w:lang w:val="en-US" w:eastAsia="ko-KR"/>
        </w:rPr>
      </w:pPr>
    </w:p>
    <w:p w14:paraId="583ECD19" w14:textId="77777777" w:rsidR="0040016A" w:rsidRDefault="0040016A" w:rsidP="0050266D">
      <w:pPr>
        <w:ind w:firstLineChars="100" w:firstLine="200"/>
        <w:jc w:val="both"/>
        <w:rPr>
          <w:lang w:val="en-US" w:eastAsia="ko-KR"/>
        </w:rPr>
      </w:pPr>
    </w:p>
    <w:p w14:paraId="7265BBEE" w14:textId="3D0A5D4A" w:rsidR="0040016A" w:rsidRPr="001E1309" w:rsidRDefault="0040016A" w:rsidP="0040016A">
      <w:pPr>
        <w:pStyle w:val="3"/>
        <w:numPr>
          <w:ilvl w:val="0"/>
          <w:numId w:val="0"/>
        </w:numPr>
        <w:ind w:left="720" w:hanging="720"/>
        <w:jc w:val="both"/>
        <w:rPr>
          <w:u w:val="single"/>
          <w:lang w:eastAsia="ko-KR"/>
        </w:rPr>
      </w:pPr>
      <w:r>
        <w:rPr>
          <w:u w:val="single"/>
          <w:lang w:eastAsia="ko-KR"/>
        </w:rPr>
        <w:t>Issue 2.1-</w:t>
      </w:r>
      <w:r w:rsidR="007C019C">
        <w:rPr>
          <w:u w:val="single"/>
          <w:lang w:eastAsia="ko-KR"/>
        </w:rPr>
        <w:t>2</w:t>
      </w:r>
      <w:r>
        <w:rPr>
          <w:u w:val="single"/>
          <w:lang w:eastAsia="ko-KR"/>
        </w:rPr>
        <w:t xml:space="preserve">) </w:t>
      </w:r>
      <w:r w:rsidRPr="0040016A">
        <w:rPr>
          <w:u w:val="single"/>
          <w:lang w:eastAsia="ko-KR"/>
        </w:rPr>
        <w:t>CBGTI/CBGFI field in multi-PDSCH scheduling DCI</w:t>
      </w:r>
      <w:r w:rsidRPr="00CD1E8F">
        <w:rPr>
          <w:rFonts w:hint="eastAsia"/>
          <w:u w:val="single"/>
          <w:lang w:eastAsia="ko-KR"/>
        </w:rPr>
        <w:t>:</w:t>
      </w:r>
    </w:p>
    <w:p w14:paraId="6A3445C6" w14:textId="77777777" w:rsidR="0040016A" w:rsidRPr="0040016A" w:rsidRDefault="0040016A" w:rsidP="0050266D">
      <w:pPr>
        <w:ind w:firstLineChars="100" w:firstLine="200"/>
        <w:jc w:val="both"/>
        <w:rPr>
          <w:lang w:eastAsia="ko-KR"/>
        </w:rPr>
      </w:pPr>
    </w:p>
    <w:p w14:paraId="3CEBAFCC" w14:textId="2B81457A" w:rsidR="007C019C" w:rsidRPr="00D16B52" w:rsidRDefault="007C019C" w:rsidP="007C019C">
      <w:pPr>
        <w:rPr>
          <w:iCs/>
          <w:lang w:eastAsia="x-none"/>
        </w:rPr>
      </w:pPr>
      <w:r w:rsidRPr="00D16B52">
        <w:rPr>
          <w:iCs/>
          <w:highlight w:val="darkYellow"/>
          <w:lang w:eastAsia="x-none"/>
        </w:rPr>
        <w:t>Working assumption:</w:t>
      </w:r>
      <w:r w:rsidR="00C67E15">
        <w:rPr>
          <w:iCs/>
          <w:lang w:eastAsia="x-none"/>
        </w:rPr>
        <w:t xml:space="preserve"> (RAN1#106bis-e)</w:t>
      </w:r>
    </w:p>
    <w:p w14:paraId="38C3EF37" w14:textId="77777777" w:rsidR="007C019C" w:rsidRPr="00D16B52" w:rsidRDefault="007C019C" w:rsidP="007C019C">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FBCDD1B" w14:textId="77777777" w:rsidR="007C019C" w:rsidRPr="00D16B52" w:rsidRDefault="007C019C" w:rsidP="007C019C">
      <w:pPr>
        <w:numPr>
          <w:ilvl w:val="0"/>
          <w:numId w:val="15"/>
        </w:numPr>
        <w:rPr>
          <w:iCs/>
          <w:lang w:eastAsia="x-none"/>
        </w:rPr>
      </w:pPr>
      <w:r w:rsidRPr="00D16B52">
        <w:rPr>
          <w:iCs/>
          <w:lang w:eastAsia="x-none"/>
        </w:rPr>
        <w:t>If time bundling operation is supported, this working assumption can be revisited</w:t>
      </w:r>
    </w:p>
    <w:p w14:paraId="172CEDA2" w14:textId="77777777" w:rsidR="0040016A" w:rsidRPr="00575306" w:rsidRDefault="0040016A" w:rsidP="0050266D">
      <w:pPr>
        <w:ind w:firstLineChars="100" w:firstLine="200"/>
        <w:jc w:val="both"/>
        <w:rPr>
          <w:lang w:eastAsia="ko-KR"/>
        </w:rPr>
      </w:pPr>
    </w:p>
    <w:p w14:paraId="2F4ED8F1" w14:textId="628D01A4" w:rsidR="0050266D" w:rsidRDefault="0050266D" w:rsidP="0050266D">
      <w:pPr>
        <w:ind w:firstLineChars="100" w:firstLine="200"/>
        <w:jc w:val="both"/>
        <w:rPr>
          <w:lang w:eastAsia="ko-KR"/>
        </w:rPr>
      </w:pPr>
      <w:r>
        <w:rPr>
          <w:lang w:eastAsia="ko-KR"/>
        </w:rPr>
        <w:t>Company views on CBGTI/CBGFI</w:t>
      </w:r>
      <w:r w:rsidR="0040016A">
        <w:rPr>
          <w:lang w:eastAsia="ko-KR"/>
        </w:rPr>
        <w:t xml:space="preserve"> field in multi-PDSCH</w:t>
      </w:r>
      <w:r>
        <w:rPr>
          <w:lang w:eastAsia="ko-KR"/>
        </w:rPr>
        <w:t xml:space="preserve"> scheduling DCI</w:t>
      </w:r>
      <w:r>
        <w:rPr>
          <w:rFonts w:hint="eastAsia"/>
          <w:lang w:eastAsia="ko-KR"/>
        </w:rPr>
        <w:t>:</w:t>
      </w:r>
    </w:p>
    <w:p w14:paraId="7EE5698B" w14:textId="57D11DA8"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as in Rel-16</w:t>
      </w:r>
    </w:p>
    <w:p w14:paraId="420EEB16" w14:textId="406CB115"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0016A">
        <w:rPr>
          <w:rFonts w:ascii="Times New Roman" w:eastAsia="맑은 고딕" w:hAnsi="Times New Roman"/>
          <w:lang w:eastAsia="ko-KR"/>
        </w:rPr>
        <w:t>Panasonic, Intel, InterDigital, NTT DOCOMO</w:t>
      </w:r>
    </w:p>
    <w:p w14:paraId="515D92EB" w14:textId="3A6647CD"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CBGTI/CBGFI fiel</w:t>
      </w:r>
      <w:r w:rsidR="0040016A">
        <w:rPr>
          <w:rFonts w:ascii="Times New Roman" w:eastAsia="맑은 고딕" w:hAnsi="Times New Roman"/>
          <w:lang w:eastAsia="ko-KR"/>
        </w:rPr>
        <w:t>d configuration for multi-PDSCH</w:t>
      </w:r>
      <w:r>
        <w:rPr>
          <w:rFonts w:ascii="Times New Roman" w:eastAsia="맑은 고딕" w:hAnsi="Times New Roman"/>
          <w:lang w:eastAsia="ko-KR"/>
        </w:rPr>
        <w:t xml:space="preserve"> scheduling DCI</w:t>
      </w:r>
      <w:r w:rsidRPr="00083D8F">
        <w:rPr>
          <w:rFonts w:ascii="Times New Roman" w:eastAsia="맑은 고딕" w:hAnsi="Times New Roman"/>
          <w:lang w:eastAsia="ko-KR"/>
        </w:rPr>
        <w:t xml:space="preserve"> </w:t>
      </w:r>
      <w:r>
        <w:rPr>
          <w:rFonts w:ascii="Times New Roman" w:eastAsia="맑은 고딕" w:hAnsi="Times New Roman"/>
          <w:lang w:eastAsia="ko-KR"/>
        </w:rPr>
        <w:t xml:space="preserve">for </w:t>
      </w:r>
      <w:r w:rsidR="0040016A">
        <w:rPr>
          <w:rFonts w:ascii="Times New Roman" w:eastAsia="맑은 고딕" w:hAnsi="Times New Roman"/>
          <w:lang w:eastAsia="ko-KR"/>
        </w:rPr>
        <w:t>120/</w:t>
      </w:r>
      <w:r>
        <w:rPr>
          <w:rFonts w:ascii="Times New Roman" w:eastAsia="맑은 고딕" w:hAnsi="Times New Roman"/>
          <w:lang w:eastAsia="ko-KR"/>
        </w:rPr>
        <w:t>480/960 kHz</w:t>
      </w:r>
    </w:p>
    <w:p w14:paraId="0DDA18BE" w14:textId="30D28007"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0016A">
        <w:rPr>
          <w:rFonts w:ascii="Times New Roman" w:eastAsia="맑은 고딕" w:hAnsi="Times New Roman" w:hint="eastAsia"/>
          <w:lang w:eastAsia="ko-KR"/>
        </w:rPr>
        <w:t>vivo</w:t>
      </w:r>
      <w:r w:rsidR="0040016A">
        <w:rPr>
          <w:rFonts w:ascii="Times New Roman" w:eastAsia="맑은 고딕" w:hAnsi="Times New Roman"/>
          <w:lang w:eastAsia="ko-KR"/>
        </w:rPr>
        <w:t>, Ericsson, Samsung, Apple, LG Electronics, MediaTek</w:t>
      </w:r>
    </w:p>
    <w:p w14:paraId="5AACF3DC" w14:textId="7879764A" w:rsidR="007C019C" w:rsidRDefault="007C019C" w:rsidP="007C019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According to the slight majority view</w:t>
      </w:r>
      <w:r w:rsidR="003A0BBF">
        <w:rPr>
          <w:lang w:eastAsia="ko-KR"/>
        </w:rPr>
        <w:t xml:space="preserve"> and working assumption as captured above</w:t>
      </w:r>
      <w:r>
        <w:rPr>
          <w:lang w:eastAsia="ko-KR"/>
        </w:rPr>
        <w:t>, the following proposal can be made. This issue is indicated as “</w:t>
      </w:r>
      <w:r w:rsidRPr="00CE1B9C">
        <w:rPr>
          <w:highlight w:val="yellow"/>
          <w:lang w:eastAsia="ko-KR"/>
        </w:rPr>
        <w:t>HIGH</w:t>
      </w:r>
      <w:r>
        <w:rPr>
          <w:lang w:eastAsia="ko-KR"/>
        </w:rPr>
        <w:t>” since it is essential for WI completion.</w:t>
      </w:r>
    </w:p>
    <w:p w14:paraId="38143413" w14:textId="77777777" w:rsidR="007C019C" w:rsidRDefault="007C019C" w:rsidP="007C019C">
      <w:pPr>
        <w:ind w:firstLineChars="100" w:firstLine="200"/>
        <w:jc w:val="both"/>
        <w:rPr>
          <w:lang w:eastAsia="ko-KR"/>
        </w:rPr>
      </w:pPr>
    </w:p>
    <w:p w14:paraId="69A80C72" w14:textId="73C7EAC2" w:rsidR="007C019C" w:rsidRPr="00CD1E8F" w:rsidRDefault="007C019C" w:rsidP="007C019C">
      <w:pPr>
        <w:pStyle w:val="3"/>
        <w:numPr>
          <w:ilvl w:val="0"/>
          <w:numId w:val="0"/>
        </w:numPr>
        <w:ind w:left="720" w:hanging="720"/>
        <w:jc w:val="both"/>
        <w:rPr>
          <w:u w:val="single"/>
          <w:lang w:eastAsia="ko-KR"/>
        </w:rPr>
      </w:pPr>
      <w:r w:rsidRPr="00052071">
        <w:rPr>
          <w:highlight w:val="yellow"/>
          <w:u w:val="single"/>
          <w:lang w:eastAsia="ko-KR"/>
        </w:rPr>
        <w:lastRenderedPageBreak/>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2.1-2</w:t>
      </w:r>
      <w:r w:rsidRPr="00A37842">
        <w:rPr>
          <w:highlight w:val="cyan"/>
          <w:u w:val="single"/>
          <w:lang w:eastAsia="ko-KR"/>
        </w:rPr>
        <w:t xml:space="preserve"> (</w:t>
      </w:r>
      <w:r>
        <w:rPr>
          <w:highlight w:val="cyan"/>
          <w:u w:val="single"/>
          <w:lang w:eastAsia="ko-KR"/>
        </w:rPr>
        <w:t>CBG for DL</w:t>
      </w:r>
      <w:r w:rsidRPr="00A37842">
        <w:rPr>
          <w:highlight w:val="cyan"/>
          <w:u w:val="single"/>
          <w:lang w:eastAsia="ko-KR"/>
        </w:rPr>
        <w:t>):</w:t>
      </w:r>
    </w:p>
    <w:p w14:paraId="6EF258BD" w14:textId="22C502FF" w:rsidR="007C019C" w:rsidRDefault="003A0BBF" w:rsidP="007C019C">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If a UE configured with</w:t>
      </w:r>
      <w:r w:rsidR="007C019C">
        <w:rPr>
          <w:rFonts w:ascii="Times New Roman" w:eastAsia="Times New Roman" w:hAnsi="Times New Roman"/>
          <w:lang w:eastAsia="ko-KR"/>
        </w:rPr>
        <w:t xml:space="preserve"> </w:t>
      </w:r>
      <w:r w:rsidR="007C019C">
        <w:rPr>
          <w:rFonts w:eastAsia="Times New Roman" w:cs="Times"/>
          <w:lang w:eastAsia="ko-KR"/>
        </w:rPr>
        <w:t>a DCI that can schedule multiple P</w:t>
      </w:r>
      <w:r>
        <w:rPr>
          <w:rFonts w:eastAsia="Times New Roman" w:cs="Times"/>
          <w:lang w:eastAsia="ko-KR"/>
        </w:rPr>
        <w:t>D</w:t>
      </w:r>
      <w:r w:rsidR="007C019C">
        <w:rPr>
          <w:rFonts w:eastAsia="Times New Roman" w:cs="Times"/>
          <w:lang w:eastAsia="ko-KR"/>
        </w:rPr>
        <w:t>SCHs and is configured with the TDRA table containing at least one row with multiple SLIVs</w:t>
      </w:r>
      <w:r>
        <w:rPr>
          <w:rFonts w:eastAsia="Times New Roman" w:cs="Times"/>
          <w:lang w:eastAsia="ko-KR"/>
        </w:rPr>
        <w:t>, for a serving cell</w:t>
      </w:r>
      <w:r w:rsidR="007C019C">
        <w:rPr>
          <w:rFonts w:eastAsia="Times New Roman" w:cs="Times"/>
          <w:lang w:eastAsia="ko-KR"/>
        </w:rPr>
        <w:t>,</w:t>
      </w:r>
    </w:p>
    <w:p w14:paraId="47A21461" w14:textId="7B10BE8F" w:rsidR="007C019C" w:rsidRDefault="003A0BBF" w:rsidP="007C019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UE does not expect to be configured with </w:t>
      </w:r>
      <w:r>
        <w:rPr>
          <w:rFonts w:ascii="Times New Roman" w:eastAsia="Times New Roman" w:hAnsi="Times New Roman"/>
          <w:lang w:eastAsia="ko-KR"/>
        </w:rPr>
        <w:t>CBG-based DL (re)transmission for the serving cell, and CBGTI and CBGFI fields are not present in the DCI.</w:t>
      </w:r>
    </w:p>
    <w:p w14:paraId="2FF4A01C" w14:textId="77777777" w:rsidR="007C019C" w:rsidRPr="003A0BBF" w:rsidRDefault="007C019C" w:rsidP="007C019C">
      <w:pPr>
        <w:ind w:firstLineChars="100" w:firstLine="200"/>
        <w:jc w:val="both"/>
        <w:rPr>
          <w:lang w:val="en-US" w:eastAsia="ko-KR"/>
        </w:rPr>
      </w:pPr>
    </w:p>
    <w:p w14:paraId="56AF27F7" w14:textId="6B65C8BC" w:rsidR="007C019C" w:rsidRPr="000640D9" w:rsidRDefault="007C019C" w:rsidP="007C019C">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2.1-</w:t>
      </w:r>
      <w:r w:rsidR="003A0BBF">
        <w:rPr>
          <w:lang w:val="en-US" w:eastAsia="ko-KR"/>
        </w:rPr>
        <w:t>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C019C" w14:paraId="1A5B84B6"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89D07BF" w14:textId="77777777" w:rsidR="007C019C" w:rsidRDefault="007C019C"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B3EFC22" w14:textId="77777777" w:rsidR="007C019C" w:rsidRDefault="007C019C" w:rsidP="002C035D">
            <w:pPr>
              <w:jc w:val="both"/>
              <w:rPr>
                <w:lang w:eastAsia="ko-KR"/>
              </w:rPr>
            </w:pPr>
            <w:r>
              <w:rPr>
                <w:lang w:eastAsia="ko-KR"/>
              </w:rPr>
              <w:t>Views</w:t>
            </w:r>
          </w:p>
        </w:tc>
      </w:tr>
      <w:tr w:rsidR="007C019C" w14:paraId="41DF3C33" w14:textId="77777777" w:rsidTr="002C035D">
        <w:tc>
          <w:tcPr>
            <w:tcW w:w="1668" w:type="dxa"/>
            <w:tcBorders>
              <w:top w:val="single" w:sz="4" w:space="0" w:color="auto"/>
              <w:left w:val="single" w:sz="4" w:space="0" w:color="auto"/>
              <w:bottom w:val="single" w:sz="4" w:space="0" w:color="auto"/>
              <w:right w:val="single" w:sz="4" w:space="0" w:color="auto"/>
            </w:tcBorders>
          </w:tcPr>
          <w:p w14:paraId="43FF0439" w14:textId="77777777" w:rsidR="007C019C" w:rsidRDefault="007C019C"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951CAD6" w14:textId="77777777" w:rsidR="007C019C" w:rsidRPr="00686244" w:rsidRDefault="007C019C" w:rsidP="002C035D">
            <w:pPr>
              <w:jc w:val="both"/>
              <w:rPr>
                <w:iCs/>
                <w:lang w:val="en-US" w:eastAsia="ko-KR"/>
              </w:rPr>
            </w:pPr>
          </w:p>
        </w:tc>
      </w:tr>
      <w:tr w:rsidR="007C019C" w14:paraId="04CC7879" w14:textId="77777777" w:rsidTr="002C035D">
        <w:tc>
          <w:tcPr>
            <w:tcW w:w="1668" w:type="dxa"/>
            <w:tcBorders>
              <w:top w:val="single" w:sz="4" w:space="0" w:color="auto"/>
              <w:left w:val="single" w:sz="4" w:space="0" w:color="auto"/>
              <w:bottom w:val="single" w:sz="4" w:space="0" w:color="auto"/>
              <w:right w:val="single" w:sz="4" w:space="0" w:color="auto"/>
            </w:tcBorders>
          </w:tcPr>
          <w:p w14:paraId="2C153CCE" w14:textId="77777777" w:rsidR="007C019C" w:rsidRDefault="007C019C"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CA813A" w14:textId="77777777" w:rsidR="007C019C" w:rsidRPr="00686244" w:rsidRDefault="007C019C" w:rsidP="002C035D">
            <w:pPr>
              <w:jc w:val="both"/>
              <w:rPr>
                <w:iCs/>
                <w:lang w:val="en-US" w:eastAsia="ko-KR"/>
              </w:rPr>
            </w:pPr>
          </w:p>
        </w:tc>
      </w:tr>
    </w:tbl>
    <w:p w14:paraId="33366ABD" w14:textId="77777777" w:rsidR="007C019C" w:rsidRDefault="007C019C" w:rsidP="007C019C">
      <w:pPr>
        <w:ind w:firstLineChars="100" w:firstLine="200"/>
        <w:jc w:val="both"/>
        <w:rPr>
          <w:lang w:val="en-US" w:eastAsia="ko-KR"/>
        </w:rPr>
      </w:pPr>
    </w:p>
    <w:p w14:paraId="49A991A7" w14:textId="77777777" w:rsidR="007C019C" w:rsidRDefault="007C019C" w:rsidP="007C019C">
      <w:pPr>
        <w:ind w:firstLineChars="100" w:firstLine="200"/>
        <w:jc w:val="both"/>
        <w:rPr>
          <w:lang w:val="en-US" w:eastAsia="ko-KR"/>
        </w:rPr>
      </w:pPr>
    </w:p>
    <w:p w14:paraId="5926564D" w14:textId="77777777" w:rsidR="0050266D" w:rsidRPr="00FD1FB4" w:rsidRDefault="0050266D" w:rsidP="0050266D">
      <w:pPr>
        <w:pStyle w:val="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52013272" w14:textId="77777777" w:rsidTr="0050266D">
        <w:tc>
          <w:tcPr>
            <w:tcW w:w="1651" w:type="dxa"/>
            <w:shd w:val="clear" w:color="auto" w:fill="auto"/>
          </w:tcPr>
          <w:p w14:paraId="2EC9B166"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0AA75F57" w14:textId="77777777" w:rsidR="0050266D" w:rsidRDefault="0050266D" w:rsidP="0050266D">
            <w:pPr>
              <w:jc w:val="both"/>
              <w:rPr>
                <w:lang w:eastAsia="ko-KR"/>
              </w:rPr>
            </w:pPr>
            <w:r>
              <w:rPr>
                <w:rFonts w:hint="eastAsia"/>
                <w:lang w:eastAsia="ko-KR"/>
              </w:rPr>
              <w:t>Vi</w:t>
            </w:r>
            <w:r>
              <w:rPr>
                <w:lang w:eastAsia="ko-KR"/>
              </w:rPr>
              <w:t>ews</w:t>
            </w:r>
          </w:p>
        </w:tc>
      </w:tr>
      <w:tr w:rsidR="00A55EDD" w14:paraId="1E7A01FD" w14:textId="77777777" w:rsidTr="0050266D">
        <w:tc>
          <w:tcPr>
            <w:tcW w:w="1651" w:type="dxa"/>
            <w:shd w:val="clear" w:color="auto" w:fill="auto"/>
          </w:tcPr>
          <w:p w14:paraId="021E2871" w14:textId="42BE5252" w:rsidR="00A55EDD" w:rsidRDefault="00A55EDD" w:rsidP="0050266D">
            <w:pPr>
              <w:jc w:val="both"/>
              <w:rPr>
                <w:lang w:eastAsia="ko-KR"/>
              </w:rPr>
            </w:pPr>
            <w:r>
              <w:rPr>
                <w:rFonts w:hint="eastAsia"/>
                <w:lang w:eastAsia="ko-KR"/>
              </w:rPr>
              <w:t>[3] vivo</w:t>
            </w:r>
          </w:p>
        </w:tc>
        <w:tc>
          <w:tcPr>
            <w:tcW w:w="7980" w:type="dxa"/>
            <w:shd w:val="clear" w:color="auto" w:fill="auto"/>
          </w:tcPr>
          <w:p w14:paraId="5A021F5C" w14:textId="7909C4D5" w:rsidR="00A55EDD" w:rsidRPr="00A55EDD" w:rsidRDefault="00A55EDD" w:rsidP="0050266D">
            <w:pPr>
              <w:jc w:val="both"/>
              <w:rPr>
                <w:lang w:eastAsia="ko-KR"/>
              </w:rPr>
            </w:pPr>
            <w:r w:rsidRPr="00A55EDD">
              <w:rPr>
                <w:lang w:eastAsia="ko-KR"/>
              </w:rPr>
              <w:t>Proposal 10: For frequency hopping for multi-PUSCH scheduling, only intra-slot frequency hopping is applicable, and is applied to each scheduled PUSCH when configured and enabled, while inter-slot frequency hopping is inapplicable.</w:t>
            </w:r>
          </w:p>
        </w:tc>
      </w:tr>
      <w:tr w:rsidR="00A55EDD" w14:paraId="6F6E8BE4" w14:textId="77777777" w:rsidTr="0050266D">
        <w:tc>
          <w:tcPr>
            <w:tcW w:w="1651" w:type="dxa"/>
            <w:shd w:val="clear" w:color="auto" w:fill="auto"/>
          </w:tcPr>
          <w:p w14:paraId="2AC74555" w14:textId="4AE007F2" w:rsidR="00A55EDD" w:rsidRDefault="00A55EDD" w:rsidP="0050266D">
            <w:pPr>
              <w:jc w:val="both"/>
              <w:rPr>
                <w:lang w:eastAsia="ko-KR"/>
              </w:rPr>
            </w:pPr>
            <w:r>
              <w:rPr>
                <w:rFonts w:hint="eastAsia"/>
                <w:lang w:eastAsia="ko-KR"/>
              </w:rPr>
              <w:t>[11] Ericsson</w:t>
            </w:r>
          </w:p>
        </w:tc>
        <w:tc>
          <w:tcPr>
            <w:tcW w:w="7980" w:type="dxa"/>
            <w:shd w:val="clear" w:color="auto" w:fill="auto"/>
          </w:tcPr>
          <w:p w14:paraId="39BBA9D1" w14:textId="4336780D" w:rsidR="00A55EDD" w:rsidRPr="00A55EDD" w:rsidRDefault="00A55EDD" w:rsidP="0050266D">
            <w:pPr>
              <w:jc w:val="both"/>
              <w:rPr>
                <w:lang w:eastAsia="ko-KR"/>
              </w:rPr>
            </w:pPr>
            <w:r>
              <w:rPr>
                <w:lang w:eastAsia="ko-KR"/>
              </w:rPr>
              <w:t xml:space="preserve">Proposal 8: </w:t>
            </w:r>
            <w:r w:rsidRPr="00A55EDD">
              <w:rPr>
                <w:lang w:eastAsia="ko-KR"/>
              </w:rPr>
              <w:t>Support intra-slot frequency hopping for multi-PUSCH in Rel-17.</w:t>
            </w:r>
          </w:p>
        </w:tc>
      </w:tr>
      <w:tr w:rsidR="00A55EDD" w14:paraId="77EAFB46" w14:textId="77777777" w:rsidTr="0050266D">
        <w:tc>
          <w:tcPr>
            <w:tcW w:w="1651" w:type="dxa"/>
            <w:shd w:val="clear" w:color="auto" w:fill="auto"/>
          </w:tcPr>
          <w:p w14:paraId="44484899" w14:textId="6425CCEA" w:rsidR="00A55EDD" w:rsidRPr="00A55EDD" w:rsidRDefault="00A55EDD" w:rsidP="00A55EDD">
            <w:pPr>
              <w:jc w:val="both"/>
              <w:rPr>
                <w:lang w:eastAsia="ko-KR"/>
              </w:rPr>
            </w:pPr>
            <w:r>
              <w:rPr>
                <w:rFonts w:hint="eastAsia"/>
                <w:lang w:eastAsia="ko-KR"/>
              </w:rPr>
              <w:t>[12] Intel</w:t>
            </w:r>
          </w:p>
        </w:tc>
        <w:tc>
          <w:tcPr>
            <w:tcW w:w="7980" w:type="dxa"/>
            <w:shd w:val="clear" w:color="auto" w:fill="auto"/>
          </w:tcPr>
          <w:p w14:paraId="193321D3" w14:textId="77777777" w:rsidR="00A55EDD" w:rsidRDefault="00A55EDD" w:rsidP="00A55EDD">
            <w:pPr>
              <w:jc w:val="both"/>
              <w:rPr>
                <w:lang w:eastAsia="ko-KR"/>
              </w:rPr>
            </w:pPr>
            <w:r>
              <w:rPr>
                <w:lang w:eastAsia="ko-KR"/>
              </w:rPr>
              <w:t>Proposal 4</w:t>
            </w:r>
          </w:p>
          <w:p w14:paraId="59A555F2"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For multi-PDSCH scheduling, </w:t>
            </w:r>
          </w:p>
          <w:p w14:paraId="36DF0AE4" w14:textId="77777777" w:rsid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TBs. </w:t>
            </w:r>
          </w:p>
          <w:p w14:paraId="25B1AED6" w14:textId="77777777" w:rsidR="00A55EDD" w:rsidRPr="009A6914"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3094FD93" w14:textId="77777777" w:rsidR="00A55EDD" w:rsidRP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intra-slot frequency hopping for scheduled PUSCHs.</w:t>
            </w:r>
          </w:p>
          <w:p w14:paraId="2415EB27" w14:textId="5ED0BBA1" w:rsidR="00A55EDD" w:rsidRP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A55EDD" w14:paraId="721E3F0C" w14:textId="77777777" w:rsidTr="0050266D">
        <w:tc>
          <w:tcPr>
            <w:tcW w:w="1651" w:type="dxa"/>
            <w:shd w:val="clear" w:color="auto" w:fill="auto"/>
          </w:tcPr>
          <w:p w14:paraId="3FFD521E" w14:textId="07B274E1" w:rsidR="00A55EDD" w:rsidRDefault="00A55EDD" w:rsidP="00A55EDD">
            <w:pPr>
              <w:jc w:val="both"/>
              <w:rPr>
                <w:lang w:eastAsia="ko-KR"/>
              </w:rPr>
            </w:pPr>
            <w:r>
              <w:rPr>
                <w:rFonts w:hint="eastAsia"/>
                <w:lang w:eastAsia="ko-KR"/>
              </w:rPr>
              <w:t>[13] Xiaomi</w:t>
            </w:r>
          </w:p>
        </w:tc>
        <w:tc>
          <w:tcPr>
            <w:tcW w:w="7980" w:type="dxa"/>
            <w:shd w:val="clear" w:color="auto" w:fill="auto"/>
          </w:tcPr>
          <w:p w14:paraId="74440FC7" w14:textId="3BAA598C" w:rsidR="00A55EDD" w:rsidRPr="00A55EDD" w:rsidRDefault="00A55EDD" w:rsidP="00A55EDD">
            <w:pPr>
              <w:jc w:val="both"/>
              <w:rPr>
                <w:lang w:val="en-US" w:eastAsia="ko-KR"/>
              </w:rPr>
            </w:pPr>
            <w:r w:rsidRPr="00A55EDD">
              <w:rPr>
                <w:lang w:val="en-US" w:eastAsia="ko-KR"/>
              </w:rPr>
              <w:t>Proposal 5: Support to study intra-TTI frequency hopping and its enabling mechanism for multi-TTI scheduling.</w:t>
            </w:r>
          </w:p>
        </w:tc>
      </w:tr>
      <w:tr w:rsidR="00A55EDD" w14:paraId="7CBBED71" w14:textId="77777777" w:rsidTr="0050266D">
        <w:tc>
          <w:tcPr>
            <w:tcW w:w="1651" w:type="dxa"/>
            <w:shd w:val="clear" w:color="auto" w:fill="auto"/>
          </w:tcPr>
          <w:p w14:paraId="45624533" w14:textId="42CFC250" w:rsidR="00A55EDD" w:rsidRDefault="00A55EDD" w:rsidP="00A55EDD">
            <w:pPr>
              <w:jc w:val="both"/>
              <w:rPr>
                <w:lang w:eastAsia="ko-KR"/>
              </w:rPr>
            </w:pPr>
            <w:r>
              <w:rPr>
                <w:rFonts w:hint="eastAsia"/>
                <w:lang w:eastAsia="ko-KR"/>
              </w:rPr>
              <w:t>[</w:t>
            </w:r>
            <w:r>
              <w:rPr>
                <w:lang w:eastAsia="ko-KR"/>
              </w:rPr>
              <w:t>16] Samsung</w:t>
            </w:r>
          </w:p>
        </w:tc>
        <w:tc>
          <w:tcPr>
            <w:tcW w:w="7980" w:type="dxa"/>
            <w:shd w:val="clear" w:color="auto" w:fill="auto"/>
          </w:tcPr>
          <w:p w14:paraId="375E5686" w14:textId="77777777" w:rsidR="00A55EDD" w:rsidRDefault="00A55EDD" w:rsidP="00A55EDD">
            <w:pPr>
              <w:jc w:val="both"/>
              <w:rPr>
                <w:lang w:eastAsia="ko-KR"/>
              </w:rPr>
            </w:pPr>
            <w:r>
              <w:rPr>
                <w:lang w:eastAsia="ko-KR"/>
              </w:rPr>
              <w:t xml:space="preserve">Proposal 6: For multi-PUSCH scheduling DCI: </w:t>
            </w:r>
          </w:p>
          <w:p w14:paraId="392A15E4"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1E96A30C" w14:textId="77777777" w:rsidR="00A55EDD" w:rsidRPr="003C04BC"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single and multi-PUSCH scheduling for 480/960 KHz.</w:t>
            </w:r>
          </w:p>
          <w:p w14:paraId="13F9C753" w14:textId="77777777" w:rsidR="00A55EDD" w:rsidRPr="003C04BC"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706064F6" w14:textId="77777777" w:rsidR="00A55EDD" w:rsidRPr="003C04BC"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66058493" w14:textId="3CAD8E1C" w:rsidR="00A55EDD" w:rsidRP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FDRA: Support increased RBG size using the same mechanism introduced in Rel-16 URLLC</w:t>
            </w:r>
          </w:p>
        </w:tc>
      </w:tr>
      <w:tr w:rsidR="00A55EDD" w14:paraId="1B2DB473" w14:textId="77777777" w:rsidTr="0050266D">
        <w:tc>
          <w:tcPr>
            <w:tcW w:w="1651" w:type="dxa"/>
            <w:shd w:val="clear" w:color="auto" w:fill="auto"/>
          </w:tcPr>
          <w:p w14:paraId="111B52F5" w14:textId="4BABE2F1" w:rsidR="00A55EDD" w:rsidRPr="00A55EDD" w:rsidRDefault="00A55EDD" w:rsidP="00A55EDD">
            <w:pPr>
              <w:jc w:val="both"/>
              <w:rPr>
                <w:lang w:eastAsia="ko-KR"/>
              </w:rPr>
            </w:pPr>
            <w:r>
              <w:rPr>
                <w:rFonts w:hint="eastAsia"/>
                <w:lang w:eastAsia="ko-KR"/>
              </w:rPr>
              <w:t>[17] InterDigital</w:t>
            </w:r>
          </w:p>
        </w:tc>
        <w:tc>
          <w:tcPr>
            <w:tcW w:w="7980" w:type="dxa"/>
            <w:shd w:val="clear" w:color="auto" w:fill="auto"/>
          </w:tcPr>
          <w:p w14:paraId="604A3DB2" w14:textId="5949F2D4" w:rsidR="00A55EDD" w:rsidRPr="00A55EDD" w:rsidRDefault="00A55EDD" w:rsidP="00A55EDD">
            <w:pPr>
              <w:jc w:val="both"/>
              <w:rPr>
                <w:lang w:eastAsia="ko-KR"/>
              </w:rPr>
            </w:pPr>
            <w:r w:rsidRPr="00A55EDD">
              <w:rPr>
                <w:lang w:eastAsia="ko-KR"/>
              </w:rPr>
              <w:t>Proposal 10: When multiple PUSCHs are scheduled using the same DCI, support only intra-slot frequency hopping</w:t>
            </w:r>
          </w:p>
        </w:tc>
      </w:tr>
      <w:tr w:rsidR="00A55EDD" w14:paraId="305FC9A9" w14:textId="77777777" w:rsidTr="0050266D">
        <w:tc>
          <w:tcPr>
            <w:tcW w:w="1651" w:type="dxa"/>
            <w:shd w:val="clear" w:color="auto" w:fill="auto"/>
          </w:tcPr>
          <w:p w14:paraId="709A267B" w14:textId="69EA38DE" w:rsidR="00A55EDD" w:rsidRDefault="00A55EDD" w:rsidP="00A55EDD">
            <w:pPr>
              <w:jc w:val="both"/>
              <w:rPr>
                <w:lang w:eastAsia="ko-KR"/>
              </w:rPr>
            </w:pPr>
            <w:r>
              <w:rPr>
                <w:rFonts w:hint="eastAsia"/>
                <w:lang w:eastAsia="ko-KR"/>
              </w:rPr>
              <w:t>[18] Apple</w:t>
            </w:r>
          </w:p>
        </w:tc>
        <w:tc>
          <w:tcPr>
            <w:tcW w:w="7980" w:type="dxa"/>
            <w:shd w:val="clear" w:color="auto" w:fill="auto"/>
          </w:tcPr>
          <w:p w14:paraId="50F93C9A" w14:textId="77777777" w:rsidR="00A55EDD" w:rsidRDefault="00A55EDD" w:rsidP="00A55EDD">
            <w:pPr>
              <w:jc w:val="both"/>
              <w:rPr>
                <w:lang w:eastAsia="ko-KR"/>
              </w:rPr>
            </w:pPr>
            <w:r>
              <w:rPr>
                <w:lang w:eastAsia="ko-KR"/>
              </w:rPr>
              <w:t>Proposal 4: For Rel-17 multi-PUSCH transmission</w:t>
            </w:r>
          </w:p>
          <w:p w14:paraId="0496C447" w14:textId="16449280" w:rsidR="00A55EDD" w:rsidRDefault="00A55EDD"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26F49396" w14:textId="20ECA212" w:rsidR="00A55EDD" w:rsidRDefault="00A55EDD"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0FCEB963" w14:textId="69F61C01" w:rsidR="00A55EDD" w:rsidRDefault="00A55EDD" w:rsidP="00EB64B3">
            <w:pPr>
              <w:pStyle w:val="a4"/>
              <w:numPr>
                <w:ilvl w:val="0"/>
                <w:numId w:val="16"/>
              </w:numPr>
              <w:ind w:leftChars="0"/>
              <w:jc w:val="both"/>
              <w:rPr>
                <w:lang w:eastAsia="ko-KR"/>
              </w:rPr>
            </w:pPr>
            <w:r>
              <w:rPr>
                <w:lang w:eastAsia="ko-KR"/>
              </w:rPr>
              <w:t xml:space="preserve">The FDRA size should be optimized to reduce the FDRA overhead. </w:t>
            </w:r>
          </w:p>
          <w:p w14:paraId="64C3389D" w14:textId="060E7774" w:rsidR="00A55EDD" w:rsidRPr="00A55EDD" w:rsidRDefault="00A55EDD"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r w:rsidR="00A55EDD" w14:paraId="6C2A5556" w14:textId="77777777" w:rsidTr="0050266D">
        <w:tc>
          <w:tcPr>
            <w:tcW w:w="1651" w:type="dxa"/>
            <w:shd w:val="clear" w:color="auto" w:fill="auto"/>
          </w:tcPr>
          <w:p w14:paraId="4A44876D" w14:textId="08168D61" w:rsidR="00A55EDD" w:rsidRDefault="00A55EDD" w:rsidP="00A55EDD">
            <w:pPr>
              <w:jc w:val="both"/>
              <w:rPr>
                <w:lang w:eastAsia="ko-KR"/>
              </w:rPr>
            </w:pPr>
            <w:r>
              <w:rPr>
                <w:rFonts w:hint="eastAsia"/>
                <w:lang w:eastAsia="ko-KR"/>
              </w:rPr>
              <w:t>[20] NTT DOCOMO</w:t>
            </w:r>
          </w:p>
        </w:tc>
        <w:tc>
          <w:tcPr>
            <w:tcW w:w="7980" w:type="dxa"/>
            <w:shd w:val="clear" w:color="auto" w:fill="auto"/>
          </w:tcPr>
          <w:p w14:paraId="643A873F" w14:textId="77777777" w:rsidR="00A55EDD" w:rsidRDefault="00A55EDD" w:rsidP="00A55EDD">
            <w:pPr>
              <w:jc w:val="both"/>
              <w:rPr>
                <w:lang w:eastAsia="ko-KR"/>
              </w:rPr>
            </w:pPr>
            <w:r>
              <w:rPr>
                <w:lang w:eastAsia="ko-KR"/>
              </w:rPr>
              <w:t xml:space="preserve">Proposal 1: </w:t>
            </w:r>
          </w:p>
          <w:p w14:paraId="346360E4"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6388DEF9"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PUSCHs are scheduled by one DCI.</w:t>
            </w:r>
          </w:p>
          <w:p w14:paraId="14DECFA0"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42CFE672"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3CC87B88"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7237DB42"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55D5BEBF" w14:textId="77777777" w:rsidR="00ED2CF1" w:rsidRPr="00ED2CF1" w:rsidRDefault="00A55EDD" w:rsidP="00A55EDD">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lastRenderedPageBreak/>
              <w:t>If the number of scheduled PDSCHs is no larger than value X (X&gt;1), two TBs can be scheduled for each PDSCH.</w:t>
            </w:r>
          </w:p>
          <w:p w14:paraId="420C47C6" w14:textId="0403763D" w:rsidR="00A55EDD" w:rsidRPr="00ED2CF1" w:rsidRDefault="00A55EDD" w:rsidP="00A55EDD">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bl>
    <w:p w14:paraId="12F90ED7" w14:textId="77777777" w:rsidR="0050266D" w:rsidRDefault="0050266D" w:rsidP="0050266D">
      <w:pPr>
        <w:ind w:firstLineChars="100" w:firstLine="200"/>
        <w:jc w:val="both"/>
        <w:rPr>
          <w:lang w:eastAsia="ko-KR"/>
        </w:rPr>
      </w:pPr>
    </w:p>
    <w:p w14:paraId="135B3D6D" w14:textId="25F3F166" w:rsidR="00053495" w:rsidRPr="001E1309" w:rsidRDefault="00053495" w:rsidP="0005349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frequency hopping)</w:t>
      </w:r>
      <w:r w:rsidRPr="00CD1E8F">
        <w:rPr>
          <w:rFonts w:hint="eastAsia"/>
          <w:u w:val="single"/>
          <w:lang w:eastAsia="ko-KR"/>
        </w:rPr>
        <w:t>:</w:t>
      </w:r>
    </w:p>
    <w:p w14:paraId="2E50367F" w14:textId="77777777" w:rsidR="00053495" w:rsidRDefault="00053495" w:rsidP="00053495">
      <w:pPr>
        <w:ind w:firstLineChars="100" w:firstLine="200"/>
        <w:jc w:val="both"/>
        <w:rPr>
          <w:lang w:eastAsia="ko-KR"/>
        </w:rPr>
      </w:pPr>
    </w:p>
    <w:p w14:paraId="56476CF1" w14:textId="77777777" w:rsidR="00053495" w:rsidRDefault="00053495" w:rsidP="00053495">
      <w:pPr>
        <w:ind w:firstLineChars="100" w:firstLine="200"/>
        <w:jc w:val="both"/>
        <w:rPr>
          <w:lang w:eastAsia="ko-KR"/>
        </w:rPr>
      </w:pPr>
      <w:r>
        <w:rPr>
          <w:lang w:eastAsia="ko-KR"/>
        </w:rPr>
        <w:t>Company views on frequency hopping enhancement:</w:t>
      </w:r>
    </w:p>
    <w:p w14:paraId="4E2381A2" w14:textId="48D6BC9F"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 xml:space="preserve">Intra-slot </w:t>
      </w:r>
      <w:r>
        <w:rPr>
          <w:lang w:eastAsia="ko-KR"/>
        </w:rPr>
        <w:t xml:space="preserve">frequency </w:t>
      </w:r>
      <w:r>
        <w:rPr>
          <w:rFonts w:ascii="Times New Roman" w:eastAsia="맑은 고딕" w:hAnsi="Times New Roman"/>
          <w:lang w:eastAsia="ko-KR"/>
        </w:rPr>
        <w:t>hopping</w:t>
      </w:r>
    </w:p>
    <w:p w14:paraId="0D2B4C58" w14:textId="559B297D" w:rsidR="00053495" w:rsidRDefault="00053495" w:rsidP="00053495">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vivo, Ericsson, Intel, Samsung, InterDigital, NTT DOCOMO</w:t>
      </w:r>
    </w:p>
    <w:p w14:paraId="511C89EF" w14:textId="710F0104"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Inter-slot </w:t>
      </w:r>
      <w:r>
        <w:rPr>
          <w:lang w:eastAsia="ko-KR"/>
        </w:rPr>
        <w:t xml:space="preserve">frequency </w:t>
      </w:r>
      <w:r>
        <w:rPr>
          <w:rFonts w:ascii="Times New Roman" w:eastAsia="맑은 고딕" w:hAnsi="Times New Roman"/>
          <w:lang w:eastAsia="ko-KR"/>
        </w:rPr>
        <w:t>hopping</w:t>
      </w:r>
    </w:p>
    <w:p w14:paraId="267C9382" w14:textId="636C879B" w:rsidR="00053495" w:rsidRDefault="00053495" w:rsidP="00053495">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Apple</w:t>
      </w:r>
    </w:p>
    <w:p w14:paraId="37780B6E" w14:textId="77777777" w:rsidR="00053495" w:rsidRDefault="00053495" w:rsidP="0050266D">
      <w:pPr>
        <w:ind w:firstLineChars="100" w:firstLine="200"/>
        <w:jc w:val="both"/>
        <w:rPr>
          <w:lang w:eastAsia="ko-KR"/>
        </w:rPr>
      </w:pPr>
    </w:p>
    <w:p w14:paraId="77BB1642" w14:textId="063D6C31" w:rsidR="0050266D" w:rsidRDefault="0050266D" w:rsidP="0005349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053495">
        <w:rPr>
          <w:lang w:eastAsia="ko-KR"/>
        </w:rPr>
        <w:t>Even though the clarification on frequency hopping for multi-PUSCH scheduling in Rel-16 has not yet be</w:t>
      </w:r>
      <w:r w:rsidR="000F744E">
        <w:rPr>
          <w:lang w:eastAsia="ko-KR"/>
        </w:rPr>
        <w:t>en</w:t>
      </w:r>
      <w:r w:rsidR="00053495">
        <w:rPr>
          <w:lang w:eastAsia="ko-KR"/>
        </w:rPr>
        <w:t xml:space="preserve"> resolved, it seems to be a common sense that intra-slot frequency hopping is supported for multi-PUSCH scheduling</w:t>
      </w:r>
      <w:r w:rsidR="009B59AB">
        <w:rPr>
          <w:lang w:eastAsia="ko-KR"/>
        </w:rPr>
        <w:t xml:space="preserve"> in Rel-16</w:t>
      </w:r>
      <w:r w:rsidR="00053495">
        <w:rPr>
          <w:lang w:eastAsia="ko-KR"/>
        </w:rPr>
        <w:t>. For Rel-17 multi-PUSCH scheduling case, a majority of companies suggested to support intra-slot PUSCH hopping, so the following proposal can be made. This issue is indicated as “</w:t>
      </w:r>
      <w:r w:rsidR="00053495" w:rsidRPr="00CE1B9C">
        <w:rPr>
          <w:highlight w:val="yellow"/>
          <w:lang w:eastAsia="ko-KR"/>
        </w:rPr>
        <w:t>HIGH</w:t>
      </w:r>
      <w:r w:rsidR="00053495">
        <w:rPr>
          <w:lang w:eastAsia="ko-KR"/>
        </w:rPr>
        <w:t>” since it is essential for WI completion.</w:t>
      </w:r>
    </w:p>
    <w:p w14:paraId="5F51DF1B" w14:textId="77777777" w:rsidR="0050266D" w:rsidRPr="00446689" w:rsidRDefault="0050266D" w:rsidP="0050266D">
      <w:pPr>
        <w:ind w:firstLineChars="100" w:firstLine="200"/>
        <w:jc w:val="both"/>
        <w:rPr>
          <w:lang w:eastAsia="ko-KR"/>
        </w:rPr>
      </w:pPr>
    </w:p>
    <w:p w14:paraId="7FCE85DA" w14:textId="53B61B82" w:rsidR="00053495" w:rsidRPr="00CD1E8F" w:rsidRDefault="00053495" w:rsidP="00053495">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2.2</w:t>
      </w:r>
      <w:r w:rsidRPr="00A37842">
        <w:rPr>
          <w:highlight w:val="cyan"/>
          <w:u w:val="single"/>
          <w:lang w:eastAsia="ko-KR"/>
        </w:rPr>
        <w:t xml:space="preserve"> (</w:t>
      </w:r>
      <w:r>
        <w:rPr>
          <w:highlight w:val="cyan"/>
          <w:u w:val="single"/>
          <w:lang w:eastAsia="ko-KR"/>
        </w:rPr>
        <w:t>FH</w:t>
      </w:r>
      <w:r w:rsidRPr="00A37842">
        <w:rPr>
          <w:highlight w:val="cyan"/>
          <w:u w:val="single"/>
          <w:lang w:eastAsia="ko-KR"/>
        </w:rPr>
        <w:t>):</w:t>
      </w:r>
    </w:p>
    <w:p w14:paraId="30F1FBF3" w14:textId="57574092"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sidR="003856D7">
        <w:rPr>
          <w:rFonts w:ascii="Times New Roman" w:eastAsia="맑은 고딕" w:hAnsi="Times New Roman"/>
          <w:lang w:val="en-US" w:eastAsia="ko-KR"/>
        </w:rPr>
        <w:t>multi-PUSCH scheduling DCI in Rel-17</w:t>
      </w:r>
      <w:r>
        <w:rPr>
          <w:rFonts w:ascii="Times New Roman" w:eastAsia="맑은 고딕" w:hAnsi="Times New Roman"/>
          <w:lang w:val="en-US" w:eastAsia="ko-KR"/>
        </w:rPr>
        <w:t xml:space="preserve">, support intra-slot </w:t>
      </w:r>
      <w:r w:rsidR="003856D7">
        <w:rPr>
          <w:rFonts w:ascii="Times New Roman" w:eastAsia="맑은 고딕" w:hAnsi="Times New Roman"/>
          <w:lang w:val="en-US" w:eastAsia="ko-KR"/>
        </w:rPr>
        <w:t>frequency hopping which is applicable to each of multiple PUSCH transmissions scheduled by the DCI, and do not support inter-slot frequency hopping</w:t>
      </w:r>
      <w:r w:rsidR="003D5D08">
        <w:rPr>
          <w:rFonts w:ascii="Times New Roman" w:eastAsia="맑은 고딕" w:hAnsi="Times New Roman"/>
          <w:lang w:val="en-US" w:eastAsia="ko-KR"/>
        </w:rPr>
        <w:t>.</w:t>
      </w:r>
    </w:p>
    <w:p w14:paraId="1DB7ABF6" w14:textId="77777777" w:rsidR="00053495" w:rsidRPr="003D5D08" w:rsidRDefault="00053495" w:rsidP="00053495">
      <w:pPr>
        <w:ind w:firstLineChars="100" w:firstLine="200"/>
        <w:jc w:val="both"/>
        <w:rPr>
          <w:lang w:val="en-US" w:eastAsia="ko-KR"/>
        </w:rPr>
      </w:pPr>
    </w:p>
    <w:p w14:paraId="2A4CCD5E" w14:textId="0D091040" w:rsidR="00053495" w:rsidRPr="000640D9" w:rsidRDefault="00053495" w:rsidP="00053495">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53495" w14:paraId="73F9D724" w14:textId="77777777" w:rsidTr="00053495">
        <w:tc>
          <w:tcPr>
            <w:tcW w:w="1668" w:type="dxa"/>
            <w:tcBorders>
              <w:top w:val="single" w:sz="4" w:space="0" w:color="auto"/>
              <w:left w:val="single" w:sz="4" w:space="0" w:color="auto"/>
              <w:bottom w:val="single" w:sz="4" w:space="0" w:color="auto"/>
              <w:right w:val="single" w:sz="4" w:space="0" w:color="auto"/>
            </w:tcBorders>
            <w:hideMark/>
          </w:tcPr>
          <w:p w14:paraId="5F6F6730" w14:textId="77777777" w:rsidR="00053495" w:rsidRDefault="00053495" w:rsidP="0005349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FD686AF" w14:textId="77777777" w:rsidR="00053495" w:rsidRDefault="00053495" w:rsidP="00053495">
            <w:pPr>
              <w:jc w:val="both"/>
              <w:rPr>
                <w:lang w:eastAsia="ko-KR"/>
              </w:rPr>
            </w:pPr>
            <w:r>
              <w:rPr>
                <w:lang w:eastAsia="ko-KR"/>
              </w:rPr>
              <w:t>Views</w:t>
            </w:r>
          </w:p>
        </w:tc>
      </w:tr>
      <w:tr w:rsidR="00053495" w14:paraId="57F9AD79" w14:textId="77777777" w:rsidTr="00053495">
        <w:tc>
          <w:tcPr>
            <w:tcW w:w="1668" w:type="dxa"/>
            <w:tcBorders>
              <w:top w:val="single" w:sz="4" w:space="0" w:color="auto"/>
              <w:left w:val="single" w:sz="4" w:space="0" w:color="auto"/>
              <w:bottom w:val="single" w:sz="4" w:space="0" w:color="auto"/>
              <w:right w:val="single" w:sz="4" w:space="0" w:color="auto"/>
            </w:tcBorders>
          </w:tcPr>
          <w:p w14:paraId="52BF6BAD" w14:textId="77777777" w:rsidR="00053495" w:rsidRDefault="00053495" w:rsidP="0005349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4929F65" w14:textId="77777777" w:rsidR="00053495" w:rsidRPr="00686244" w:rsidRDefault="00053495" w:rsidP="00053495">
            <w:pPr>
              <w:jc w:val="both"/>
              <w:rPr>
                <w:iCs/>
                <w:lang w:val="en-US" w:eastAsia="ko-KR"/>
              </w:rPr>
            </w:pPr>
          </w:p>
        </w:tc>
      </w:tr>
      <w:tr w:rsidR="00053495" w14:paraId="4DF0B864" w14:textId="77777777" w:rsidTr="00053495">
        <w:tc>
          <w:tcPr>
            <w:tcW w:w="1668" w:type="dxa"/>
            <w:tcBorders>
              <w:top w:val="single" w:sz="4" w:space="0" w:color="auto"/>
              <w:left w:val="single" w:sz="4" w:space="0" w:color="auto"/>
              <w:bottom w:val="single" w:sz="4" w:space="0" w:color="auto"/>
              <w:right w:val="single" w:sz="4" w:space="0" w:color="auto"/>
            </w:tcBorders>
          </w:tcPr>
          <w:p w14:paraId="2080D53F" w14:textId="77777777" w:rsidR="00053495" w:rsidRDefault="00053495" w:rsidP="0005349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81A702" w14:textId="77777777" w:rsidR="00053495" w:rsidRPr="00686244" w:rsidRDefault="00053495" w:rsidP="00053495">
            <w:pPr>
              <w:jc w:val="both"/>
              <w:rPr>
                <w:iCs/>
                <w:lang w:val="en-US" w:eastAsia="ko-KR"/>
              </w:rPr>
            </w:pPr>
          </w:p>
        </w:tc>
      </w:tr>
    </w:tbl>
    <w:p w14:paraId="26DEA4CE" w14:textId="77777777" w:rsidR="00053495" w:rsidRPr="000D6AB2" w:rsidRDefault="00053495" w:rsidP="00053495">
      <w:pPr>
        <w:ind w:firstLineChars="100" w:firstLine="196"/>
        <w:jc w:val="both"/>
        <w:rPr>
          <w:b/>
          <w:lang w:eastAsia="ko-KR"/>
        </w:rPr>
      </w:pPr>
    </w:p>
    <w:p w14:paraId="459E4D2F" w14:textId="77777777" w:rsidR="0050266D" w:rsidRDefault="0050266D" w:rsidP="0050266D">
      <w:pPr>
        <w:ind w:firstLineChars="100" w:firstLine="200"/>
        <w:jc w:val="both"/>
        <w:rPr>
          <w:lang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77777777" w:rsidR="009A6914" w:rsidRDefault="009A6914" w:rsidP="00B262F8">
            <w:pPr>
              <w:jc w:val="both"/>
              <w:rPr>
                <w:lang w:eastAsia="ko-KR"/>
              </w:rPr>
            </w:pPr>
            <w:r>
              <w:rPr>
                <w:rFonts w:hint="eastAsia"/>
                <w:lang w:eastAsia="ko-KR"/>
              </w:rPr>
              <w:t>[1] Huawei</w:t>
            </w:r>
          </w:p>
        </w:tc>
        <w:tc>
          <w:tcPr>
            <w:tcW w:w="7980" w:type="dxa"/>
            <w:shd w:val="clear" w:color="auto" w:fill="auto"/>
          </w:tcPr>
          <w:p w14:paraId="59CE27B7" w14:textId="77777777" w:rsidR="009A6914" w:rsidRPr="00406E32" w:rsidRDefault="009A6914" w:rsidP="00B262F8">
            <w:pPr>
              <w:jc w:val="both"/>
              <w:rPr>
                <w:lang w:eastAsia="ko-KR"/>
              </w:rPr>
            </w:pPr>
            <w:r w:rsidRPr="00406E32">
              <w:rPr>
                <w:lang w:eastAsia="ko-KR"/>
              </w:rPr>
              <w:t>Proposal 6: No limitation on the maximum number of PDSCHs when 2 TB is enabled or when 2 TB is scheduled.</w:t>
            </w:r>
          </w:p>
        </w:tc>
      </w:tr>
      <w:tr w:rsidR="009A6914" w14:paraId="4730F143" w14:textId="77777777" w:rsidTr="00B262F8">
        <w:tc>
          <w:tcPr>
            <w:tcW w:w="1651" w:type="dxa"/>
            <w:shd w:val="clear" w:color="auto" w:fill="auto"/>
          </w:tcPr>
          <w:p w14:paraId="4544203E" w14:textId="77777777" w:rsidR="009A6914" w:rsidRDefault="009A6914" w:rsidP="00B262F8">
            <w:pPr>
              <w:jc w:val="both"/>
              <w:rPr>
                <w:lang w:eastAsia="ko-KR"/>
              </w:rPr>
            </w:pPr>
            <w:r>
              <w:rPr>
                <w:rFonts w:hint="eastAsia"/>
                <w:lang w:eastAsia="ko-KR"/>
              </w:rPr>
              <w:t>[2] Futurewei</w:t>
            </w:r>
          </w:p>
        </w:tc>
        <w:tc>
          <w:tcPr>
            <w:tcW w:w="7980" w:type="dxa"/>
            <w:shd w:val="clear" w:color="auto" w:fill="auto"/>
          </w:tcPr>
          <w:p w14:paraId="6195B440" w14:textId="77777777" w:rsidR="009A6914" w:rsidRPr="00406E32" w:rsidRDefault="009A6914" w:rsidP="00B262F8">
            <w:pPr>
              <w:jc w:val="both"/>
              <w:rPr>
                <w:lang w:eastAsia="ko-KR"/>
              </w:rPr>
            </w:pPr>
            <w:r w:rsidRPr="00406E32">
              <w:rPr>
                <w:lang w:eastAsia="ko-KR"/>
              </w:rPr>
              <w:t>Proposal 5. No further restriction on the number of PDSCHs is needed when 2-TB is enabled or scheduled.</w:t>
            </w:r>
          </w:p>
        </w:tc>
      </w:tr>
      <w:tr w:rsidR="009A6914" w14:paraId="6EA62949" w14:textId="77777777" w:rsidTr="00B262F8">
        <w:tc>
          <w:tcPr>
            <w:tcW w:w="1651" w:type="dxa"/>
            <w:shd w:val="clear" w:color="auto" w:fill="auto"/>
          </w:tcPr>
          <w:p w14:paraId="3BA47467" w14:textId="77777777" w:rsidR="009A6914" w:rsidRDefault="009A6914" w:rsidP="00B262F8">
            <w:pPr>
              <w:jc w:val="both"/>
              <w:rPr>
                <w:lang w:eastAsia="ko-KR"/>
              </w:rPr>
            </w:pPr>
            <w:r>
              <w:rPr>
                <w:rFonts w:hint="eastAsia"/>
                <w:lang w:eastAsia="ko-KR"/>
              </w:rPr>
              <w:t>[3] vivo</w:t>
            </w:r>
          </w:p>
        </w:tc>
        <w:tc>
          <w:tcPr>
            <w:tcW w:w="7980" w:type="dxa"/>
            <w:shd w:val="clear" w:color="auto" w:fill="auto"/>
          </w:tcPr>
          <w:p w14:paraId="2B114AA8" w14:textId="77777777" w:rsidR="009A6914" w:rsidRDefault="009A6914" w:rsidP="00B262F8">
            <w:pPr>
              <w:jc w:val="both"/>
              <w:rPr>
                <w:lang w:eastAsia="ko-KR"/>
              </w:rPr>
            </w:pPr>
            <w:r w:rsidRPr="00406E32">
              <w:rPr>
                <w:lang w:eastAsia="ko-KR"/>
              </w:rPr>
              <w:t>Proposal 11: When two-codeword transmission is enabled, the maximum number of configured SLIVs in a row of TDRA table for multi-PDSCH scheduling can be further restricted.</w:t>
            </w:r>
          </w:p>
          <w:p w14:paraId="51F27E34" w14:textId="77777777" w:rsidR="00ED2CF1" w:rsidRDefault="00ED2CF1" w:rsidP="00B262F8">
            <w:pPr>
              <w:jc w:val="both"/>
              <w:rPr>
                <w:lang w:eastAsia="ko-KR"/>
              </w:rPr>
            </w:pPr>
          </w:p>
          <w:p w14:paraId="2F125DD3" w14:textId="20D06D89" w:rsidR="009A6914" w:rsidRPr="009A6914" w:rsidRDefault="009A6914" w:rsidP="00B262F8">
            <w:pPr>
              <w:jc w:val="both"/>
              <w:rPr>
                <w:lang w:eastAsia="ko-KR"/>
              </w:rPr>
            </w:pPr>
            <w:r w:rsidRPr="009A6914">
              <w:rPr>
                <w:lang w:eastAsia="ko-KR"/>
              </w:rPr>
              <w:t>Proposal 12: Regarding TB disabling for multi-PDSCH scheduling, when two codeword transmission is configured, for a DCI format scheduling more than one PDSCH, a given TB can be disabled for each scheduled PDSCH individually, by setting IMCS = 26 and the 1-bit RV for a scheduled PDSCH to a predefined value, e.g. ‘1’, to indicated the given TB for the scheduled PDSCH is disabled.</w:t>
            </w:r>
          </w:p>
        </w:tc>
      </w:tr>
      <w:tr w:rsidR="009A6914" w14:paraId="1C2AA184" w14:textId="77777777" w:rsidTr="00B262F8">
        <w:tc>
          <w:tcPr>
            <w:tcW w:w="1651" w:type="dxa"/>
            <w:shd w:val="clear" w:color="auto" w:fill="auto"/>
          </w:tcPr>
          <w:p w14:paraId="778ADA37" w14:textId="77777777" w:rsidR="009A6914" w:rsidRDefault="009A6914" w:rsidP="00B262F8">
            <w:pPr>
              <w:jc w:val="both"/>
              <w:rPr>
                <w:lang w:eastAsia="ko-KR"/>
              </w:rPr>
            </w:pPr>
            <w:r>
              <w:rPr>
                <w:rFonts w:hint="eastAsia"/>
                <w:lang w:eastAsia="ko-KR"/>
              </w:rPr>
              <w:t>[4] ZTE</w:t>
            </w:r>
          </w:p>
        </w:tc>
        <w:tc>
          <w:tcPr>
            <w:tcW w:w="7980" w:type="dxa"/>
            <w:shd w:val="clear" w:color="auto" w:fill="auto"/>
          </w:tcPr>
          <w:p w14:paraId="24E26432" w14:textId="77777777" w:rsidR="009A6914" w:rsidRPr="00406E32" w:rsidRDefault="009A6914" w:rsidP="00B262F8">
            <w:pPr>
              <w:jc w:val="both"/>
              <w:rPr>
                <w:lang w:eastAsia="ko-KR"/>
              </w:rPr>
            </w:pPr>
            <w:r w:rsidRPr="00406E32">
              <w:rPr>
                <w:lang w:eastAsia="ko-KR"/>
              </w:rPr>
              <w:t>Proposal 1: The maximum number of PDSCHs can be restricted as 2 or 4 when 2 TB is actually scheduled.</w:t>
            </w:r>
          </w:p>
        </w:tc>
      </w:tr>
      <w:tr w:rsidR="009A6914" w14:paraId="3C7A833C" w14:textId="77777777" w:rsidTr="00B262F8">
        <w:tc>
          <w:tcPr>
            <w:tcW w:w="1651" w:type="dxa"/>
            <w:shd w:val="clear" w:color="auto" w:fill="auto"/>
          </w:tcPr>
          <w:p w14:paraId="2A830624" w14:textId="77777777" w:rsidR="009A6914" w:rsidRDefault="009A6914" w:rsidP="00B262F8">
            <w:pPr>
              <w:jc w:val="both"/>
              <w:rPr>
                <w:lang w:eastAsia="ko-KR"/>
              </w:rPr>
            </w:pPr>
            <w:r>
              <w:rPr>
                <w:rFonts w:hint="eastAsia"/>
                <w:lang w:eastAsia="ko-KR"/>
              </w:rPr>
              <w:t>[6] Nokia</w:t>
            </w:r>
          </w:p>
        </w:tc>
        <w:tc>
          <w:tcPr>
            <w:tcW w:w="7980" w:type="dxa"/>
            <w:shd w:val="clear" w:color="auto" w:fill="auto"/>
          </w:tcPr>
          <w:p w14:paraId="7F8F6DF6" w14:textId="77777777" w:rsidR="009A6914" w:rsidRPr="00406E32" w:rsidRDefault="009A6914" w:rsidP="00B262F8">
            <w:pPr>
              <w:jc w:val="both"/>
              <w:rPr>
                <w:lang w:eastAsia="ko-KR"/>
              </w:rPr>
            </w:pPr>
            <w:r w:rsidRPr="00406E32">
              <w:rPr>
                <w:lang w:eastAsia="ko-KR"/>
              </w:rPr>
              <w:t>Proposal 3: UE can be scheduled for up-to 8 PDSCHs also when 2 TB is enabled or 2 TB is scheduled.</w:t>
            </w:r>
          </w:p>
        </w:tc>
      </w:tr>
      <w:tr w:rsidR="009A6914" w14:paraId="70EA8EB7" w14:textId="77777777" w:rsidTr="00B262F8">
        <w:tc>
          <w:tcPr>
            <w:tcW w:w="1651" w:type="dxa"/>
            <w:shd w:val="clear" w:color="auto" w:fill="auto"/>
          </w:tcPr>
          <w:p w14:paraId="43095ADB" w14:textId="77777777" w:rsidR="009A6914" w:rsidRDefault="009A6914" w:rsidP="00B262F8">
            <w:pPr>
              <w:jc w:val="both"/>
              <w:rPr>
                <w:lang w:eastAsia="ko-KR"/>
              </w:rPr>
            </w:pPr>
            <w:r>
              <w:rPr>
                <w:rFonts w:hint="eastAsia"/>
                <w:lang w:eastAsia="ko-KR"/>
              </w:rPr>
              <w:t>[7] CATT</w:t>
            </w:r>
          </w:p>
        </w:tc>
        <w:tc>
          <w:tcPr>
            <w:tcW w:w="7980" w:type="dxa"/>
            <w:shd w:val="clear" w:color="auto" w:fill="auto"/>
          </w:tcPr>
          <w:p w14:paraId="58EF5707" w14:textId="77777777" w:rsidR="009A6914" w:rsidRPr="00406E32" w:rsidRDefault="009A6914" w:rsidP="00B262F8">
            <w:pPr>
              <w:jc w:val="both"/>
              <w:rPr>
                <w:lang w:eastAsia="ko-KR"/>
              </w:rPr>
            </w:pPr>
            <w:r w:rsidRPr="00406E32">
              <w:rPr>
                <w:lang w:eastAsia="ko-KR"/>
              </w:rPr>
              <w:t>Proposal 8: The gNB can implement limitation on maximum number of PDSCHs when 2 TB is enabled or when 2 TB is scheduled, and there is no further specification needed.</w:t>
            </w:r>
          </w:p>
        </w:tc>
      </w:tr>
      <w:tr w:rsidR="009A6914" w14:paraId="46AC16AE" w14:textId="77777777" w:rsidTr="00B262F8">
        <w:tc>
          <w:tcPr>
            <w:tcW w:w="1651" w:type="dxa"/>
            <w:shd w:val="clear" w:color="auto" w:fill="auto"/>
          </w:tcPr>
          <w:p w14:paraId="71720740" w14:textId="77777777" w:rsidR="009A6914" w:rsidRDefault="009A6914" w:rsidP="00B262F8">
            <w:pPr>
              <w:jc w:val="both"/>
              <w:rPr>
                <w:lang w:eastAsia="ko-KR"/>
              </w:rPr>
            </w:pPr>
            <w:r>
              <w:rPr>
                <w:rFonts w:hint="eastAsia"/>
                <w:lang w:eastAsia="ko-KR"/>
              </w:rPr>
              <w:t>[11] Ericsson</w:t>
            </w:r>
          </w:p>
        </w:tc>
        <w:tc>
          <w:tcPr>
            <w:tcW w:w="7980" w:type="dxa"/>
            <w:shd w:val="clear" w:color="auto" w:fill="auto"/>
          </w:tcPr>
          <w:p w14:paraId="3E8D1D5C" w14:textId="77777777" w:rsidR="009A6914" w:rsidRPr="00406E32" w:rsidRDefault="009A6914" w:rsidP="00B262F8">
            <w:pPr>
              <w:jc w:val="both"/>
              <w:rPr>
                <w:lang w:eastAsia="ko-KR"/>
              </w:rPr>
            </w:pPr>
            <w:r>
              <w:rPr>
                <w:lang w:eastAsia="ko-KR"/>
              </w:rPr>
              <w:t xml:space="preserve">Proposal 9: </w:t>
            </w:r>
            <w:r w:rsidRPr="00406E32">
              <w:rPr>
                <w:lang w:eastAsia="ko-KR"/>
              </w:rPr>
              <w:t>Do not introduce a constrain</w:t>
            </w:r>
            <w:r>
              <w:rPr>
                <w:lang w:eastAsia="ko-KR"/>
              </w:rPr>
              <w:t>t</w:t>
            </w:r>
            <w:r w:rsidRPr="00406E32">
              <w:rPr>
                <w:lang w:eastAsia="ko-KR"/>
              </w:rPr>
              <w:t xml:space="preserve"> on the maximum number of PDSCHs that can be scheduled by a DCI when 2 TB is enabled or when 2 TB is scheduled.</w:t>
            </w:r>
          </w:p>
        </w:tc>
      </w:tr>
      <w:tr w:rsidR="009A6914" w14:paraId="3D739CC9" w14:textId="77777777" w:rsidTr="00B262F8">
        <w:tc>
          <w:tcPr>
            <w:tcW w:w="1651" w:type="dxa"/>
            <w:shd w:val="clear" w:color="auto" w:fill="auto"/>
          </w:tcPr>
          <w:p w14:paraId="52EEFD42" w14:textId="77777777" w:rsidR="009A6914" w:rsidRPr="00406E32" w:rsidRDefault="009A6914" w:rsidP="00B262F8">
            <w:pPr>
              <w:jc w:val="both"/>
              <w:rPr>
                <w:lang w:eastAsia="ko-KR"/>
              </w:rPr>
            </w:pPr>
            <w:r>
              <w:rPr>
                <w:rFonts w:hint="eastAsia"/>
                <w:lang w:eastAsia="ko-KR"/>
              </w:rPr>
              <w:t>[12] Intel</w:t>
            </w:r>
          </w:p>
        </w:tc>
        <w:tc>
          <w:tcPr>
            <w:tcW w:w="7980" w:type="dxa"/>
            <w:shd w:val="clear" w:color="auto" w:fill="auto"/>
          </w:tcPr>
          <w:p w14:paraId="3576A3F8" w14:textId="77777777" w:rsidR="009A6914" w:rsidRDefault="009A6914" w:rsidP="00B262F8">
            <w:pPr>
              <w:jc w:val="both"/>
              <w:rPr>
                <w:lang w:eastAsia="ko-KR"/>
              </w:rPr>
            </w:pPr>
            <w:r>
              <w:rPr>
                <w:lang w:eastAsia="ko-KR"/>
              </w:rPr>
              <w:t>Proposal 4</w:t>
            </w:r>
          </w:p>
          <w:p w14:paraId="237D3684"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For multi-PDSCH scheduling, </w:t>
            </w:r>
          </w:p>
          <w:p w14:paraId="15A11C21" w14:textId="77777777" w:rsid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TBs. </w:t>
            </w:r>
          </w:p>
          <w:p w14:paraId="60C0DDFA" w14:textId="77777777" w:rsidR="009A6914" w:rsidRP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62109E4E"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lastRenderedPageBreak/>
              <w:t>Support intra-slot frequency hopping for scheduled PUSCHs.</w:t>
            </w:r>
          </w:p>
          <w:p w14:paraId="3295F20D"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9A6914" w14:paraId="3A3486A9" w14:textId="77777777" w:rsidTr="00B262F8">
        <w:tc>
          <w:tcPr>
            <w:tcW w:w="1651" w:type="dxa"/>
            <w:shd w:val="clear" w:color="auto" w:fill="auto"/>
          </w:tcPr>
          <w:p w14:paraId="1752B07A" w14:textId="77777777" w:rsidR="009A6914" w:rsidRDefault="009A6914" w:rsidP="00B262F8">
            <w:pPr>
              <w:jc w:val="both"/>
              <w:rPr>
                <w:lang w:eastAsia="ko-KR"/>
              </w:rPr>
            </w:pPr>
            <w:r>
              <w:rPr>
                <w:rFonts w:hint="eastAsia"/>
                <w:lang w:eastAsia="ko-KR"/>
              </w:rPr>
              <w:lastRenderedPageBreak/>
              <w:t>[16] Samsung</w:t>
            </w:r>
          </w:p>
        </w:tc>
        <w:tc>
          <w:tcPr>
            <w:tcW w:w="7980" w:type="dxa"/>
            <w:shd w:val="clear" w:color="auto" w:fill="auto"/>
          </w:tcPr>
          <w:p w14:paraId="5A48E98C" w14:textId="77777777" w:rsidR="009A6914" w:rsidRPr="009A6914" w:rsidRDefault="009A6914" w:rsidP="00B262F8">
            <w:pPr>
              <w:jc w:val="both"/>
              <w:rPr>
                <w:lang w:eastAsia="ko-KR"/>
              </w:rPr>
            </w:pPr>
            <w:r w:rsidRPr="009A6914">
              <w:rPr>
                <w:lang w:eastAsia="ko-KR"/>
              </w:rPr>
              <w:t>Proposal 5: If two codeword transmission is supported and enabled for FR2-2, the maximum configured number of PDSCHs in a row of TDRA table in a DCI format scheduling multi-PDSCH is limited to 2.</w:t>
            </w:r>
          </w:p>
        </w:tc>
      </w:tr>
      <w:tr w:rsidR="009A6914" w14:paraId="6562A72C" w14:textId="77777777" w:rsidTr="00B262F8">
        <w:tc>
          <w:tcPr>
            <w:tcW w:w="1651" w:type="dxa"/>
            <w:shd w:val="clear" w:color="auto" w:fill="auto"/>
          </w:tcPr>
          <w:p w14:paraId="0C1EE354" w14:textId="77777777" w:rsidR="009A6914" w:rsidRDefault="009A6914" w:rsidP="00B262F8">
            <w:pPr>
              <w:jc w:val="both"/>
              <w:rPr>
                <w:lang w:eastAsia="ko-KR"/>
              </w:rPr>
            </w:pPr>
            <w:r>
              <w:rPr>
                <w:rFonts w:hint="eastAsia"/>
                <w:lang w:eastAsia="ko-KR"/>
              </w:rPr>
              <w:t>[19] LG Electronics</w:t>
            </w:r>
          </w:p>
        </w:tc>
        <w:tc>
          <w:tcPr>
            <w:tcW w:w="7980" w:type="dxa"/>
            <w:shd w:val="clear" w:color="auto" w:fill="auto"/>
          </w:tcPr>
          <w:p w14:paraId="5E426CF3" w14:textId="77777777" w:rsidR="009A6914" w:rsidRDefault="009A6914" w:rsidP="00B262F8">
            <w:pPr>
              <w:jc w:val="both"/>
              <w:rPr>
                <w:lang w:eastAsia="ko-KR"/>
              </w:rPr>
            </w:pPr>
            <w:r w:rsidRPr="009A6914">
              <w:rPr>
                <w:lang w:eastAsia="ko-KR"/>
              </w:rPr>
              <w:t>Proposal #8: For NR FR2-2, if 2-TB is enabled, 2-TB transmission can be allowed only when a DCI schedules up to N (e.g., N=1) PDSCH(s).</w:t>
            </w:r>
          </w:p>
          <w:p w14:paraId="5EE07F7C" w14:textId="77777777" w:rsidR="00ED2CF1" w:rsidRDefault="00ED2CF1" w:rsidP="00B262F8">
            <w:pPr>
              <w:jc w:val="both"/>
              <w:rPr>
                <w:lang w:eastAsia="ko-KR"/>
              </w:rPr>
            </w:pPr>
          </w:p>
          <w:p w14:paraId="1803D081" w14:textId="622B205D" w:rsidR="009A6914" w:rsidRPr="009A6914" w:rsidRDefault="009A6914" w:rsidP="00B262F8">
            <w:pPr>
              <w:jc w:val="both"/>
              <w:rPr>
                <w:lang w:eastAsia="ko-KR"/>
              </w:rPr>
            </w:pPr>
            <w:r w:rsidRPr="009A6914">
              <w:rPr>
                <w:lang w:eastAsia="ko-KR"/>
              </w:rPr>
              <w:t>Proposal #9: Discuss how to disable one of 2 TBs if 2-TB is enabled and 2 TB transmission is allowed for the case where more than one PDSCH is scheduled by multi-PDSCH scheduling DCI.</w:t>
            </w:r>
          </w:p>
        </w:tc>
      </w:tr>
      <w:tr w:rsidR="009A6914" w14:paraId="386041BF" w14:textId="77777777" w:rsidTr="00B262F8">
        <w:tc>
          <w:tcPr>
            <w:tcW w:w="1651" w:type="dxa"/>
            <w:shd w:val="clear" w:color="auto" w:fill="auto"/>
          </w:tcPr>
          <w:p w14:paraId="14B439AC" w14:textId="77777777" w:rsidR="009A6914" w:rsidRDefault="009A6914" w:rsidP="00B262F8">
            <w:pPr>
              <w:jc w:val="both"/>
              <w:rPr>
                <w:lang w:eastAsia="ko-KR"/>
              </w:rPr>
            </w:pPr>
            <w:r>
              <w:rPr>
                <w:rFonts w:hint="eastAsia"/>
                <w:lang w:eastAsia="ko-KR"/>
              </w:rPr>
              <w:t>[20] NTT DOCOMO</w:t>
            </w:r>
          </w:p>
        </w:tc>
        <w:tc>
          <w:tcPr>
            <w:tcW w:w="7980" w:type="dxa"/>
            <w:shd w:val="clear" w:color="auto" w:fill="auto"/>
          </w:tcPr>
          <w:p w14:paraId="61154A88" w14:textId="77777777" w:rsidR="009A6914" w:rsidRDefault="009A6914" w:rsidP="00B262F8">
            <w:pPr>
              <w:jc w:val="both"/>
              <w:rPr>
                <w:lang w:eastAsia="ko-KR"/>
              </w:rPr>
            </w:pPr>
            <w:r>
              <w:rPr>
                <w:lang w:eastAsia="ko-KR"/>
              </w:rPr>
              <w:t xml:space="preserve">Proposal 1: </w:t>
            </w:r>
          </w:p>
          <w:p w14:paraId="08D93573"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0FE441CA"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PUSCHs are scheduled by one DCI.</w:t>
            </w:r>
          </w:p>
          <w:p w14:paraId="42BCA106"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597A3753"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40A94451"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38AEB71C"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21B3854A" w14:textId="77777777" w:rsidR="009A6914" w:rsidRPr="009A6914" w:rsidRDefault="009A6914" w:rsidP="00B262F8">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no larger than value X (X&gt;1), two TBs can be scheduled for each PDSCH.</w:t>
            </w:r>
          </w:p>
          <w:p w14:paraId="7F0D32BC" w14:textId="77777777" w:rsidR="009A6914" w:rsidRPr="009A6914" w:rsidRDefault="009A6914" w:rsidP="00B262F8">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r w:rsidR="009A6914" w14:paraId="4A1CF7B7" w14:textId="77777777" w:rsidTr="00B262F8">
        <w:tc>
          <w:tcPr>
            <w:tcW w:w="1651" w:type="dxa"/>
            <w:shd w:val="clear" w:color="auto" w:fill="auto"/>
          </w:tcPr>
          <w:p w14:paraId="5FC70225" w14:textId="77777777" w:rsidR="009A6914" w:rsidRDefault="009A6914" w:rsidP="00B262F8">
            <w:pPr>
              <w:jc w:val="both"/>
              <w:rPr>
                <w:lang w:eastAsia="ko-KR"/>
              </w:rPr>
            </w:pPr>
            <w:r>
              <w:rPr>
                <w:rFonts w:hint="eastAsia"/>
                <w:lang w:eastAsia="ko-KR"/>
              </w:rPr>
              <w:t>[</w:t>
            </w:r>
            <w:r>
              <w:rPr>
                <w:lang w:eastAsia="ko-KR"/>
              </w:rPr>
              <w:t>21] Qualcomm</w:t>
            </w:r>
          </w:p>
        </w:tc>
        <w:tc>
          <w:tcPr>
            <w:tcW w:w="7980" w:type="dxa"/>
            <w:shd w:val="clear" w:color="auto" w:fill="auto"/>
          </w:tcPr>
          <w:p w14:paraId="00771CE0" w14:textId="77777777" w:rsidR="002A7562" w:rsidRPr="002A7562" w:rsidRDefault="002A7562" w:rsidP="002A7562">
            <w:pPr>
              <w:jc w:val="both"/>
              <w:rPr>
                <w:bCs/>
                <w:lang w:val="en-US" w:eastAsia="ko-KR"/>
              </w:rPr>
            </w:pPr>
            <w:r w:rsidRPr="002A7562">
              <w:rPr>
                <w:bCs/>
                <w:lang w:val="en-US" w:eastAsia="ko-KR"/>
              </w:rPr>
              <w:t>Proposal 16: To indicate that the second TB is disabled for a certain DCI that schedules multiple PDSCHs, use a combination of MCS and rv</w:t>
            </w:r>
            <w:r w:rsidRPr="002A7562">
              <w:rPr>
                <w:bCs/>
                <w:lang w:val="en-US" w:eastAsia="ko-KR"/>
              </w:rPr>
              <w:softHyphen/>
            </w:r>
            <w:r w:rsidRPr="002A7562">
              <w:rPr>
                <w:bCs/>
                <w:vertAlign w:val="subscript"/>
                <w:lang w:val="en-US" w:eastAsia="ko-KR"/>
              </w:rPr>
              <w:t xml:space="preserve">id </w:t>
            </w:r>
            <w:r w:rsidRPr="002A7562">
              <w:rPr>
                <w:bCs/>
                <w:lang w:val="en-US" w:eastAsia="ko-KR"/>
              </w:rPr>
              <w:t>such that 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p>
          <w:p w14:paraId="658795C8" w14:textId="77777777" w:rsidR="00ED2CF1" w:rsidRPr="002A7562" w:rsidRDefault="00ED2CF1" w:rsidP="00B262F8">
            <w:pPr>
              <w:jc w:val="both"/>
              <w:rPr>
                <w:lang w:val="en-US" w:eastAsia="ko-KR"/>
              </w:rPr>
            </w:pPr>
          </w:p>
          <w:p w14:paraId="70AA2366" w14:textId="6AAFD040" w:rsidR="009A6914" w:rsidRPr="003C04BC" w:rsidRDefault="009A6914" w:rsidP="00B262F8">
            <w:pPr>
              <w:jc w:val="both"/>
              <w:rPr>
                <w:lang w:eastAsia="ko-KR"/>
              </w:rPr>
            </w:pPr>
            <w:r w:rsidRPr="009A6914">
              <w:rPr>
                <w:lang w:eastAsia="ko-KR"/>
              </w:rPr>
              <w:t>Proposal 17: Do not introduce additional limitations on the maximum number of PDSCHs when 2 TB is enabled or when 2 TB is scheduled.</w:t>
            </w:r>
          </w:p>
        </w:tc>
      </w:tr>
    </w:tbl>
    <w:p w14:paraId="54580477" w14:textId="77777777" w:rsidR="009A6914" w:rsidRPr="009637C8" w:rsidRDefault="009A6914" w:rsidP="009A6914">
      <w:pPr>
        <w:ind w:firstLineChars="100" w:firstLine="200"/>
        <w:jc w:val="both"/>
        <w:rPr>
          <w:lang w:eastAsia="ko-KR"/>
        </w:rPr>
      </w:pPr>
    </w:p>
    <w:p w14:paraId="48A74818" w14:textId="7CF54C40" w:rsidR="003856D7" w:rsidRPr="001E1309" w:rsidRDefault="003856D7" w:rsidP="003856D7">
      <w:pPr>
        <w:pStyle w:val="3"/>
        <w:numPr>
          <w:ilvl w:val="0"/>
          <w:numId w:val="0"/>
        </w:numPr>
        <w:ind w:left="720" w:hanging="720"/>
        <w:jc w:val="both"/>
        <w:rPr>
          <w:u w:val="single"/>
          <w:lang w:eastAsia="ko-KR"/>
        </w:rPr>
      </w:pPr>
      <w:r>
        <w:rPr>
          <w:u w:val="single"/>
          <w:lang w:eastAsia="ko-KR"/>
        </w:rPr>
        <w:t>Issue 2.3-1) Whether or not to restrict the maximum number of PDSCHs when 2 TB is enabled or scheduled</w:t>
      </w:r>
      <w:r w:rsidRPr="00CD1E8F">
        <w:rPr>
          <w:rFonts w:hint="eastAsia"/>
          <w:u w:val="single"/>
          <w:lang w:eastAsia="ko-KR"/>
        </w:rPr>
        <w:t>:</w:t>
      </w:r>
    </w:p>
    <w:p w14:paraId="08C89B60" w14:textId="77777777" w:rsidR="003856D7" w:rsidRPr="003856D7" w:rsidRDefault="003856D7" w:rsidP="009A6914">
      <w:pPr>
        <w:ind w:firstLineChars="100" w:firstLine="200"/>
        <w:jc w:val="both"/>
        <w:rPr>
          <w:lang w:eastAsia="ko-KR"/>
        </w:rPr>
      </w:pPr>
    </w:p>
    <w:p w14:paraId="1F1CE886" w14:textId="64E33F03" w:rsidR="003856D7" w:rsidRPr="00D16B52" w:rsidRDefault="003856D7" w:rsidP="003856D7">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331128F5" w14:textId="77777777" w:rsidR="003856D7" w:rsidRPr="00D16B52" w:rsidRDefault="003856D7" w:rsidP="003856D7">
      <w:pPr>
        <w:spacing w:line="252" w:lineRule="auto"/>
        <w:rPr>
          <w:rFonts w:cs="Times"/>
          <w:lang w:eastAsia="zh-CN"/>
        </w:rPr>
      </w:pPr>
      <w:r w:rsidRPr="00D16B52">
        <w:rPr>
          <w:rFonts w:cs="Times"/>
        </w:rPr>
        <w:t>For a DCI that can schedule multiple PDSCHs, and if RRC parameter configures that two codeword transmission is enabled,</w:t>
      </w:r>
    </w:p>
    <w:p w14:paraId="345D20E6" w14:textId="77777777" w:rsidR="003856D7" w:rsidRPr="00D16B52" w:rsidRDefault="003856D7" w:rsidP="003856D7">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73C3EA3C" w14:textId="77777777" w:rsidR="003856D7" w:rsidRPr="00D16B52" w:rsidRDefault="003856D7" w:rsidP="003856D7">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3DFDFDB7" w14:textId="77777777" w:rsidR="003856D7" w:rsidRPr="00D16B52" w:rsidRDefault="003856D7" w:rsidP="003856D7">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53FB25BA" w14:textId="77777777" w:rsidR="003856D7" w:rsidRPr="003856D7" w:rsidRDefault="003856D7" w:rsidP="003856D7">
      <w:pPr>
        <w:numPr>
          <w:ilvl w:val="0"/>
          <w:numId w:val="2"/>
        </w:numPr>
        <w:spacing w:line="252" w:lineRule="auto"/>
        <w:rPr>
          <w:rFonts w:cs="Times"/>
          <w:highlight w:val="yellow"/>
        </w:rPr>
      </w:pPr>
      <w:r w:rsidRPr="003856D7">
        <w:rPr>
          <w:rFonts w:cs="Times"/>
          <w:highlight w:val="yellow"/>
        </w:rPr>
        <w:t>FFS: the maximum number of PDSCHs when 2 TB is enabled or when 2 TB is scheduled</w:t>
      </w:r>
    </w:p>
    <w:p w14:paraId="12FD5C10" w14:textId="77777777" w:rsidR="003856D7" w:rsidRPr="003856D7" w:rsidRDefault="003856D7" w:rsidP="009A6914">
      <w:pPr>
        <w:ind w:firstLineChars="100" w:firstLine="200"/>
        <w:jc w:val="both"/>
        <w:rPr>
          <w:lang w:eastAsia="ko-KR"/>
        </w:rPr>
      </w:pPr>
    </w:p>
    <w:p w14:paraId="531945BA" w14:textId="5FDE4C00" w:rsidR="009A6914" w:rsidRDefault="009A6914" w:rsidP="009A6914">
      <w:pPr>
        <w:ind w:firstLineChars="100" w:firstLine="200"/>
        <w:jc w:val="both"/>
        <w:rPr>
          <w:lang w:eastAsia="ko-KR"/>
        </w:rPr>
      </w:pPr>
      <w:r>
        <w:rPr>
          <w:lang w:eastAsia="ko-KR"/>
        </w:rPr>
        <w:t xml:space="preserve">Company views on </w:t>
      </w:r>
      <w:r w:rsidR="003856D7">
        <w:rPr>
          <w:lang w:eastAsia="ko-KR"/>
        </w:rPr>
        <w:t>w</w:t>
      </w:r>
      <w:r w:rsidR="003856D7" w:rsidRPr="003856D7">
        <w:rPr>
          <w:lang w:eastAsia="ko-KR"/>
        </w:rPr>
        <w:t>hether or not to restrict the maximum number of PDSCHs when 2 TB is enabled or scheduled</w:t>
      </w:r>
      <w:r>
        <w:rPr>
          <w:rFonts w:hint="eastAsia"/>
          <w:lang w:eastAsia="ko-KR"/>
        </w:rPr>
        <w:t>:</w:t>
      </w:r>
    </w:p>
    <w:p w14:paraId="0B94D188" w14:textId="54C32822" w:rsidR="009A6914" w:rsidRDefault="003856D7" w:rsidP="009A6914">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 restriction</w:t>
      </w:r>
    </w:p>
    <w:p w14:paraId="67370387" w14:textId="418CD217" w:rsidR="009A6914" w:rsidRPr="0012026E" w:rsidRDefault="009A6914" w:rsidP="009A6914">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3856D7">
        <w:rPr>
          <w:rFonts w:ascii="Times New Roman" w:eastAsia="맑은 고딕" w:hAnsi="Times New Roman"/>
          <w:lang w:val="en-US" w:eastAsia="ko-KR"/>
        </w:rPr>
        <w:t>Huawei, Futurewei, Nokia, CATT, Ericsson, Intel</w:t>
      </w:r>
      <w:r w:rsidR="006E7600">
        <w:rPr>
          <w:rFonts w:ascii="Times New Roman" w:eastAsia="맑은 고딕" w:hAnsi="Times New Roman"/>
          <w:lang w:val="en-US" w:eastAsia="ko-KR"/>
        </w:rPr>
        <w:t>, Qualcomm</w:t>
      </w:r>
    </w:p>
    <w:p w14:paraId="448F49EE" w14:textId="144D1322" w:rsidR="009A6914" w:rsidRDefault="003856D7" w:rsidP="009A6914">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Up to X SLIVs can be configured for multi-PDSCH scheduling DCI</w:t>
      </w:r>
    </w:p>
    <w:p w14:paraId="4813FAEA" w14:textId="52E43625" w:rsidR="009A6914" w:rsidRDefault="009A6914" w:rsidP="009A69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3856D7">
        <w:rPr>
          <w:rFonts w:ascii="Times New Roman" w:eastAsia="맑은 고딕" w:hAnsi="Times New Roman"/>
          <w:lang w:val="en-US" w:eastAsia="ko-KR"/>
        </w:rPr>
        <w:t>vivo, Samsung (X=2)</w:t>
      </w:r>
    </w:p>
    <w:p w14:paraId="33106B2D" w14:textId="03C6D55B" w:rsidR="009A6914" w:rsidRDefault="003856D7" w:rsidP="009A6914">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2-TB can be scheduled only if up to N PDSCHs are scheduled, but 1-TB is scheduled otherwise</w:t>
      </w:r>
    </w:p>
    <w:p w14:paraId="6160EF40" w14:textId="05E21D91" w:rsidR="009A6914" w:rsidRPr="0012026E" w:rsidRDefault="003856D7" w:rsidP="003856D7">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Supported by</w:t>
      </w:r>
      <w:r>
        <w:rPr>
          <w:rFonts w:ascii="Times New Roman" w:eastAsia="맑은 고딕" w:hAnsi="Times New Roman"/>
          <w:lang w:val="en-US" w:eastAsia="ko-KR"/>
        </w:rPr>
        <w:t xml:space="preserve"> ZTE (N=2 or 4), LG Electronics, NTT DOCOMO</w:t>
      </w:r>
    </w:p>
    <w:p w14:paraId="5EC7631C" w14:textId="77777777" w:rsidR="009A6914" w:rsidRDefault="009A6914" w:rsidP="009A6914">
      <w:pPr>
        <w:ind w:firstLineChars="100" w:firstLine="200"/>
        <w:jc w:val="both"/>
        <w:rPr>
          <w:lang w:eastAsia="ko-KR"/>
        </w:rPr>
      </w:pPr>
    </w:p>
    <w:p w14:paraId="2232027D" w14:textId="3ECC283A" w:rsidR="009A6914" w:rsidRDefault="009A6914" w:rsidP="009A691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E7600">
        <w:rPr>
          <w:lang w:eastAsia="ko-KR"/>
        </w:rPr>
        <w:t>Considering the majority view, the following proposal can be made</w:t>
      </w:r>
      <w:r>
        <w:rPr>
          <w:lang w:eastAsia="ko-KR"/>
        </w:rPr>
        <w:t>. This issue is indicated as “</w:t>
      </w:r>
      <w:r w:rsidRPr="00CE1B9C">
        <w:rPr>
          <w:highlight w:val="yellow"/>
          <w:lang w:eastAsia="ko-KR"/>
        </w:rPr>
        <w:t>HIGH</w:t>
      </w:r>
      <w:r>
        <w:rPr>
          <w:lang w:eastAsia="ko-KR"/>
        </w:rPr>
        <w:t xml:space="preserve">” </w:t>
      </w:r>
      <w:r w:rsidR="006E7600">
        <w:rPr>
          <w:lang w:eastAsia="ko-KR"/>
        </w:rPr>
        <w:t>since it is essential for WI completion.</w:t>
      </w:r>
    </w:p>
    <w:p w14:paraId="73963CAA" w14:textId="77777777" w:rsidR="009A6914" w:rsidRPr="00F80F20" w:rsidRDefault="009A6914" w:rsidP="009A6914">
      <w:pPr>
        <w:ind w:firstLineChars="100" w:firstLine="200"/>
        <w:jc w:val="both"/>
        <w:rPr>
          <w:lang w:val="en-US" w:eastAsia="ko-KR"/>
        </w:rPr>
      </w:pPr>
    </w:p>
    <w:p w14:paraId="65A23BFE" w14:textId="495518A0" w:rsidR="009A6914" w:rsidRPr="00CD1E8F" w:rsidRDefault="009A6914" w:rsidP="009A6914">
      <w:pPr>
        <w:pStyle w:val="3"/>
        <w:numPr>
          <w:ilvl w:val="0"/>
          <w:numId w:val="0"/>
        </w:numPr>
        <w:ind w:left="720" w:hanging="720"/>
        <w:jc w:val="both"/>
        <w:rPr>
          <w:u w:val="single"/>
          <w:lang w:eastAsia="ko-KR"/>
        </w:rPr>
      </w:pPr>
      <w:r w:rsidRPr="00052071">
        <w:rPr>
          <w:highlight w:val="yellow"/>
          <w:u w:val="single"/>
          <w:lang w:eastAsia="ko-KR"/>
        </w:rPr>
        <w:lastRenderedPageBreak/>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6E7600">
        <w:rPr>
          <w:highlight w:val="cyan"/>
          <w:u w:val="single"/>
          <w:lang w:eastAsia="ko-KR"/>
        </w:rPr>
        <w:t>3</w:t>
      </w:r>
      <w:r w:rsidR="003D5D08">
        <w:rPr>
          <w:highlight w:val="cyan"/>
          <w:u w:val="single"/>
          <w:lang w:eastAsia="ko-KR"/>
        </w:rPr>
        <w:t>-1</w:t>
      </w:r>
      <w:r w:rsidRPr="00A37842">
        <w:rPr>
          <w:highlight w:val="cyan"/>
          <w:u w:val="single"/>
          <w:lang w:eastAsia="ko-KR"/>
        </w:rPr>
        <w:t xml:space="preserve"> (</w:t>
      </w:r>
      <w:r>
        <w:rPr>
          <w:highlight w:val="cyan"/>
          <w:u w:val="single"/>
          <w:lang w:eastAsia="ko-KR"/>
        </w:rPr>
        <w:t>2-TB TX</w:t>
      </w:r>
      <w:r w:rsidRPr="00A37842">
        <w:rPr>
          <w:highlight w:val="cyan"/>
          <w:u w:val="single"/>
          <w:lang w:eastAsia="ko-KR"/>
        </w:rPr>
        <w:t>):</w:t>
      </w:r>
    </w:p>
    <w:p w14:paraId="1BE47164" w14:textId="348A0A30" w:rsidR="009A6914" w:rsidRPr="006E7600" w:rsidRDefault="006E7600" w:rsidP="009A6914">
      <w:pPr>
        <w:pStyle w:val="a4"/>
        <w:numPr>
          <w:ilvl w:val="0"/>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The maximum number of PDSCHs/PUSCHs that can be scheduled with a single DCI in Rel-17 is also 8 when 2 TB is enabled or when 2 TB is scheduled</w:t>
      </w:r>
      <w:r w:rsidR="00316734">
        <w:rPr>
          <w:rFonts w:eastAsia="Times New Roman" w:cs="Times"/>
          <w:szCs w:val="20"/>
          <w:lang w:eastAsia="ko-KR"/>
        </w:rPr>
        <w:t>, for SCS of 120, 480 and 960 kHz</w:t>
      </w:r>
      <w:r>
        <w:rPr>
          <w:rFonts w:eastAsia="Times New Roman" w:cs="Times"/>
          <w:szCs w:val="20"/>
          <w:lang w:eastAsia="ko-KR"/>
        </w:rPr>
        <w:t>.</w:t>
      </w:r>
    </w:p>
    <w:p w14:paraId="1D7E58AF" w14:textId="54BC55A0" w:rsidR="006E7600" w:rsidRDefault="006E7600" w:rsidP="006E7600">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Note: This is to handle FFS (</w:t>
      </w:r>
      <w:r w:rsidRPr="006E7600">
        <w:rPr>
          <w:rFonts w:eastAsia="Times New Roman" w:cs="Times"/>
          <w:szCs w:val="20"/>
          <w:lang w:eastAsia="ko-KR"/>
        </w:rPr>
        <w:t>the maximum number of PDSCHs when 2 TB is enabled or when 2 TB is scheduled</w:t>
      </w:r>
      <w:r>
        <w:rPr>
          <w:rFonts w:eastAsia="Times New Roman" w:cs="Times"/>
          <w:szCs w:val="20"/>
          <w:lang w:eastAsia="ko-KR"/>
        </w:rPr>
        <w:t>) in previous agreement in RAN1#106bis-e.</w:t>
      </w:r>
    </w:p>
    <w:p w14:paraId="134C4DEE" w14:textId="77777777" w:rsidR="009A6914" w:rsidRPr="00576D71" w:rsidRDefault="009A6914" w:rsidP="009A6914">
      <w:pPr>
        <w:ind w:firstLineChars="100" w:firstLine="200"/>
        <w:jc w:val="both"/>
        <w:rPr>
          <w:lang w:val="en-US" w:eastAsia="ko-KR"/>
        </w:rPr>
      </w:pPr>
    </w:p>
    <w:p w14:paraId="71566E89" w14:textId="609E8811" w:rsidR="009A6914" w:rsidRPr="000640D9" w:rsidRDefault="009A6914" w:rsidP="009A6914">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6E7600">
        <w:rPr>
          <w:lang w:val="en-US" w:eastAsia="ko-KR"/>
        </w:rPr>
        <w:t>3</w:t>
      </w:r>
      <w:r w:rsidR="003D5D08">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781FE07"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1BDB7E20" w14:textId="77777777" w:rsidR="009A6914" w:rsidRDefault="009A6914"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E824AF2" w14:textId="77777777" w:rsidR="009A6914" w:rsidRDefault="009A6914" w:rsidP="00B262F8">
            <w:pPr>
              <w:jc w:val="both"/>
              <w:rPr>
                <w:lang w:eastAsia="ko-KR"/>
              </w:rPr>
            </w:pPr>
            <w:r>
              <w:rPr>
                <w:lang w:eastAsia="ko-KR"/>
              </w:rPr>
              <w:t>Views</w:t>
            </w:r>
          </w:p>
        </w:tc>
      </w:tr>
      <w:tr w:rsidR="009A6914" w14:paraId="47C0AD94" w14:textId="77777777" w:rsidTr="00B262F8">
        <w:tc>
          <w:tcPr>
            <w:tcW w:w="1668" w:type="dxa"/>
            <w:tcBorders>
              <w:top w:val="single" w:sz="4" w:space="0" w:color="auto"/>
              <w:left w:val="single" w:sz="4" w:space="0" w:color="auto"/>
              <w:bottom w:val="single" w:sz="4" w:space="0" w:color="auto"/>
              <w:right w:val="single" w:sz="4" w:space="0" w:color="auto"/>
            </w:tcBorders>
          </w:tcPr>
          <w:p w14:paraId="50FB43C2" w14:textId="77777777" w:rsidR="009A6914" w:rsidRDefault="009A6914"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6354FF" w14:textId="77777777" w:rsidR="009A6914" w:rsidRPr="00686244" w:rsidRDefault="009A6914" w:rsidP="00B262F8">
            <w:pPr>
              <w:jc w:val="both"/>
              <w:rPr>
                <w:iCs/>
                <w:lang w:val="en-US" w:eastAsia="ko-KR"/>
              </w:rPr>
            </w:pPr>
          </w:p>
        </w:tc>
      </w:tr>
      <w:tr w:rsidR="009A6914" w14:paraId="1A5A65EA" w14:textId="77777777" w:rsidTr="00B262F8">
        <w:tc>
          <w:tcPr>
            <w:tcW w:w="1668" w:type="dxa"/>
            <w:tcBorders>
              <w:top w:val="single" w:sz="4" w:space="0" w:color="auto"/>
              <w:left w:val="single" w:sz="4" w:space="0" w:color="auto"/>
              <w:bottom w:val="single" w:sz="4" w:space="0" w:color="auto"/>
              <w:right w:val="single" w:sz="4" w:space="0" w:color="auto"/>
            </w:tcBorders>
          </w:tcPr>
          <w:p w14:paraId="45CFD2AB" w14:textId="77777777" w:rsidR="009A6914" w:rsidRDefault="009A6914"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0D1C409" w14:textId="77777777" w:rsidR="009A6914" w:rsidRPr="00686244" w:rsidRDefault="009A6914" w:rsidP="00B262F8">
            <w:pPr>
              <w:jc w:val="both"/>
              <w:rPr>
                <w:iCs/>
                <w:lang w:val="en-US" w:eastAsia="ko-KR"/>
              </w:rPr>
            </w:pPr>
          </w:p>
        </w:tc>
      </w:tr>
    </w:tbl>
    <w:p w14:paraId="190470EA" w14:textId="77777777" w:rsidR="009A6914" w:rsidRDefault="009A6914" w:rsidP="009A6914">
      <w:pPr>
        <w:ind w:firstLineChars="100" w:firstLine="196"/>
        <w:jc w:val="both"/>
        <w:rPr>
          <w:b/>
          <w:lang w:eastAsia="ko-KR"/>
        </w:rPr>
      </w:pPr>
    </w:p>
    <w:p w14:paraId="70204903" w14:textId="76485218" w:rsidR="006E7600" w:rsidRPr="001E1309" w:rsidRDefault="006E7600" w:rsidP="006E7600">
      <w:pPr>
        <w:pStyle w:val="3"/>
        <w:numPr>
          <w:ilvl w:val="0"/>
          <w:numId w:val="0"/>
        </w:numPr>
        <w:ind w:left="720" w:hanging="720"/>
        <w:jc w:val="both"/>
        <w:rPr>
          <w:u w:val="single"/>
          <w:lang w:eastAsia="ko-KR"/>
        </w:rPr>
      </w:pPr>
      <w:r>
        <w:rPr>
          <w:u w:val="single"/>
          <w:lang w:eastAsia="ko-KR"/>
        </w:rPr>
        <w:t xml:space="preserve">Issue 2.3-2) </w:t>
      </w:r>
      <w:r w:rsidR="002A7562">
        <w:rPr>
          <w:u w:val="single"/>
          <w:lang w:eastAsia="ko-KR"/>
        </w:rPr>
        <w:t>TB-disabling mechanism</w:t>
      </w:r>
      <w:r w:rsidRPr="00CD1E8F">
        <w:rPr>
          <w:rFonts w:hint="eastAsia"/>
          <w:u w:val="single"/>
          <w:lang w:eastAsia="ko-KR"/>
        </w:rPr>
        <w:t>:</w:t>
      </w:r>
    </w:p>
    <w:p w14:paraId="219DE20A" w14:textId="77777777" w:rsidR="006E7600" w:rsidRPr="003856D7" w:rsidRDefault="006E7600" w:rsidP="006E7600">
      <w:pPr>
        <w:ind w:firstLineChars="100" w:firstLine="200"/>
        <w:jc w:val="both"/>
        <w:rPr>
          <w:lang w:eastAsia="ko-KR"/>
        </w:rPr>
      </w:pPr>
    </w:p>
    <w:p w14:paraId="4FACA56E" w14:textId="6F2626B3" w:rsidR="006E7600" w:rsidRDefault="002A7562" w:rsidP="009A691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Several companies (vivo, LG Electronics, </w:t>
      </w:r>
      <w:r w:rsidR="00F11F0E">
        <w:rPr>
          <w:lang w:eastAsia="ko-KR"/>
        </w:rPr>
        <w:t xml:space="preserve">and </w:t>
      </w:r>
      <w:r>
        <w:rPr>
          <w:lang w:eastAsia="ko-KR"/>
        </w:rPr>
        <w:t>Qualcomm) brought up the issue on how to disable a TB when bit-width of RV field corresponding to a PDSCH is one and the RV field cannot indicate RV index 1. In Rel-15 NR, one TB between two TBs can be disabled when MCS=26 &amp; RV index=1. To resolve this issue, the following three alternatives are identified:</w:t>
      </w:r>
    </w:p>
    <w:p w14:paraId="500238E5" w14:textId="15F82B1D" w:rsidR="002A7562" w:rsidRPr="002A7562" w:rsidRDefault="002A7562" w:rsidP="002A7562">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 in [3]: </w:t>
      </w:r>
      <w:r w:rsidRPr="002A7562">
        <w:rPr>
          <w:rFonts w:eastAsia="Times New Roman" w:cs="Times"/>
          <w:szCs w:val="20"/>
          <w:lang w:eastAsia="ko-KR"/>
        </w:rPr>
        <w:t>For the M bits for indicating RV information for a given TB in a DCI format scheduling more than one PDSCH, a predefined value vector can be used to indicate the given TB is disabled for all PDSCHs scheduled by the DCI format, e.g. assuming M = 8, the 8-bit RV corresponding to a TB in the DCI format can be set to ‘11111111’ to indicate the TB is disabled for all PDSCHs scheduled by the DCI format.</w:t>
      </w:r>
    </w:p>
    <w:p w14:paraId="546FFB2E" w14:textId="0385B071" w:rsidR="002A7562" w:rsidRPr="002A7562" w:rsidRDefault="002A7562" w:rsidP="002A7562">
      <w:pPr>
        <w:pStyle w:val="a4"/>
        <w:numPr>
          <w:ilvl w:val="0"/>
          <w:numId w:val="2"/>
        </w:numPr>
        <w:spacing w:after="160" w:line="256" w:lineRule="auto"/>
        <w:ind w:leftChars="0"/>
        <w:contextualSpacing/>
        <w:jc w:val="both"/>
        <w:rPr>
          <w:rFonts w:ascii="Times New Roman" w:eastAsia="맑은 고딕" w:hAnsi="Times New Roman"/>
          <w:lang w:val="en-US"/>
        </w:rPr>
      </w:pPr>
      <w:r w:rsidRPr="002A7562">
        <w:rPr>
          <w:rFonts w:eastAsia="Times New Roman" w:cs="Times"/>
          <w:szCs w:val="20"/>
          <w:lang w:eastAsia="ko-KR"/>
        </w:rPr>
        <w:t>Alt 2</w:t>
      </w:r>
      <w:r>
        <w:rPr>
          <w:rFonts w:eastAsia="Times New Roman" w:cs="Times"/>
          <w:szCs w:val="20"/>
          <w:lang w:eastAsia="ko-KR"/>
        </w:rPr>
        <w:t xml:space="preserve"> in [3]</w:t>
      </w:r>
      <w:r w:rsidRPr="002A7562">
        <w:rPr>
          <w:rFonts w:eastAsia="Times New Roman" w:cs="Times"/>
          <w:szCs w:val="20"/>
          <w:lang w:eastAsia="ko-KR"/>
        </w:rPr>
        <w:t>: For each PDSCH scheduled by a DCI format scheduling more than one PDSCH, a given TB can be disabled individually, i.e. a 1-bit RV for the given TB and for a PDSCH scheduled by the DCI format can be set to a predefined value, e.g. ‘1’, to indicate the given TB of the PDSCH is disabled.</w:t>
      </w:r>
    </w:p>
    <w:p w14:paraId="3ACE7FF2" w14:textId="480B0054" w:rsidR="002A7562" w:rsidRPr="006E7600" w:rsidRDefault="002A7562" w:rsidP="002A7562">
      <w:pPr>
        <w:pStyle w:val="a4"/>
        <w:numPr>
          <w:ilvl w:val="0"/>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 xml:space="preserve">Alt 3 in [21]: </w:t>
      </w:r>
      <w:r w:rsidRPr="002A7562">
        <w:rPr>
          <w:bCs/>
          <w:lang w:val="en-US" w:eastAsia="ko-KR"/>
        </w:rPr>
        <w:t>To indicate that the second TB is disabled for a certain DCI that schedules multiple PDSCHs, use a combination of MCS and rv</w:t>
      </w:r>
      <w:r w:rsidRPr="002A7562">
        <w:rPr>
          <w:bCs/>
          <w:lang w:val="en-US" w:eastAsia="ko-KR"/>
        </w:rPr>
        <w:softHyphen/>
      </w:r>
      <w:r w:rsidRPr="002A7562">
        <w:rPr>
          <w:bCs/>
          <w:vertAlign w:val="subscript"/>
          <w:lang w:val="en-US" w:eastAsia="ko-KR"/>
        </w:rPr>
        <w:t xml:space="preserve">id </w:t>
      </w:r>
      <w:r w:rsidRPr="002A7562">
        <w:rPr>
          <w:bCs/>
          <w:lang w:val="en-US" w:eastAsia="ko-KR"/>
        </w:rPr>
        <w:t>such that 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p>
    <w:p w14:paraId="2258F07D" w14:textId="77777777" w:rsidR="002A7562" w:rsidRDefault="002A7562" w:rsidP="009A6914">
      <w:pPr>
        <w:ind w:firstLineChars="100" w:firstLine="196"/>
        <w:jc w:val="both"/>
        <w:rPr>
          <w:b/>
          <w:lang w:val="en-US" w:eastAsia="ko-KR"/>
        </w:rPr>
      </w:pPr>
    </w:p>
    <w:p w14:paraId="47A4091E" w14:textId="55746F6E"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three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2668BAE" w14:textId="77777777" w:rsidR="002A7562" w:rsidRPr="00686244" w:rsidRDefault="002A7562" w:rsidP="000F744E">
            <w:pPr>
              <w:jc w:val="both"/>
              <w:rPr>
                <w:iCs/>
                <w:lang w:val="en-US" w:eastAsia="ko-KR"/>
              </w:rPr>
            </w:pP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AC54A1" w14:textId="77777777" w:rsidR="00ED2CF1" w:rsidRPr="00FD1FB4" w:rsidRDefault="00ED2CF1" w:rsidP="00ED2CF1">
      <w:pPr>
        <w:pStyle w:val="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D2CF1" w14:paraId="15411064" w14:textId="77777777" w:rsidTr="00B262F8">
        <w:tc>
          <w:tcPr>
            <w:tcW w:w="1651" w:type="dxa"/>
            <w:shd w:val="clear" w:color="auto" w:fill="auto"/>
          </w:tcPr>
          <w:p w14:paraId="2A378406" w14:textId="77777777" w:rsidR="00ED2CF1" w:rsidRDefault="00ED2CF1" w:rsidP="00B262F8">
            <w:pPr>
              <w:jc w:val="both"/>
              <w:rPr>
                <w:lang w:eastAsia="ko-KR"/>
              </w:rPr>
            </w:pPr>
            <w:r>
              <w:rPr>
                <w:rFonts w:hint="eastAsia"/>
                <w:lang w:eastAsia="ko-KR"/>
              </w:rPr>
              <w:t>Company</w:t>
            </w:r>
          </w:p>
        </w:tc>
        <w:tc>
          <w:tcPr>
            <w:tcW w:w="7980" w:type="dxa"/>
            <w:shd w:val="clear" w:color="auto" w:fill="auto"/>
          </w:tcPr>
          <w:p w14:paraId="2ED0A46F" w14:textId="77777777" w:rsidR="00ED2CF1" w:rsidRDefault="00ED2CF1" w:rsidP="00B262F8">
            <w:pPr>
              <w:jc w:val="both"/>
              <w:rPr>
                <w:lang w:eastAsia="ko-KR"/>
              </w:rPr>
            </w:pPr>
            <w:r>
              <w:rPr>
                <w:rFonts w:hint="eastAsia"/>
                <w:lang w:eastAsia="ko-KR"/>
              </w:rPr>
              <w:t>Vi</w:t>
            </w:r>
            <w:r>
              <w:rPr>
                <w:lang w:eastAsia="ko-KR"/>
              </w:rPr>
              <w:t>ews</w:t>
            </w:r>
          </w:p>
        </w:tc>
      </w:tr>
      <w:tr w:rsidR="00ED2CF1" w14:paraId="69964D07" w14:textId="77777777" w:rsidTr="00B262F8">
        <w:tc>
          <w:tcPr>
            <w:tcW w:w="1651" w:type="dxa"/>
            <w:shd w:val="clear" w:color="auto" w:fill="auto"/>
          </w:tcPr>
          <w:p w14:paraId="7C1E8C8A" w14:textId="77777777" w:rsidR="00ED2CF1" w:rsidRDefault="00ED2CF1" w:rsidP="00B262F8">
            <w:pPr>
              <w:jc w:val="both"/>
              <w:rPr>
                <w:lang w:eastAsia="ko-KR"/>
              </w:rPr>
            </w:pPr>
            <w:r>
              <w:rPr>
                <w:rFonts w:hint="eastAsia"/>
                <w:lang w:eastAsia="ko-KR"/>
              </w:rPr>
              <w:t>[3] vivo</w:t>
            </w:r>
          </w:p>
        </w:tc>
        <w:tc>
          <w:tcPr>
            <w:tcW w:w="7980" w:type="dxa"/>
            <w:shd w:val="clear" w:color="auto" w:fill="auto"/>
          </w:tcPr>
          <w:p w14:paraId="3B027D86" w14:textId="77777777" w:rsidR="00ED2CF1" w:rsidRPr="00A55EDD" w:rsidRDefault="00ED2CF1" w:rsidP="00B262F8">
            <w:pPr>
              <w:jc w:val="both"/>
              <w:rPr>
                <w:lang w:eastAsia="ko-KR"/>
              </w:rPr>
            </w:pPr>
            <w:r w:rsidRPr="00A55EDD">
              <w:rPr>
                <w:lang w:eastAsia="ko-KR"/>
              </w:rPr>
              <w:t>Proposal 5: Legacy frequency domain scheduling in NR Rel-15/16 is reused for multi-PUSCH/PDSCH scheduling.</w:t>
            </w:r>
          </w:p>
        </w:tc>
      </w:tr>
      <w:tr w:rsidR="00ED2CF1" w14:paraId="6B5FFCCF" w14:textId="77777777" w:rsidTr="00B262F8">
        <w:tc>
          <w:tcPr>
            <w:tcW w:w="1651" w:type="dxa"/>
            <w:shd w:val="clear" w:color="auto" w:fill="auto"/>
          </w:tcPr>
          <w:p w14:paraId="4615ED18" w14:textId="77777777" w:rsidR="00ED2CF1" w:rsidRDefault="00ED2CF1" w:rsidP="00B262F8">
            <w:pPr>
              <w:jc w:val="both"/>
              <w:rPr>
                <w:lang w:eastAsia="ko-KR"/>
              </w:rPr>
            </w:pPr>
            <w:r>
              <w:rPr>
                <w:rFonts w:hint="eastAsia"/>
                <w:lang w:eastAsia="ko-KR"/>
              </w:rPr>
              <w:t>[10] Panasonic</w:t>
            </w:r>
          </w:p>
        </w:tc>
        <w:tc>
          <w:tcPr>
            <w:tcW w:w="7980" w:type="dxa"/>
            <w:shd w:val="clear" w:color="auto" w:fill="auto"/>
          </w:tcPr>
          <w:p w14:paraId="52358C9B" w14:textId="77777777" w:rsidR="00ED2CF1" w:rsidRPr="00ED2CF1" w:rsidRDefault="00ED2CF1" w:rsidP="00B262F8">
            <w:pPr>
              <w:jc w:val="both"/>
              <w:rPr>
                <w:lang w:eastAsia="ko-KR"/>
              </w:rPr>
            </w:pPr>
            <w:r w:rsidRPr="00ED2CF1">
              <w:rPr>
                <w:lang w:eastAsia="ko-KR"/>
              </w:rPr>
              <w:t>Proposal 4: No need to have the optimization of FDRA size.</w:t>
            </w:r>
          </w:p>
        </w:tc>
      </w:tr>
      <w:tr w:rsidR="00ED2CF1" w14:paraId="1F68905C" w14:textId="77777777" w:rsidTr="00B262F8">
        <w:tc>
          <w:tcPr>
            <w:tcW w:w="1651" w:type="dxa"/>
            <w:shd w:val="clear" w:color="auto" w:fill="auto"/>
          </w:tcPr>
          <w:p w14:paraId="5FB5FD59" w14:textId="01CBBDB9" w:rsidR="00ED2CF1" w:rsidRDefault="00ED2CF1" w:rsidP="00B262F8">
            <w:pPr>
              <w:jc w:val="both"/>
              <w:rPr>
                <w:lang w:eastAsia="ko-KR"/>
              </w:rPr>
            </w:pPr>
            <w:r>
              <w:rPr>
                <w:rFonts w:hint="eastAsia"/>
                <w:lang w:eastAsia="ko-KR"/>
              </w:rPr>
              <w:t>[11] Ericsson</w:t>
            </w:r>
          </w:p>
        </w:tc>
        <w:tc>
          <w:tcPr>
            <w:tcW w:w="7980" w:type="dxa"/>
            <w:shd w:val="clear" w:color="auto" w:fill="auto"/>
          </w:tcPr>
          <w:p w14:paraId="756CAF4C" w14:textId="64A4C10F" w:rsidR="00ED2CF1" w:rsidRDefault="00ED2CF1" w:rsidP="00ED2CF1">
            <w:pPr>
              <w:jc w:val="both"/>
              <w:rPr>
                <w:lang w:eastAsia="ko-KR"/>
              </w:rPr>
            </w:pPr>
            <w:r>
              <w:rPr>
                <w:lang w:eastAsia="ko-KR"/>
              </w:rPr>
              <w:t>Proposal 4: Introduce new RBG configuration for PDSCH/PUSCH frequency resource allocation Type 0 to reduce FDRA granularity and DCI size.</w:t>
            </w:r>
          </w:p>
          <w:p w14:paraId="1D89FC6A" w14:textId="77777777" w:rsidR="00ED2CF1" w:rsidRDefault="00ED2CF1" w:rsidP="00ED2CF1">
            <w:pPr>
              <w:jc w:val="both"/>
              <w:rPr>
                <w:lang w:eastAsia="ko-KR"/>
              </w:rPr>
            </w:pPr>
          </w:p>
          <w:p w14:paraId="63C533FE" w14:textId="1F8F431A" w:rsidR="00ED2CF1" w:rsidRPr="00ED2CF1" w:rsidRDefault="00ED2CF1" w:rsidP="00ED2CF1">
            <w:pPr>
              <w:jc w:val="both"/>
              <w:rPr>
                <w:lang w:eastAsia="ko-KR"/>
              </w:rPr>
            </w:pPr>
            <w:r>
              <w:rPr>
                <w:lang w:eastAsia="ko-KR"/>
              </w:rPr>
              <w:t>Proposal 5: Support configurable Resource Allocation Granularity (P) up to 32 for DCI Format 0_1 and 1_1 with PUSCH/PDSCH frequency resource allocation Type 1 to reduce FDRA granularity and DCI size.</w:t>
            </w:r>
          </w:p>
        </w:tc>
      </w:tr>
      <w:tr w:rsidR="00ED2CF1" w14:paraId="671325F9" w14:textId="77777777" w:rsidTr="00B262F8">
        <w:tc>
          <w:tcPr>
            <w:tcW w:w="1651" w:type="dxa"/>
            <w:shd w:val="clear" w:color="auto" w:fill="auto"/>
          </w:tcPr>
          <w:p w14:paraId="1F88902F" w14:textId="76E92C4D" w:rsidR="00ED2CF1" w:rsidRPr="00ED2CF1" w:rsidRDefault="00ED2CF1" w:rsidP="00ED2CF1">
            <w:pPr>
              <w:jc w:val="both"/>
              <w:rPr>
                <w:lang w:eastAsia="ko-KR"/>
              </w:rPr>
            </w:pPr>
            <w:r>
              <w:rPr>
                <w:rFonts w:hint="eastAsia"/>
                <w:lang w:eastAsia="ko-KR"/>
              </w:rPr>
              <w:t>[12] Intel</w:t>
            </w:r>
          </w:p>
        </w:tc>
        <w:tc>
          <w:tcPr>
            <w:tcW w:w="7980" w:type="dxa"/>
            <w:shd w:val="clear" w:color="auto" w:fill="auto"/>
          </w:tcPr>
          <w:p w14:paraId="6A558340" w14:textId="77777777" w:rsidR="00ED2CF1" w:rsidRDefault="00ED2CF1" w:rsidP="00ED2CF1">
            <w:pPr>
              <w:jc w:val="both"/>
              <w:rPr>
                <w:lang w:eastAsia="ko-KR"/>
              </w:rPr>
            </w:pPr>
            <w:r>
              <w:rPr>
                <w:lang w:eastAsia="ko-KR"/>
              </w:rPr>
              <w:t>Proposal 4</w:t>
            </w:r>
          </w:p>
          <w:p w14:paraId="6D992310"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For multi-PDSCH scheduling, </w:t>
            </w:r>
          </w:p>
          <w:p w14:paraId="26E2FD79" w14:textId="77777777" w:rsid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TBs. </w:t>
            </w:r>
          </w:p>
          <w:p w14:paraId="6D22CAB8" w14:textId="77777777" w:rsidR="00ED2CF1" w:rsidRPr="009A6914"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1E3D40E4" w14:textId="77777777"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intra-slot frequency hopping for scheduled PUSCHs.</w:t>
            </w:r>
          </w:p>
          <w:p w14:paraId="551022C8" w14:textId="2EEF3D2D"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ED2CF1" w14:paraId="5693F8AB" w14:textId="77777777" w:rsidTr="00B262F8">
        <w:tc>
          <w:tcPr>
            <w:tcW w:w="1651" w:type="dxa"/>
            <w:shd w:val="clear" w:color="auto" w:fill="auto"/>
          </w:tcPr>
          <w:p w14:paraId="01A0D6AB" w14:textId="05B7A901" w:rsidR="00ED2CF1" w:rsidRDefault="00ED2CF1" w:rsidP="00ED2CF1">
            <w:pPr>
              <w:jc w:val="both"/>
              <w:rPr>
                <w:lang w:eastAsia="ko-KR"/>
              </w:rPr>
            </w:pPr>
            <w:r>
              <w:rPr>
                <w:rFonts w:hint="eastAsia"/>
                <w:lang w:eastAsia="ko-KR"/>
              </w:rPr>
              <w:t>[13] Xiaomi</w:t>
            </w:r>
          </w:p>
        </w:tc>
        <w:tc>
          <w:tcPr>
            <w:tcW w:w="7980" w:type="dxa"/>
            <w:shd w:val="clear" w:color="auto" w:fill="auto"/>
          </w:tcPr>
          <w:p w14:paraId="12580A68" w14:textId="5B2D2633" w:rsidR="00ED2CF1" w:rsidRPr="00ED2CF1" w:rsidRDefault="00ED2CF1" w:rsidP="00ED2CF1">
            <w:pPr>
              <w:jc w:val="both"/>
              <w:rPr>
                <w:lang w:eastAsia="ko-KR"/>
              </w:rPr>
            </w:pPr>
            <w:r w:rsidRPr="00ED2CF1">
              <w:rPr>
                <w:lang w:eastAsia="ko-KR"/>
              </w:rPr>
              <w:t>Observation 1: The current DCI 0-2/1-2 can be reused to allow frequency domain resource by multi-PRB granularity.</w:t>
            </w:r>
          </w:p>
        </w:tc>
      </w:tr>
      <w:tr w:rsidR="00ED2CF1" w14:paraId="396055C9" w14:textId="77777777" w:rsidTr="00B262F8">
        <w:tc>
          <w:tcPr>
            <w:tcW w:w="1651" w:type="dxa"/>
            <w:shd w:val="clear" w:color="auto" w:fill="auto"/>
          </w:tcPr>
          <w:p w14:paraId="0447B319" w14:textId="11D7FE69" w:rsidR="00ED2CF1" w:rsidRDefault="00ED2CF1" w:rsidP="00ED2CF1">
            <w:pPr>
              <w:jc w:val="both"/>
              <w:rPr>
                <w:lang w:eastAsia="ko-KR"/>
              </w:rPr>
            </w:pPr>
            <w:r>
              <w:rPr>
                <w:rFonts w:hint="eastAsia"/>
                <w:lang w:eastAsia="ko-KR"/>
              </w:rPr>
              <w:t>[</w:t>
            </w:r>
            <w:r>
              <w:rPr>
                <w:lang w:eastAsia="ko-KR"/>
              </w:rPr>
              <w:t>16] Samsung</w:t>
            </w:r>
          </w:p>
        </w:tc>
        <w:tc>
          <w:tcPr>
            <w:tcW w:w="7980" w:type="dxa"/>
            <w:shd w:val="clear" w:color="auto" w:fill="auto"/>
          </w:tcPr>
          <w:p w14:paraId="2647C5F5" w14:textId="77777777" w:rsidR="00ED2CF1" w:rsidRDefault="00ED2CF1" w:rsidP="00ED2CF1">
            <w:pPr>
              <w:jc w:val="both"/>
              <w:rPr>
                <w:lang w:eastAsia="ko-KR"/>
              </w:rPr>
            </w:pPr>
            <w:r>
              <w:rPr>
                <w:lang w:eastAsia="ko-KR"/>
              </w:rPr>
              <w:t xml:space="preserve">Proposal 6: For multi-PUSCH scheduling DCI: </w:t>
            </w:r>
          </w:p>
          <w:p w14:paraId="2A820A3E"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59CFB5E1" w14:textId="77777777" w:rsidR="00ED2CF1" w:rsidRPr="003C04BC"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lastRenderedPageBreak/>
              <w:t>Not support CBG-based transmission for single and multi-PUSCH scheduling for 480/960 KHz.</w:t>
            </w:r>
          </w:p>
          <w:p w14:paraId="10814BE9" w14:textId="77777777" w:rsidR="00ED2CF1" w:rsidRPr="003C04BC"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46A3B389"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4DAE78E2" w14:textId="112B742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FDRA: Support increased RBG size using the same mechanism introduced in Rel-16 URLLC</w:t>
            </w:r>
          </w:p>
        </w:tc>
      </w:tr>
      <w:tr w:rsidR="00ED2CF1" w14:paraId="66EA9D04" w14:textId="77777777" w:rsidTr="00B262F8">
        <w:tc>
          <w:tcPr>
            <w:tcW w:w="1651" w:type="dxa"/>
            <w:shd w:val="clear" w:color="auto" w:fill="auto"/>
          </w:tcPr>
          <w:p w14:paraId="1A3C65E0" w14:textId="185A0A10" w:rsidR="00ED2CF1" w:rsidRDefault="00ED2CF1" w:rsidP="00ED2CF1">
            <w:pPr>
              <w:jc w:val="both"/>
              <w:rPr>
                <w:lang w:eastAsia="ko-KR"/>
              </w:rPr>
            </w:pPr>
            <w:r>
              <w:rPr>
                <w:rFonts w:hint="eastAsia"/>
                <w:lang w:eastAsia="ko-KR"/>
              </w:rPr>
              <w:lastRenderedPageBreak/>
              <w:t>[17] InterDigital</w:t>
            </w:r>
          </w:p>
        </w:tc>
        <w:tc>
          <w:tcPr>
            <w:tcW w:w="7980" w:type="dxa"/>
            <w:shd w:val="clear" w:color="auto" w:fill="auto"/>
          </w:tcPr>
          <w:p w14:paraId="740A536A" w14:textId="77777777" w:rsidR="00ED2CF1" w:rsidRDefault="00ED2CF1" w:rsidP="00ED2CF1">
            <w:pPr>
              <w:jc w:val="both"/>
              <w:rPr>
                <w:lang w:eastAsia="ko-KR"/>
              </w:rPr>
            </w:pPr>
            <w:r>
              <w:rPr>
                <w:lang w:eastAsia="ko-KR"/>
              </w:rPr>
              <w:t>Observation 3: It is observed that required payloads of DCI for frequency domain resource allocation do not increase as maximum number of RBs does not increase.</w:t>
            </w:r>
          </w:p>
          <w:p w14:paraId="51A5316B" w14:textId="77777777" w:rsidR="00ED2CF1" w:rsidRDefault="00ED2CF1" w:rsidP="00ED2CF1">
            <w:pPr>
              <w:jc w:val="both"/>
              <w:rPr>
                <w:lang w:eastAsia="ko-KR"/>
              </w:rPr>
            </w:pPr>
          </w:p>
          <w:p w14:paraId="4B2EF4F4" w14:textId="77777777" w:rsidR="00ED2CF1" w:rsidRDefault="00ED2CF1" w:rsidP="00ED2CF1">
            <w:pPr>
              <w:jc w:val="both"/>
              <w:rPr>
                <w:lang w:eastAsia="ko-KR"/>
              </w:rPr>
            </w:pPr>
            <w:r>
              <w:rPr>
                <w:lang w:eastAsia="ko-KR"/>
              </w:rPr>
              <w:t>Observation 4: Larger RB size reduces frequency domain resource allocation flexibility, and this may be a crucial disadvantage as higher SCSs occupies larger bandwidths than lower SCSs with the same RBG size.</w:t>
            </w:r>
          </w:p>
          <w:p w14:paraId="4965B794" w14:textId="77777777" w:rsidR="00ED2CF1" w:rsidRDefault="00ED2CF1" w:rsidP="00ED2CF1">
            <w:pPr>
              <w:jc w:val="both"/>
              <w:rPr>
                <w:lang w:eastAsia="ko-KR"/>
              </w:rPr>
            </w:pPr>
          </w:p>
          <w:p w14:paraId="1A1D08E3" w14:textId="637820C3" w:rsidR="00ED2CF1" w:rsidRPr="00ED2CF1" w:rsidRDefault="00ED2CF1" w:rsidP="00ED2CF1">
            <w:pPr>
              <w:jc w:val="both"/>
              <w:rPr>
                <w:lang w:eastAsia="ko-KR"/>
              </w:rPr>
            </w:pPr>
            <w:r>
              <w:rPr>
                <w:lang w:eastAsia="ko-KR"/>
              </w:rPr>
              <w:t>Proposal 11: The benefits from frequency domain resource allocation enhancements should be carefully evaluated.</w:t>
            </w:r>
          </w:p>
        </w:tc>
      </w:tr>
      <w:tr w:rsidR="00ED2CF1" w14:paraId="32357620" w14:textId="77777777" w:rsidTr="00B262F8">
        <w:tc>
          <w:tcPr>
            <w:tcW w:w="1651" w:type="dxa"/>
            <w:shd w:val="clear" w:color="auto" w:fill="auto"/>
          </w:tcPr>
          <w:p w14:paraId="6AF30D7A" w14:textId="1AC21F9A" w:rsidR="00ED2CF1" w:rsidRDefault="00ED2CF1" w:rsidP="00ED2CF1">
            <w:pPr>
              <w:jc w:val="both"/>
              <w:rPr>
                <w:lang w:eastAsia="ko-KR"/>
              </w:rPr>
            </w:pPr>
            <w:r>
              <w:rPr>
                <w:rFonts w:hint="eastAsia"/>
                <w:lang w:eastAsia="ko-KR"/>
              </w:rPr>
              <w:t>[18] Apple</w:t>
            </w:r>
          </w:p>
        </w:tc>
        <w:tc>
          <w:tcPr>
            <w:tcW w:w="7980" w:type="dxa"/>
            <w:shd w:val="clear" w:color="auto" w:fill="auto"/>
          </w:tcPr>
          <w:p w14:paraId="24431224" w14:textId="77777777" w:rsidR="00ED2CF1" w:rsidRDefault="00ED2CF1" w:rsidP="00ED2CF1">
            <w:pPr>
              <w:jc w:val="both"/>
              <w:rPr>
                <w:lang w:eastAsia="ko-KR"/>
              </w:rPr>
            </w:pPr>
            <w:r>
              <w:rPr>
                <w:lang w:eastAsia="ko-KR"/>
              </w:rPr>
              <w:t>Proposal 4: For Rel-17 multi-PUSCH transmission</w:t>
            </w:r>
          </w:p>
          <w:p w14:paraId="3C1BB596" w14:textId="77777777" w:rsidR="00ED2CF1" w:rsidRDefault="00ED2CF1"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0E12126A" w14:textId="77777777" w:rsidR="00ED2CF1" w:rsidRDefault="00ED2CF1"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1D6A56EC" w14:textId="77777777" w:rsidR="00ED2CF1" w:rsidRDefault="00ED2CF1" w:rsidP="00EB64B3">
            <w:pPr>
              <w:pStyle w:val="a4"/>
              <w:numPr>
                <w:ilvl w:val="0"/>
                <w:numId w:val="16"/>
              </w:numPr>
              <w:ind w:leftChars="0"/>
              <w:jc w:val="both"/>
              <w:rPr>
                <w:lang w:eastAsia="ko-KR"/>
              </w:rPr>
            </w:pPr>
            <w:r>
              <w:rPr>
                <w:lang w:eastAsia="ko-KR"/>
              </w:rPr>
              <w:t xml:space="preserve">The FDRA size should be optimized to reduce the FDRA overhead. </w:t>
            </w:r>
          </w:p>
          <w:p w14:paraId="6598F36C" w14:textId="77777777" w:rsidR="00ED2CF1" w:rsidRDefault="00ED2CF1"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p w14:paraId="5E407D35" w14:textId="77777777" w:rsidR="00ED2CF1" w:rsidRDefault="00ED2CF1" w:rsidP="00ED2CF1">
            <w:pPr>
              <w:jc w:val="both"/>
              <w:rPr>
                <w:lang w:eastAsia="ko-KR"/>
              </w:rPr>
            </w:pPr>
          </w:p>
          <w:p w14:paraId="2E7BA9A0" w14:textId="77777777" w:rsidR="00ED2CF1" w:rsidRDefault="00ED2CF1" w:rsidP="00ED2CF1">
            <w:pPr>
              <w:jc w:val="both"/>
              <w:rPr>
                <w:lang w:eastAsia="ko-KR"/>
              </w:rPr>
            </w:pPr>
            <w:r>
              <w:rPr>
                <w:lang w:eastAsia="ko-KR"/>
              </w:rPr>
              <w:t>Proposal 5: For Rel-17 multi-PDSCH transmission</w:t>
            </w:r>
          </w:p>
          <w:p w14:paraId="59273657" w14:textId="576D02F6" w:rsidR="00ED2CF1" w:rsidRDefault="00ED2CF1" w:rsidP="00EB64B3">
            <w:pPr>
              <w:pStyle w:val="a4"/>
              <w:numPr>
                <w:ilvl w:val="0"/>
                <w:numId w:val="16"/>
              </w:numPr>
              <w:ind w:leftChars="0"/>
              <w:jc w:val="both"/>
              <w:rPr>
                <w:lang w:eastAsia="ko-KR"/>
              </w:rPr>
            </w:pPr>
            <w:r>
              <w:rPr>
                <w:lang w:eastAsia="ko-KR"/>
              </w:rPr>
              <w:t xml:space="preserve">The maximum number of PDSCHs that can be scheduled can be further restricted based on UE capabilities. </w:t>
            </w:r>
          </w:p>
          <w:p w14:paraId="505C91EE" w14:textId="0D98FE0C" w:rsidR="00ED2CF1" w:rsidRDefault="00ED2CF1" w:rsidP="00EB64B3">
            <w:pPr>
              <w:pStyle w:val="a4"/>
              <w:numPr>
                <w:ilvl w:val="0"/>
                <w:numId w:val="16"/>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0A5727A3" w14:textId="5FCB24FD" w:rsidR="00ED2CF1" w:rsidRDefault="00ED2CF1" w:rsidP="00EB64B3">
            <w:pPr>
              <w:pStyle w:val="a4"/>
              <w:numPr>
                <w:ilvl w:val="0"/>
                <w:numId w:val="16"/>
              </w:numPr>
              <w:ind w:leftChars="0"/>
              <w:jc w:val="both"/>
              <w:rPr>
                <w:lang w:eastAsia="ko-KR"/>
              </w:rPr>
            </w:pPr>
            <w:r>
              <w:rPr>
                <w:lang w:eastAsia="ko-KR"/>
              </w:rPr>
              <w:t xml:space="preserve">The FDRA size should be optimized to reduce the FDRA overhead. </w:t>
            </w:r>
          </w:p>
          <w:p w14:paraId="0958E428" w14:textId="096AB714" w:rsidR="00ED2CF1" w:rsidRPr="00ED2CF1" w:rsidRDefault="00ED2CF1"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bl>
    <w:p w14:paraId="5C727D9E" w14:textId="77777777" w:rsidR="00ED2CF1" w:rsidRDefault="00ED2CF1" w:rsidP="00ED2CF1">
      <w:pPr>
        <w:ind w:firstLineChars="100" w:firstLine="200"/>
        <w:jc w:val="both"/>
        <w:rPr>
          <w:lang w:eastAsia="ko-KR"/>
        </w:rPr>
      </w:pPr>
    </w:p>
    <w:p w14:paraId="2F4A104F" w14:textId="77777777" w:rsidR="00ED2CF1" w:rsidRPr="001E1309" w:rsidRDefault="00ED2CF1" w:rsidP="00ED2CF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47606E7B" w14:textId="77777777" w:rsidR="00ED2CF1" w:rsidRPr="00504F9D" w:rsidRDefault="00ED2CF1" w:rsidP="00ED2CF1">
      <w:pPr>
        <w:ind w:firstLineChars="100" w:firstLine="200"/>
        <w:jc w:val="both"/>
        <w:rPr>
          <w:lang w:eastAsia="ko-KR"/>
        </w:rPr>
      </w:pPr>
    </w:p>
    <w:p w14:paraId="597B3EF9" w14:textId="77777777" w:rsidR="00ED2CF1" w:rsidRDefault="00ED2CF1" w:rsidP="00ED2CF1">
      <w:pPr>
        <w:ind w:firstLineChars="100" w:firstLine="200"/>
        <w:jc w:val="both"/>
        <w:rPr>
          <w:lang w:eastAsia="ko-KR"/>
        </w:rPr>
      </w:pPr>
      <w:r>
        <w:rPr>
          <w:lang w:eastAsia="ko-KR"/>
        </w:rPr>
        <w:t>Company views on FDRA enhancement</w:t>
      </w:r>
      <w:r>
        <w:rPr>
          <w:rFonts w:hint="eastAsia"/>
          <w:lang w:eastAsia="ko-KR"/>
        </w:rPr>
        <w:t>:</w:t>
      </w:r>
    </w:p>
    <w:p w14:paraId="682BAB93" w14:textId="02C114E5" w:rsidR="00ED2CF1" w:rsidRPr="00504F9D" w:rsidRDefault="00ED2CF1" w:rsidP="00ED2CF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Same as in Rel-16 (i.e., no enhancement): </w:t>
      </w:r>
      <w:r w:rsidR="006E7600">
        <w:rPr>
          <w:rFonts w:ascii="Times New Roman" w:eastAsia="맑은 고딕" w:hAnsi="Times New Roman"/>
          <w:lang w:eastAsia="ko-KR"/>
        </w:rPr>
        <w:t>vivo, Panasonic, Intel</w:t>
      </w:r>
    </w:p>
    <w:p w14:paraId="6E620D6D" w14:textId="77777777" w:rsidR="00ED2CF1" w:rsidRPr="00504F9D" w:rsidRDefault="00ED2CF1" w:rsidP="00ED2CF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eastAsia="ko-KR"/>
        </w:rPr>
        <w:t>FDRA field enhancement to reduce DCI overhead</w:t>
      </w:r>
    </w:p>
    <w:p w14:paraId="42AA056F" w14:textId="25174ECF" w:rsidR="00ED2CF1" w:rsidRPr="00504F9D" w:rsidRDefault="00ED2CF1" w:rsidP="00ED2CF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6E7600">
        <w:rPr>
          <w:rFonts w:ascii="Times New Roman" w:eastAsia="맑은 고딕" w:hAnsi="Times New Roman"/>
          <w:lang w:eastAsia="ko-KR"/>
        </w:rPr>
        <w:t>Ericsson, Samsung, Apple</w:t>
      </w:r>
    </w:p>
    <w:p w14:paraId="0F9F5077" w14:textId="77777777" w:rsidR="00ED2CF1" w:rsidRDefault="00ED2CF1" w:rsidP="00ED2CF1">
      <w:pPr>
        <w:ind w:firstLineChars="100" w:firstLine="200"/>
        <w:jc w:val="both"/>
        <w:rPr>
          <w:lang w:eastAsia="ko-KR"/>
        </w:rPr>
      </w:pPr>
    </w:p>
    <w:p w14:paraId="6DDE903D" w14:textId="5BB3A4E1" w:rsidR="00ED2CF1" w:rsidRDefault="00ED2CF1" w:rsidP="00ED2CF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2A7562">
        <w:rPr>
          <w:lang w:eastAsia="ko-KR"/>
        </w:rPr>
        <w:t xml:space="preserve">Given the low interest from companies, we can conclude that FDRA enhancement is </w:t>
      </w:r>
      <w:r w:rsidR="003D5D08">
        <w:rPr>
          <w:lang w:eastAsia="ko-KR"/>
        </w:rPr>
        <w:t>deprioritized</w:t>
      </w:r>
      <w:r w:rsidR="002A7562">
        <w:rPr>
          <w:lang w:eastAsia="ko-KR"/>
        </w:rPr>
        <w:t xml:space="preserve"> in th</w:t>
      </w:r>
      <w:r w:rsidR="009B59AB">
        <w:rPr>
          <w:lang w:eastAsia="ko-KR"/>
        </w:rPr>
        <w:t>is</w:t>
      </w:r>
      <w:r w:rsidR="002A7562">
        <w:rPr>
          <w:lang w:eastAsia="ko-KR"/>
        </w:rPr>
        <w:t xml:space="preserve"> release</w:t>
      </w:r>
      <w:r>
        <w:rPr>
          <w:bCs/>
          <w:iCs/>
          <w:lang w:eastAsia="zh-CN"/>
        </w:rPr>
        <w:t>.</w:t>
      </w:r>
      <w:r w:rsidR="002A7562">
        <w:rPr>
          <w:bCs/>
          <w:iCs/>
          <w:lang w:eastAsia="zh-CN"/>
        </w:rPr>
        <w:t xml:space="preserve"> </w:t>
      </w:r>
      <w:r w:rsidR="002A7562">
        <w:rPr>
          <w:lang w:eastAsia="ko-KR"/>
        </w:rPr>
        <w:t>This issue is indicated as “</w:t>
      </w:r>
      <w:r w:rsidR="002A7562" w:rsidRPr="00CE1B9C">
        <w:rPr>
          <w:highlight w:val="yellow"/>
          <w:lang w:eastAsia="ko-KR"/>
        </w:rPr>
        <w:t>HIGH</w:t>
      </w:r>
      <w:r w:rsidR="002A7562">
        <w:rPr>
          <w:lang w:eastAsia="ko-KR"/>
        </w:rPr>
        <w:t>” since it is essential for WI completion.</w:t>
      </w:r>
    </w:p>
    <w:p w14:paraId="0E50580B" w14:textId="77777777" w:rsidR="00ED2CF1" w:rsidRPr="00F80F20" w:rsidRDefault="00ED2CF1" w:rsidP="00ED2CF1">
      <w:pPr>
        <w:ind w:firstLineChars="100" w:firstLine="200"/>
        <w:jc w:val="both"/>
        <w:rPr>
          <w:lang w:val="en-US" w:eastAsia="ko-KR"/>
        </w:rPr>
      </w:pPr>
    </w:p>
    <w:p w14:paraId="24C8F949" w14:textId="0B2800F9" w:rsidR="002A7562" w:rsidRPr="00CD1E8F" w:rsidRDefault="002A7562" w:rsidP="002A7562">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sidR="00D92009">
        <w:rPr>
          <w:highlight w:val="cyan"/>
          <w:u w:val="single"/>
          <w:lang w:eastAsia="ko-KR"/>
        </w:rPr>
        <w:t>ed</w:t>
      </w:r>
      <w:r w:rsidR="006C00E0">
        <w:rPr>
          <w:highlight w:val="cyan"/>
          <w:u w:val="single"/>
          <w:lang w:eastAsia="ko-KR"/>
        </w:rPr>
        <w:t xml:space="preserve"> </w:t>
      </w:r>
      <w:r w:rsidR="00B10E72">
        <w:rPr>
          <w:highlight w:val="cyan"/>
          <w:u w:val="single"/>
          <w:lang w:eastAsia="ko-KR"/>
        </w:rPr>
        <w:t>c</w:t>
      </w:r>
      <w:r w:rsidR="006C00E0">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2.4</w:t>
      </w:r>
      <w:r w:rsidRPr="00A37842">
        <w:rPr>
          <w:highlight w:val="cyan"/>
          <w:u w:val="single"/>
          <w:lang w:eastAsia="ko-KR"/>
        </w:rPr>
        <w:t xml:space="preserve"> (</w:t>
      </w:r>
      <w:r>
        <w:rPr>
          <w:highlight w:val="cyan"/>
          <w:u w:val="single"/>
          <w:lang w:eastAsia="ko-KR"/>
        </w:rPr>
        <w:t>FDRA</w:t>
      </w:r>
      <w:r w:rsidRPr="00A37842">
        <w:rPr>
          <w:highlight w:val="cyan"/>
          <w:u w:val="single"/>
          <w:lang w:eastAsia="ko-KR"/>
        </w:rPr>
        <w:t>):</w:t>
      </w:r>
    </w:p>
    <w:p w14:paraId="7E9B94CC" w14:textId="3E3E5CED" w:rsidR="002A7562" w:rsidRDefault="006C00E0" w:rsidP="002A756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 xml:space="preserve">For multi-PDSCH or multi-PUSCH scheduling DCI, FDRA enhancement is </w:t>
      </w:r>
      <w:r w:rsidR="009B59AB">
        <w:rPr>
          <w:rFonts w:ascii="Times New Roman" w:eastAsia="맑은 고딕" w:hAnsi="Times New Roman"/>
        </w:rPr>
        <w:t>deprioritized</w:t>
      </w:r>
      <w:r>
        <w:rPr>
          <w:rFonts w:ascii="Times New Roman" w:eastAsia="맑은 고딕" w:hAnsi="Times New Roman"/>
        </w:rPr>
        <w:t xml:space="preserve"> in Rel-17.</w:t>
      </w:r>
    </w:p>
    <w:p w14:paraId="31A8405C" w14:textId="77777777" w:rsidR="002A7562" w:rsidRPr="009B59AB" w:rsidRDefault="002A7562" w:rsidP="002A7562">
      <w:pPr>
        <w:ind w:firstLineChars="100" w:firstLine="200"/>
        <w:jc w:val="both"/>
        <w:rPr>
          <w:lang w:val="en-US" w:eastAsia="ko-KR"/>
        </w:rPr>
      </w:pPr>
    </w:p>
    <w:p w14:paraId="1EB9D2C7" w14:textId="6A331101" w:rsidR="002A7562" w:rsidRPr="000640D9" w:rsidRDefault="002A7562" w:rsidP="002A7562">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sidR="006C00E0">
        <w:rPr>
          <w:lang w:val="en-US" w:eastAsia="ko-KR"/>
        </w:rPr>
        <w:t xml:space="preserve"> </w:t>
      </w:r>
      <w:r w:rsidR="00B10E72">
        <w:rPr>
          <w:lang w:val="en-US" w:eastAsia="ko-KR"/>
        </w:rPr>
        <w:t>c</w:t>
      </w:r>
      <w:r w:rsidR="006C00E0">
        <w:rPr>
          <w:lang w:val="en-US" w:eastAsia="ko-KR"/>
        </w:rPr>
        <w:t xml:space="preserve">onclusion </w:t>
      </w:r>
      <w:r w:rsidRPr="000640D9">
        <w:rPr>
          <w:rFonts w:hint="eastAsia"/>
          <w:lang w:val="en-US" w:eastAsia="ko-KR"/>
        </w:rPr>
        <w:t>#</w:t>
      </w:r>
      <w:r>
        <w:rPr>
          <w:lang w:val="en-US" w:eastAsia="ko-KR"/>
        </w:rPr>
        <w:t>2.</w:t>
      </w:r>
      <w:r w:rsidR="006C00E0">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47FF174D"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59D7EF76"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C0A7388" w14:textId="77777777" w:rsidR="002A7562" w:rsidRDefault="002A7562" w:rsidP="000F744E">
            <w:pPr>
              <w:jc w:val="both"/>
              <w:rPr>
                <w:lang w:eastAsia="ko-KR"/>
              </w:rPr>
            </w:pPr>
            <w:r>
              <w:rPr>
                <w:lang w:eastAsia="ko-KR"/>
              </w:rPr>
              <w:t>Views</w:t>
            </w:r>
          </w:p>
        </w:tc>
      </w:tr>
      <w:tr w:rsidR="002A7562" w14:paraId="649A87CE" w14:textId="77777777" w:rsidTr="000F744E">
        <w:tc>
          <w:tcPr>
            <w:tcW w:w="1668" w:type="dxa"/>
            <w:tcBorders>
              <w:top w:val="single" w:sz="4" w:space="0" w:color="auto"/>
              <w:left w:val="single" w:sz="4" w:space="0" w:color="auto"/>
              <w:bottom w:val="single" w:sz="4" w:space="0" w:color="auto"/>
              <w:right w:val="single" w:sz="4" w:space="0" w:color="auto"/>
            </w:tcBorders>
          </w:tcPr>
          <w:p w14:paraId="202DB838"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5010E9E" w14:textId="77777777" w:rsidR="002A7562" w:rsidRPr="00686244" w:rsidRDefault="002A7562" w:rsidP="000F744E">
            <w:pPr>
              <w:jc w:val="both"/>
              <w:rPr>
                <w:iCs/>
                <w:lang w:val="en-US" w:eastAsia="ko-KR"/>
              </w:rPr>
            </w:pPr>
          </w:p>
        </w:tc>
      </w:tr>
      <w:tr w:rsidR="002A7562" w14:paraId="5E0F5BCD" w14:textId="77777777" w:rsidTr="000F744E">
        <w:tc>
          <w:tcPr>
            <w:tcW w:w="1668" w:type="dxa"/>
            <w:tcBorders>
              <w:top w:val="single" w:sz="4" w:space="0" w:color="auto"/>
              <w:left w:val="single" w:sz="4" w:space="0" w:color="auto"/>
              <w:bottom w:val="single" w:sz="4" w:space="0" w:color="auto"/>
              <w:right w:val="single" w:sz="4" w:space="0" w:color="auto"/>
            </w:tcBorders>
          </w:tcPr>
          <w:p w14:paraId="1758E3D2"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828BE0A" w14:textId="77777777" w:rsidR="002A7562" w:rsidRPr="00686244" w:rsidRDefault="002A7562" w:rsidP="000F744E">
            <w:pPr>
              <w:jc w:val="both"/>
              <w:rPr>
                <w:iCs/>
                <w:lang w:val="en-US" w:eastAsia="ko-KR"/>
              </w:rPr>
            </w:pPr>
          </w:p>
        </w:tc>
      </w:tr>
    </w:tbl>
    <w:p w14:paraId="0E419CF8" w14:textId="77777777" w:rsidR="002A7562" w:rsidRDefault="002A7562" w:rsidP="002A7562">
      <w:pPr>
        <w:ind w:firstLineChars="100" w:firstLine="196"/>
        <w:jc w:val="both"/>
        <w:rPr>
          <w:b/>
          <w:lang w:eastAsia="ko-KR"/>
        </w:rPr>
      </w:pPr>
    </w:p>
    <w:p w14:paraId="062F933D" w14:textId="77777777" w:rsidR="002A7562" w:rsidRDefault="002A7562" w:rsidP="002A7562">
      <w:pPr>
        <w:ind w:firstLineChars="100" w:firstLine="196"/>
        <w:jc w:val="both"/>
        <w:rPr>
          <w:b/>
          <w:lang w:eastAsia="ko-KR"/>
        </w:rPr>
      </w:pPr>
    </w:p>
    <w:p w14:paraId="5C56480A" w14:textId="77777777" w:rsidR="00ED2CF1" w:rsidRPr="00FD1FB4" w:rsidRDefault="00ED2CF1" w:rsidP="00ED2CF1">
      <w:pPr>
        <w:pStyle w:val="2"/>
        <w:jc w:val="both"/>
      </w:pPr>
      <w:r>
        <w:lastRenderedPageBreak/>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D2CF1" w14:paraId="249B3743" w14:textId="77777777" w:rsidTr="00B262F8">
        <w:tc>
          <w:tcPr>
            <w:tcW w:w="1651" w:type="dxa"/>
            <w:shd w:val="clear" w:color="auto" w:fill="auto"/>
          </w:tcPr>
          <w:p w14:paraId="751697DF" w14:textId="77777777" w:rsidR="00ED2CF1" w:rsidRDefault="00ED2CF1" w:rsidP="00B262F8">
            <w:pPr>
              <w:jc w:val="both"/>
              <w:rPr>
                <w:lang w:eastAsia="ko-KR"/>
              </w:rPr>
            </w:pPr>
            <w:r>
              <w:rPr>
                <w:rFonts w:hint="eastAsia"/>
                <w:lang w:eastAsia="ko-KR"/>
              </w:rPr>
              <w:t>Company</w:t>
            </w:r>
          </w:p>
        </w:tc>
        <w:tc>
          <w:tcPr>
            <w:tcW w:w="7980" w:type="dxa"/>
            <w:shd w:val="clear" w:color="auto" w:fill="auto"/>
          </w:tcPr>
          <w:p w14:paraId="7ECD49F5" w14:textId="77777777" w:rsidR="00ED2CF1" w:rsidRDefault="00ED2CF1" w:rsidP="00B262F8">
            <w:pPr>
              <w:jc w:val="both"/>
              <w:rPr>
                <w:lang w:eastAsia="ko-KR"/>
              </w:rPr>
            </w:pPr>
            <w:r>
              <w:rPr>
                <w:rFonts w:hint="eastAsia"/>
                <w:lang w:eastAsia="ko-KR"/>
              </w:rPr>
              <w:t>Vi</w:t>
            </w:r>
            <w:r>
              <w:rPr>
                <w:lang w:eastAsia="ko-KR"/>
              </w:rPr>
              <w:t>ews</w:t>
            </w:r>
          </w:p>
        </w:tc>
      </w:tr>
      <w:tr w:rsidR="00ED2CF1" w14:paraId="04878D26" w14:textId="77777777" w:rsidTr="00B262F8">
        <w:tc>
          <w:tcPr>
            <w:tcW w:w="1651" w:type="dxa"/>
            <w:shd w:val="clear" w:color="auto" w:fill="auto"/>
          </w:tcPr>
          <w:p w14:paraId="71A3D789" w14:textId="5F013D60" w:rsidR="00ED2CF1" w:rsidRDefault="00ED2CF1" w:rsidP="00B262F8">
            <w:pPr>
              <w:jc w:val="both"/>
              <w:rPr>
                <w:lang w:eastAsia="ko-KR"/>
              </w:rPr>
            </w:pPr>
            <w:r>
              <w:rPr>
                <w:rFonts w:hint="eastAsia"/>
                <w:lang w:eastAsia="ko-KR"/>
              </w:rPr>
              <w:t>[11] Ericsson</w:t>
            </w:r>
          </w:p>
        </w:tc>
        <w:tc>
          <w:tcPr>
            <w:tcW w:w="7980" w:type="dxa"/>
            <w:shd w:val="clear" w:color="auto" w:fill="auto"/>
          </w:tcPr>
          <w:p w14:paraId="35908693" w14:textId="637143A7" w:rsidR="00ED2CF1" w:rsidRPr="00ED2CF1" w:rsidRDefault="00ED2CF1" w:rsidP="00B262F8">
            <w:pPr>
              <w:jc w:val="both"/>
              <w:rPr>
                <w:lang w:eastAsia="ko-KR"/>
              </w:rPr>
            </w:pPr>
            <w:r w:rsidRPr="00ED2CF1">
              <w:rPr>
                <w:lang w:eastAsia="ko-KR"/>
              </w:rPr>
              <w:t>Proposal 3: If the UE is configured with a TDRA table in which one or more rows contains multiple SLIVs, the UE is not expected to be configured with legacy single TRP PDSCH/PUSCH repetition. Legacy single-TRP repetition refers to either Rel-15 repetition through configuration of pdsch-AggregationFactor / pusch-AggregationFactor, or Rel-16 repetition through configuration of repetitionNumber / numberOfRepetitions within the TDRA table.</w:t>
            </w:r>
          </w:p>
        </w:tc>
      </w:tr>
      <w:tr w:rsidR="00ED2CF1" w14:paraId="7D36459B" w14:textId="77777777" w:rsidTr="00B262F8">
        <w:tc>
          <w:tcPr>
            <w:tcW w:w="1651" w:type="dxa"/>
            <w:shd w:val="clear" w:color="auto" w:fill="auto"/>
          </w:tcPr>
          <w:p w14:paraId="2731EA57" w14:textId="261943DF" w:rsidR="00ED2CF1" w:rsidRDefault="00ED2CF1" w:rsidP="00B262F8">
            <w:pPr>
              <w:jc w:val="both"/>
              <w:rPr>
                <w:lang w:eastAsia="ko-KR"/>
              </w:rPr>
            </w:pPr>
            <w:r>
              <w:rPr>
                <w:rFonts w:hint="eastAsia"/>
                <w:lang w:eastAsia="ko-KR"/>
              </w:rPr>
              <w:t>[21] Qualcomm</w:t>
            </w:r>
          </w:p>
        </w:tc>
        <w:tc>
          <w:tcPr>
            <w:tcW w:w="7980" w:type="dxa"/>
            <w:shd w:val="clear" w:color="auto" w:fill="auto"/>
          </w:tcPr>
          <w:p w14:paraId="40F7CB12" w14:textId="449928E3" w:rsidR="00ED2CF1" w:rsidRPr="00ED2CF1" w:rsidRDefault="00ED2CF1" w:rsidP="00ED2CF1">
            <w:pPr>
              <w:jc w:val="both"/>
              <w:rPr>
                <w:lang w:eastAsia="ko-KR"/>
              </w:rPr>
            </w:pPr>
            <w:r>
              <w:rPr>
                <w:lang w:eastAsia="ko-KR"/>
              </w:rPr>
              <w:t xml:space="preserve">Proposal 11: Support the ability to schedule a single TB to be repeated over multiple allocations and multiple TBs, with no repetitions, using the same DCI format. </w:t>
            </w:r>
          </w:p>
        </w:tc>
      </w:tr>
    </w:tbl>
    <w:p w14:paraId="5F3E92D1" w14:textId="77777777" w:rsidR="00ED2CF1" w:rsidRDefault="00ED2CF1" w:rsidP="00ED2CF1">
      <w:pPr>
        <w:ind w:firstLineChars="100" w:firstLine="200"/>
        <w:jc w:val="both"/>
        <w:rPr>
          <w:lang w:eastAsia="ko-KR"/>
        </w:rPr>
      </w:pPr>
    </w:p>
    <w:p w14:paraId="7E93359D" w14:textId="77777777" w:rsidR="00ED2CF1" w:rsidRPr="001E1309" w:rsidRDefault="00ED2CF1" w:rsidP="00ED2CF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707CB222" w14:textId="77777777" w:rsidR="00ED2CF1" w:rsidRDefault="00ED2CF1" w:rsidP="00ED2CF1">
      <w:pPr>
        <w:ind w:firstLineChars="100" w:firstLine="200"/>
        <w:jc w:val="both"/>
        <w:rPr>
          <w:lang w:eastAsia="ko-KR"/>
        </w:rPr>
      </w:pPr>
    </w:p>
    <w:p w14:paraId="7ACAA3FB" w14:textId="77777777" w:rsidR="00ED2CF1" w:rsidRDefault="00ED2CF1" w:rsidP="00ED2CF1">
      <w:pPr>
        <w:ind w:firstLineChars="100" w:firstLine="200"/>
        <w:jc w:val="both"/>
        <w:rPr>
          <w:lang w:eastAsia="ko-KR"/>
        </w:rPr>
      </w:pPr>
      <w:r>
        <w:rPr>
          <w:lang w:eastAsia="ko-KR"/>
        </w:rPr>
        <w:t>Company views on TDRA-related issues for multi-PDSCH/PUSCH scheduling:</w:t>
      </w:r>
    </w:p>
    <w:p w14:paraId="4B01C819" w14:textId="77777777" w:rsidR="00ED2CF1" w:rsidRPr="00BC0A6A" w:rsidRDefault="00ED2CF1" w:rsidP="00ED2CF1">
      <w:pPr>
        <w:pStyle w:val="a4"/>
        <w:numPr>
          <w:ilvl w:val="0"/>
          <w:numId w:val="2"/>
        </w:numPr>
        <w:spacing w:after="160" w:line="256" w:lineRule="auto"/>
        <w:ind w:leftChars="0"/>
        <w:contextualSpacing/>
        <w:jc w:val="both"/>
        <w:rPr>
          <w:lang w:eastAsia="ko-KR"/>
        </w:rPr>
      </w:pPr>
      <w:r>
        <w:rPr>
          <w:rFonts w:eastAsia="Times New Roman" w:cs="Times"/>
          <w:lang w:eastAsia="ko-KR"/>
        </w:rPr>
        <w:t>A DCI format that is configured with a TDRA table containing at least one row with multiple SLIVs, can schedule PDSCH/PUSCH repetition schemes (which are supported from Rel-15 or Rel-16) by using different rows in the TDRA table</w:t>
      </w:r>
    </w:p>
    <w:p w14:paraId="1E6640EC" w14:textId="3081AFA7" w:rsidR="00ED2CF1" w:rsidRPr="00BC0A6A" w:rsidRDefault="00ED2CF1" w:rsidP="00ED2CF1">
      <w:pPr>
        <w:pStyle w:val="a4"/>
        <w:numPr>
          <w:ilvl w:val="1"/>
          <w:numId w:val="2"/>
        </w:numPr>
        <w:spacing w:after="160" w:line="256" w:lineRule="auto"/>
        <w:ind w:leftChars="0"/>
        <w:contextualSpacing/>
        <w:jc w:val="both"/>
        <w:rPr>
          <w:lang w:eastAsia="ko-KR"/>
        </w:rPr>
      </w:pPr>
      <w:r>
        <w:rPr>
          <w:rFonts w:eastAsia="Times New Roman" w:cs="Times"/>
          <w:lang w:eastAsia="ko-KR"/>
        </w:rPr>
        <w:t>Supported by Qualcomm</w:t>
      </w:r>
    </w:p>
    <w:p w14:paraId="53D56F68" w14:textId="77777777" w:rsidR="00ED2CF1" w:rsidRDefault="00ED2CF1" w:rsidP="00ED2CF1">
      <w:pPr>
        <w:pStyle w:val="a4"/>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E1FC22C" w14:textId="77777777" w:rsidR="00ED2CF1" w:rsidRPr="00C57017" w:rsidRDefault="00ED2CF1" w:rsidP="00ED2CF1">
      <w:pPr>
        <w:ind w:firstLineChars="100" w:firstLine="200"/>
        <w:jc w:val="both"/>
        <w:rPr>
          <w:lang w:eastAsia="ko-KR"/>
        </w:rPr>
      </w:pPr>
    </w:p>
    <w:p w14:paraId="23BA2584" w14:textId="0D7E87EF" w:rsidR="0083056F" w:rsidRDefault="00ED2CF1" w:rsidP="00ED2CF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056F">
        <w:rPr>
          <w:lang w:eastAsia="ko-KR"/>
        </w:rPr>
        <w:t xml:space="preserve">Although the number of inputs </w:t>
      </w:r>
      <w:r w:rsidR="009B59AB">
        <w:rPr>
          <w:lang w:eastAsia="ko-KR"/>
        </w:rPr>
        <w:t>is</w:t>
      </w:r>
      <w:r w:rsidR="0083056F">
        <w:rPr>
          <w:lang w:eastAsia="ko-KR"/>
        </w:rPr>
        <w:t xml:space="preserve"> quite small, this issue needs to be figured out. Ericsson’s approach seems straight-forward and aligned with Rel-16 multi-PUS</w:t>
      </w:r>
      <w:r w:rsidR="009B59AB">
        <w:rPr>
          <w:lang w:eastAsia="ko-KR"/>
        </w:rPr>
        <w:t>CH DCI design. With this regard</w:t>
      </w:r>
      <w:r w:rsidR="0083056F">
        <w:rPr>
          <w:lang w:eastAsia="ko-KR"/>
        </w:rPr>
        <w:t>, the following proposal can be made. This issue is indicated as “</w:t>
      </w:r>
      <w:r w:rsidR="0083056F" w:rsidRPr="00CE1B9C">
        <w:rPr>
          <w:highlight w:val="yellow"/>
          <w:lang w:eastAsia="ko-KR"/>
        </w:rPr>
        <w:t>HIGH</w:t>
      </w:r>
      <w:r w:rsidR="0083056F">
        <w:rPr>
          <w:lang w:eastAsia="ko-KR"/>
        </w:rPr>
        <w:t>” since it is related to RRC parameter discussion.</w:t>
      </w:r>
    </w:p>
    <w:p w14:paraId="61E8587D" w14:textId="77777777" w:rsidR="0083056F" w:rsidRDefault="0083056F" w:rsidP="00ED2CF1">
      <w:pPr>
        <w:ind w:firstLineChars="100" w:firstLine="200"/>
        <w:jc w:val="both"/>
        <w:rPr>
          <w:lang w:eastAsia="ko-KR"/>
        </w:rPr>
      </w:pPr>
    </w:p>
    <w:p w14:paraId="05F4BAE7" w14:textId="06FD086B" w:rsidR="0083056F" w:rsidRPr="00CD1E8F" w:rsidRDefault="0083056F" w:rsidP="0083056F">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sidR="00D92009">
        <w:rPr>
          <w:highlight w:val="cyan"/>
          <w:u w:val="single"/>
          <w:lang w:eastAsia="ko-KR"/>
        </w:rPr>
        <w:t>al</w:t>
      </w:r>
      <w:r>
        <w:rPr>
          <w:highlight w:val="cyan"/>
          <w:u w:val="single"/>
          <w:lang w:eastAsia="ko-KR"/>
        </w:rPr>
        <w:t xml:space="preserve"> </w:t>
      </w:r>
      <w:r w:rsidRPr="00A37842">
        <w:rPr>
          <w:rFonts w:hint="eastAsia"/>
          <w:highlight w:val="cyan"/>
          <w:u w:val="single"/>
          <w:lang w:eastAsia="ko-KR"/>
        </w:rPr>
        <w:t>#</w:t>
      </w:r>
      <w:r>
        <w:rPr>
          <w:highlight w:val="cyan"/>
          <w:u w:val="single"/>
          <w:lang w:eastAsia="ko-KR"/>
        </w:rPr>
        <w:t>2.5</w:t>
      </w:r>
      <w:r w:rsidRPr="00A37842">
        <w:rPr>
          <w:highlight w:val="cyan"/>
          <w:u w:val="single"/>
          <w:lang w:eastAsia="ko-KR"/>
        </w:rPr>
        <w:t xml:space="preserve"> (</w:t>
      </w:r>
      <w:r>
        <w:rPr>
          <w:highlight w:val="cyan"/>
          <w:u w:val="single"/>
          <w:lang w:eastAsia="ko-KR"/>
        </w:rPr>
        <w:t>TDRA</w:t>
      </w:r>
      <w:r w:rsidRPr="00A37842">
        <w:rPr>
          <w:highlight w:val="cyan"/>
          <w:u w:val="single"/>
          <w:lang w:eastAsia="ko-KR"/>
        </w:rPr>
        <w:t>):</w:t>
      </w:r>
    </w:p>
    <w:p w14:paraId="18B2F335" w14:textId="15C9352A" w:rsidR="0083056F" w:rsidRPr="009C1465" w:rsidRDefault="0083056F" w:rsidP="0083056F">
      <w:pPr>
        <w:pStyle w:val="a4"/>
        <w:numPr>
          <w:ilvl w:val="0"/>
          <w:numId w:val="2"/>
        </w:numPr>
        <w:spacing w:after="160" w:line="256" w:lineRule="auto"/>
        <w:ind w:leftChars="0"/>
        <w:contextualSpacing/>
        <w:jc w:val="both"/>
        <w:rPr>
          <w:rFonts w:ascii="Times New Roman" w:eastAsia="맑은 고딕" w:hAnsi="Times New Roman"/>
          <w:lang w:val="en-US"/>
        </w:rPr>
      </w:pPr>
      <w:r w:rsidRPr="0083056F">
        <w:rPr>
          <w:rFonts w:ascii="Times New Roman" w:eastAsia="맑은 고딕" w:hAnsi="Times New Roman"/>
        </w:rPr>
        <w:t xml:space="preserve">If </w:t>
      </w:r>
      <w:r>
        <w:rPr>
          <w:rFonts w:ascii="Times New Roman" w:eastAsia="맑은 고딕" w:hAnsi="Times New Roman"/>
        </w:rPr>
        <w:t>a</w:t>
      </w:r>
      <w:r w:rsidRPr="0083056F">
        <w:rPr>
          <w:rFonts w:ascii="Times New Roman" w:eastAsia="맑은 고딕" w:hAnsi="Times New Roman"/>
        </w:rPr>
        <w:t xml:space="preserve"> UE is configured with a TDRA table in which one or more rows contain multiple SLIVs, the UE </w:t>
      </w:r>
      <w:r w:rsidR="009C1465">
        <w:rPr>
          <w:rFonts w:ascii="Times New Roman" w:eastAsia="맑은 고딕" w:hAnsi="Times New Roman"/>
        </w:rPr>
        <w:t>does not expect</w:t>
      </w:r>
      <w:r w:rsidRPr="0083056F">
        <w:rPr>
          <w:rFonts w:ascii="Times New Roman" w:eastAsia="맑은 고딕" w:hAnsi="Times New Roman"/>
        </w:rPr>
        <w:t xml:space="preserve"> to be configured with</w:t>
      </w:r>
      <w:r>
        <w:rPr>
          <w:rFonts w:ascii="Times New Roman" w:eastAsia="맑은 고딕" w:hAnsi="Times New Roman"/>
        </w:rPr>
        <w:t xml:space="preserve"> </w:t>
      </w:r>
      <w:r w:rsidR="009C1465" w:rsidRPr="0085777E">
        <w:rPr>
          <w:rFonts w:hint="eastAsia"/>
          <w:i/>
        </w:rPr>
        <w:t>p</w:t>
      </w:r>
      <w:r w:rsidR="009C1465" w:rsidRPr="0085777E">
        <w:rPr>
          <w:i/>
        </w:rPr>
        <w:t>d</w:t>
      </w:r>
      <w:r w:rsidR="009C1465" w:rsidRPr="0085777E">
        <w:rPr>
          <w:rFonts w:hint="eastAsia"/>
          <w:i/>
        </w:rPr>
        <w:t>sch-A</w:t>
      </w:r>
      <w:r w:rsidR="009C1465" w:rsidRPr="0085777E">
        <w:rPr>
          <w:i/>
        </w:rPr>
        <w:t>ggregationFactor</w:t>
      </w:r>
      <w:r w:rsidR="009C1465" w:rsidRPr="009E3EBB">
        <w:rPr>
          <w:rFonts w:eastAsia="굴림"/>
          <w:i/>
          <w:iCs/>
        </w:rPr>
        <w:t xml:space="preserve"> </w:t>
      </w:r>
      <w:r w:rsidR="009C1465">
        <w:rPr>
          <w:rFonts w:ascii="Times New Roman" w:eastAsia="맑은 고딕" w:hAnsi="Times New Roman"/>
        </w:rPr>
        <w:t xml:space="preserve">or </w:t>
      </w:r>
      <w:r w:rsidR="009C1465">
        <w:rPr>
          <w:rFonts w:eastAsia="PMingLiU"/>
          <w:i/>
          <w:lang w:eastAsia="zh-TW"/>
        </w:rPr>
        <w:t>repetitionNumber</w:t>
      </w:r>
      <w:r w:rsidR="009C1465" w:rsidRPr="00D33E28">
        <w:rPr>
          <w:rFonts w:eastAsia="PMingLiU"/>
          <w:i/>
          <w:lang w:eastAsia="zh-TW"/>
        </w:rPr>
        <w:t xml:space="preserve"> </w:t>
      </w:r>
      <w:r w:rsidR="009C1465">
        <w:rPr>
          <w:rFonts w:ascii="Times New Roman" w:eastAsia="맑은 고딕" w:hAnsi="Times New Roman"/>
        </w:rPr>
        <w:t xml:space="preserve">for PDSCH, and with </w:t>
      </w:r>
      <w:r w:rsidR="009C1465" w:rsidRPr="0085777E">
        <w:rPr>
          <w:i/>
        </w:rPr>
        <w:t>pusch-AggregationFactor</w:t>
      </w:r>
      <w:r w:rsidR="009C1465">
        <w:rPr>
          <w:rFonts w:ascii="Times New Roman" w:eastAsia="맑은 고딕" w:hAnsi="Times New Roman"/>
        </w:rPr>
        <w:t xml:space="preserve"> or </w:t>
      </w:r>
      <w:r w:rsidR="009C1465">
        <w:rPr>
          <w:i/>
          <w:iCs/>
        </w:rPr>
        <w:t>numberOfRepetitions</w:t>
      </w:r>
      <w:r w:rsidR="009C1465">
        <w:rPr>
          <w:rFonts w:ascii="Times New Roman" w:eastAsia="맑은 고딕" w:hAnsi="Times New Roman"/>
        </w:rPr>
        <w:t xml:space="preserve"> for PUSCH.</w:t>
      </w:r>
    </w:p>
    <w:p w14:paraId="7956F888" w14:textId="77D95014" w:rsidR="009C1465" w:rsidRDefault="009C1465" w:rsidP="009C14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Under agenda item 8.2.4, in RAN1#106-bis, it was already agreed that within</w:t>
      </w:r>
      <w:r w:rsidRPr="009C1465">
        <w:rPr>
          <w:rFonts w:eastAsia="굴림"/>
        </w:rPr>
        <w:t xml:space="preserve"> the TDRA table for multi-PDSCH scheduling, the UE does not expect to be configured with the higher layer parameter </w:t>
      </w:r>
      <w:r w:rsidRPr="009C1465">
        <w:rPr>
          <w:rFonts w:eastAsia="굴림"/>
          <w:i/>
        </w:rPr>
        <w:t>repetitionNumber</w:t>
      </w:r>
      <w:r>
        <w:rPr>
          <w:rFonts w:eastAsia="굴림"/>
        </w:rPr>
        <w:t>.</w:t>
      </w:r>
    </w:p>
    <w:p w14:paraId="2428F014" w14:textId="77777777" w:rsidR="0083056F" w:rsidRPr="00576D71" w:rsidRDefault="0083056F" w:rsidP="0083056F">
      <w:pPr>
        <w:ind w:firstLineChars="100" w:firstLine="200"/>
        <w:jc w:val="both"/>
        <w:rPr>
          <w:lang w:val="en-US" w:eastAsia="ko-KR"/>
        </w:rPr>
      </w:pPr>
    </w:p>
    <w:p w14:paraId="518EEF1B" w14:textId="0C6C8574" w:rsidR="0083056F" w:rsidRPr="000640D9" w:rsidRDefault="0083056F" w:rsidP="0083056F">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al</w:t>
      </w:r>
      <w:r w:rsidRPr="000640D9">
        <w:rPr>
          <w:rFonts w:hint="eastAsia"/>
          <w:lang w:val="en-US" w:eastAsia="ko-KR"/>
        </w:rPr>
        <w:t>#</w:t>
      </w:r>
      <w:r>
        <w:rPr>
          <w:lang w:val="en-US" w:eastAsia="ko-KR"/>
        </w:rPr>
        <w:t>2.5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3056F" w14:paraId="79E5CAE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7377AF5B" w14:textId="77777777" w:rsidR="0083056F" w:rsidRDefault="0083056F"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18F1A03" w14:textId="77777777" w:rsidR="0083056F" w:rsidRDefault="0083056F" w:rsidP="002C035D">
            <w:pPr>
              <w:jc w:val="both"/>
              <w:rPr>
                <w:lang w:eastAsia="ko-KR"/>
              </w:rPr>
            </w:pPr>
            <w:r>
              <w:rPr>
                <w:lang w:eastAsia="ko-KR"/>
              </w:rPr>
              <w:t>Views</w:t>
            </w:r>
          </w:p>
        </w:tc>
      </w:tr>
      <w:tr w:rsidR="0083056F" w14:paraId="4AB5C682" w14:textId="77777777" w:rsidTr="002C035D">
        <w:tc>
          <w:tcPr>
            <w:tcW w:w="1668" w:type="dxa"/>
            <w:tcBorders>
              <w:top w:val="single" w:sz="4" w:space="0" w:color="auto"/>
              <w:left w:val="single" w:sz="4" w:space="0" w:color="auto"/>
              <w:bottom w:val="single" w:sz="4" w:space="0" w:color="auto"/>
              <w:right w:val="single" w:sz="4" w:space="0" w:color="auto"/>
            </w:tcBorders>
          </w:tcPr>
          <w:p w14:paraId="7FA66D70" w14:textId="77777777" w:rsidR="0083056F" w:rsidRDefault="0083056F"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EC15A66" w14:textId="77777777" w:rsidR="0083056F" w:rsidRPr="00686244" w:rsidRDefault="0083056F" w:rsidP="002C035D">
            <w:pPr>
              <w:jc w:val="both"/>
              <w:rPr>
                <w:iCs/>
                <w:lang w:val="en-US" w:eastAsia="ko-KR"/>
              </w:rPr>
            </w:pPr>
          </w:p>
        </w:tc>
      </w:tr>
      <w:tr w:rsidR="0083056F" w14:paraId="15902525" w14:textId="77777777" w:rsidTr="002C035D">
        <w:tc>
          <w:tcPr>
            <w:tcW w:w="1668" w:type="dxa"/>
            <w:tcBorders>
              <w:top w:val="single" w:sz="4" w:space="0" w:color="auto"/>
              <w:left w:val="single" w:sz="4" w:space="0" w:color="auto"/>
              <w:bottom w:val="single" w:sz="4" w:space="0" w:color="auto"/>
              <w:right w:val="single" w:sz="4" w:space="0" w:color="auto"/>
            </w:tcBorders>
          </w:tcPr>
          <w:p w14:paraId="3A8D3FB2" w14:textId="77777777" w:rsidR="0083056F" w:rsidRDefault="0083056F"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D15AAB" w14:textId="77777777" w:rsidR="0083056F" w:rsidRPr="00686244" w:rsidRDefault="0083056F" w:rsidP="002C035D">
            <w:pPr>
              <w:jc w:val="both"/>
              <w:rPr>
                <w:iCs/>
                <w:lang w:val="en-US" w:eastAsia="ko-KR"/>
              </w:rPr>
            </w:pPr>
          </w:p>
        </w:tc>
      </w:tr>
    </w:tbl>
    <w:p w14:paraId="55EDB9CF" w14:textId="77777777" w:rsidR="0083056F" w:rsidRDefault="0083056F" w:rsidP="0083056F">
      <w:pPr>
        <w:ind w:firstLineChars="100" w:firstLine="196"/>
        <w:jc w:val="both"/>
        <w:rPr>
          <w:b/>
          <w:lang w:eastAsia="ko-KR"/>
        </w:rPr>
      </w:pPr>
    </w:p>
    <w:p w14:paraId="1BFE0AF9" w14:textId="77777777" w:rsidR="0083056F" w:rsidRDefault="0083056F" w:rsidP="0083056F">
      <w:pPr>
        <w:ind w:firstLineChars="100" w:firstLine="196"/>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34"/>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77777777" w:rsidR="009B7BF3" w:rsidRDefault="009B7BF3" w:rsidP="00B262F8">
            <w:pPr>
              <w:jc w:val="both"/>
              <w:rPr>
                <w:lang w:eastAsia="ko-KR"/>
              </w:rPr>
            </w:pPr>
            <w:r>
              <w:rPr>
                <w:rFonts w:hint="eastAsia"/>
                <w:lang w:eastAsia="ko-KR"/>
              </w:rPr>
              <w:t>[1] Huawei</w:t>
            </w:r>
          </w:p>
        </w:tc>
        <w:tc>
          <w:tcPr>
            <w:tcW w:w="7980" w:type="dxa"/>
            <w:shd w:val="clear" w:color="auto" w:fill="auto"/>
          </w:tcPr>
          <w:p w14:paraId="5C99EDB7" w14:textId="77777777" w:rsidR="009B7BF3" w:rsidRPr="000A0666" w:rsidRDefault="009B7BF3" w:rsidP="00B262F8">
            <w:pPr>
              <w:jc w:val="both"/>
              <w:rPr>
                <w:lang w:eastAsia="ko-KR"/>
              </w:rPr>
            </w:pPr>
            <w:r w:rsidRPr="000A0666">
              <w:rPr>
                <w:lang w:eastAsia="ko-KR"/>
              </w:rPr>
              <w:t>Proposal 7: Legacy specification could be used with minimum change if regarding the first valid PDSCH/PUSCH of multiple PDSCH/PUSCH scheduling by single DCI as the “first PDSCH/PUSCH” in current specification for OOO scheduling restriction.</w:t>
            </w:r>
          </w:p>
        </w:tc>
      </w:tr>
      <w:tr w:rsidR="009B7BF3" w14:paraId="5CF15E1B" w14:textId="77777777" w:rsidTr="00B262F8">
        <w:tc>
          <w:tcPr>
            <w:tcW w:w="1651" w:type="dxa"/>
            <w:shd w:val="clear" w:color="auto" w:fill="auto"/>
          </w:tcPr>
          <w:p w14:paraId="1F5A19CF" w14:textId="77777777" w:rsidR="009B7BF3" w:rsidRDefault="009B7BF3" w:rsidP="00B262F8">
            <w:pPr>
              <w:jc w:val="both"/>
              <w:rPr>
                <w:lang w:eastAsia="ko-KR"/>
              </w:rPr>
            </w:pPr>
            <w:r>
              <w:rPr>
                <w:rFonts w:hint="eastAsia"/>
                <w:lang w:eastAsia="ko-KR"/>
              </w:rPr>
              <w:t>[2] Futurewei</w:t>
            </w:r>
          </w:p>
        </w:tc>
        <w:tc>
          <w:tcPr>
            <w:tcW w:w="7980" w:type="dxa"/>
            <w:shd w:val="clear" w:color="auto" w:fill="auto"/>
          </w:tcPr>
          <w:p w14:paraId="5E9CD252" w14:textId="77777777" w:rsidR="009B7BF3" w:rsidRDefault="009B7BF3" w:rsidP="00B262F8">
            <w:pPr>
              <w:jc w:val="both"/>
              <w:rPr>
                <w:lang w:eastAsia="ko-KR"/>
              </w:rPr>
            </w:pPr>
            <w:r>
              <w:rPr>
                <w:lang w:eastAsia="ko-KR"/>
              </w:rPr>
              <w:t xml:space="preserve">Proposal 7. Regarding data, consider allowing for SCS 480/960kHz the out-of-order scheduling for the case of one multi-PxSCH scheduling DCI and one single-PxSCH scheduling DCI, where multi-PxSCH scheduling DCI schedules more than one PxSCH, i.e., the single PxSCH scheduled by its DCI starting later than the multi-PxSCH scheduling DCI can be scheduled before the last PxSCH of the multi-PxSCH. </w:t>
            </w:r>
          </w:p>
          <w:p w14:paraId="413D6F80" w14:textId="77777777" w:rsidR="009B7BF3" w:rsidRDefault="009B7BF3" w:rsidP="00B262F8">
            <w:pPr>
              <w:jc w:val="both"/>
              <w:rPr>
                <w:lang w:eastAsia="ko-KR"/>
              </w:rPr>
            </w:pPr>
          </w:p>
          <w:p w14:paraId="6CEB67ED" w14:textId="77777777" w:rsidR="009B7BF3" w:rsidRDefault="009B7BF3" w:rsidP="00B262F8">
            <w:pPr>
              <w:jc w:val="both"/>
              <w:rPr>
                <w:lang w:eastAsia="ko-KR"/>
              </w:rPr>
            </w:pPr>
            <w:r>
              <w:rPr>
                <w:lang w:eastAsia="ko-KR"/>
              </w:rPr>
              <w:t xml:space="preserve">Proposal 8. Regarding HARQ, only consider allowing for SCS 480kHz/960kHz the out-of-order scheduling for a PDSCH scheduled by multi-PDSCH scheduling DCI and other unicast PDSCH scheduled by single-PDSCH scheduling DCI if the range of k1 is to be notably extended. </w:t>
            </w:r>
          </w:p>
          <w:p w14:paraId="1DFED48E" w14:textId="77777777" w:rsidR="009B7BF3" w:rsidRDefault="009B7BF3" w:rsidP="00B262F8">
            <w:pPr>
              <w:jc w:val="both"/>
              <w:rPr>
                <w:lang w:eastAsia="ko-KR"/>
              </w:rPr>
            </w:pPr>
          </w:p>
          <w:p w14:paraId="542CFCF6" w14:textId="77777777" w:rsidR="009B7BF3" w:rsidRPr="000A0666" w:rsidRDefault="009B7BF3" w:rsidP="00B262F8">
            <w:pPr>
              <w:jc w:val="both"/>
              <w:rPr>
                <w:lang w:eastAsia="ko-KR"/>
              </w:rPr>
            </w:pPr>
            <w:r>
              <w:rPr>
                <w:lang w:eastAsia="ko-KR"/>
              </w:rPr>
              <w:t>Proposal 9. Consider allowing OOO scheduling for SCS 480/960kHz for the case where two multi-PxSCH scheduling DCIs end in the same symbol but two multi-PxSCH scheduling DCIs have overlapping spans.</w:t>
            </w:r>
          </w:p>
        </w:tc>
      </w:tr>
      <w:tr w:rsidR="009B7BF3" w14:paraId="24186C6E" w14:textId="77777777" w:rsidTr="00B262F8">
        <w:tc>
          <w:tcPr>
            <w:tcW w:w="1651" w:type="dxa"/>
            <w:shd w:val="clear" w:color="auto" w:fill="auto"/>
          </w:tcPr>
          <w:p w14:paraId="32B40B80" w14:textId="77777777" w:rsidR="009B7BF3" w:rsidRDefault="009B7BF3" w:rsidP="00B262F8">
            <w:pPr>
              <w:jc w:val="both"/>
              <w:rPr>
                <w:lang w:eastAsia="ko-KR"/>
              </w:rPr>
            </w:pPr>
            <w:r>
              <w:rPr>
                <w:rFonts w:hint="eastAsia"/>
                <w:lang w:eastAsia="ko-KR"/>
              </w:rPr>
              <w:lastRenderedPageBreak/>
              <w:t>[3] vivo</w:t>
            </w:r>
          </w:p>
        </w:tc>
        <w:tc>
          <w:tcPr>
            <w:tcW w:w="7980" w:type="dxa"/>
            <w:shd w:val="clear" w:color="auto" w:fill="auto"/>
          </w:tcPr>
          <w:p w14:paraId="4029F13C" w14:textId="77777777" w:rsidR="009B7BF3" w:rsidRDefault="009B7BF3" w:rsidP="00B262F8">
            <w:pPr>
              <w:jc w:val="both"/>
              <w:rPr>
                <w:lang w:eastAsia="ko-KR"/>
              </w:rPr>
            </w:pPr>
            <w:r w:rsidRPr="009B7BF3">
              <w:rPr>
                <w:lang w:eastAsia="ko-KR"/>
              </w:rPr>
              <w:t>Proposal 9: For multi-PDSCH scheduling, UE does not expect any of the scheduled/SPS PDSCHs and the resource for the HARQ-ACK transmission to lead to out-of-order scheduling.</w:t>
            </w:r>
          </w:p>
        </w:tc>
      </w:tr>
      <w:tr w:rsidR="009B7BF3" w14:paraId="06A01FE0" w14:textId="77777777" w:rsidTr="00B262F8">
        <w:tc>
          <w:tcPr>
            <w:tcW w:w="1651" w:type="dxa"/>
            <w:shd w:val="clear" w:color="auto" w:fill="auto"/>
          </w:tcPr>
          <w:p w14:paraId="58048570" w14:textId="77777777" w:rsidR="009B7BF3" w:rsidRDefault="009B7BF3" w:rsidP="00B262F8">
            <w:pPr>
              <w:jc w:val="both"/>
              <w:rPr>
                <w:lang w:eastAsia="ko-KR"/>
              </w:rPr>
            </w:pPr>
            <w:r>
              <w:rPr>
                <w:rFonts w:hint="eastAsia"/>
                <w:lang w:eastAsia="ko-KR"/>
              </w:rPr>
              <w:t>[4]</w:t>
            </w:r>
            <w:r>
              <w:rPr>
                <w:lang w:eastAsia="ko-KR"/>
              </w:rPr>
              <w:t xml:space="preserve"> ZTE</w:t>
            </w:r>
          </w:p>
        </w:tc>
        <w:tc>
          <w:tcPr>
            <w:tcW w:w="7980" w:type="dxa"/>
            <w:shd w:val="clear" w:color="auto" w:fill="auto"/>
          </w:tcPr>
          <w:p w14:paraId="407FEC7C" w14:textId="77777777" w:rsidR="009B7BF3" w:rsidRPr="009B7BF3" w:rsidRDefault="009B7BF3" w:rsidP="00B262F8">
            <w:pPr>
              <w:jc w:val="both"/>
              <w:rPr>
                <w:lang w:eastAsia="ko-KR"/>
              </w:rPr>
            </w:pPr>
            <w:r w:rsidRPr="009B7BF3">
              <w:rPr>
                <w:lang w:eastAsia="ko-KR"/>
              </w:rPr>
              <w:t>Proposal 2: It is not recommended to introduce additional specification impact to handle the two cases listed in FFS except existing OOO rule.</w:t>
            </w:r>
          </w:p>
        </w:tc>
      </w:tr>
      <w:tr w:rsidR="009B7BF3" w14:paraId="55B3F1E9" w14:textId="77777777" w:rsidTr="00B262F8">
        <w:tc>
          <w:tcPr>
            <w:tcW w:w="1651" w:type="dxa"/>
            <w:shd w:val="clear" w:color="auto" w:fill="auto"/>
          </w:tcPr>
          <w:p w14:paraId="47F38B26" w14:textId="77777777" w:rsidR="009B7BF3" w:rsidRDefault="009B7BF3" w:rsidP="00B262F8">
            <w:pPr>
              <w:jc w:val="both"/>
              <w:rPr>
                <w:lang w:eastAsia="ko-KR"/>
              </w:rPr>
            </w:pPr>
            <w:r>
              <w:rPr>
                <w:rFonts w:hint="eastAsia"/>
                <w:lang w:eastAsia="ko-KR"/>
              </w:rPr>
              <w:t>[7] CATT</w:t>
            </w:r>
          </w:p>
        </w:tc>
        <w:tc>
          <w:tcPr>
            <w:tcW w:w="7980" w:type="dxa"/>
            <w:shd w:val="clear" w:color="auto" w:fill="auto"/>
          </w:tcPr>
          <w:p w14:paraId="652E022D" w14:textId="77777777" w:rsidR="009B7BF3" w:rsidRDefault="009B7BF3" w:rsidP="00B262F8">
            <w:pPr>
              <w:jc w:val="both"/>
              <w:rPr>
                <w:lang w:eastAsia="ko-KR"/>
              </w:rPr>
            </w:pPr>
            <w:r>
              <w:rPr>
                <w:lang w:eastAsia="ko-KR"/>
              </w:rPr>
              <w:t>Proposal 6: For scheduling multi-PDSCH (or multi-PUSCH), the following two OOO cases are not supported.</w:t>
            </w:r>
          </w:p>
          <w:p w14:paraId="31165C3A"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of one multi-PDSCH (or multi-PUSCH) scheduling DCI and one single-PDSCH (or single-PUSCH) scheduling DCI, where multi-PDSCH (or multi-PUSCH) scheduling DCI schedules more than one PDSCH (or PUSCH)</w:t>
            </w:r>
          </w:p>
          <w:p w14:paraId="41DCFBC8"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0E91B510" w14:textId="77777777" w:rsidTr="00B262F8">
        <w:tc>
          <w:tcPr>
            <w:tcW w:w="1651" w:type="dxa"/>
            <w:shd w:val="clear" w:color="auto" w:fill="auto"/>
          </w:tcPr>
          <w:p w14:paraId="735451B5" w14:textId="77777777" w:rsidR="009B7BF3" w:rsidRDefault="009B7BF3" w:rsidP="00B262F8">
            <w:pPr>
              <w:jc w:val="both"/>
              <w:rPr>
                <w:lang w:eastAsia="ko-KR"/>
              </w:rPr>
            </w:pPr>
            <w:r>
              <w:rPr>
                <w:rFonts w:hint="eastAsia"/>
                <w:lang w:eastAsia="ko-KR"/>
              </w:rPr>
              <w:t>[9] OPPO</w:t>
            </w:r>
          </w:p>
        </w:tc>
        <w:tc>
          <w:tcPr>
            <w:tcW w:w="7980" w:type="dxa"/>
            <w:shd w:val="clear" w:color="auto" w:fill="auto"/>
          </w:tcPr>
          <w:p w14:paraId="04CF7356" w14:textId="77777777" w:rsidR="009B7BF3" w:rsidRPr="009B7BF3" w:rsidRDefault="009B7BF3" w:rsidP="00B262F8">
            <w:pPr>
              <w:jc w:val="both"/>
              <w:rPr>
                <w:lang w:val="en-US" w:eastAsia="ko-KR"/>
              </w:rPr>
            </w:pPr>
            <w:r w:rsidRPr="009B7BF3">
              <w:rPr>
                <w:lang w:val="en-US" w:eastAsia="ko-KR"/>
              </w:rPr>
              <w:t xml:space="preserve">Proposal 1: Support scheduling of the following case: </w:t>
            </w:r>
          </w:p>
          <w:p w14:paraId="258850FB"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7997837F" w14:textId="77777777" w:rsidR="009B7BF3" w:rsidRDefault="009B7BF3" w:rsidP="00B262F8">
            <w:pPr>
              <w:jc w:val="both"/>
              <w:rPr>
                <w:lang w:val="en-US" w:eastAsia="ko-KR"/>
              </w:rPr>
            </w:pPr>
          </w:p>
          <w:p w14:paraId="449CA8EE" w14:textId="77777777" w:rsidR="009B7BF3" w:rsidRPr="009B7BF3" w:rsidRDefault="009B7BF3" w:rsidP="00B262F8">
            <w:pPr>
              <w:jc w:val="both"/>
              <w:rPr>
                <w:lang w:val="en-US" w:eastAsia="ko-KR"/>
              </w:rPr>
            </w:pPr>
            <w:r w:rsidRPr="009B7BF3">
              <w:rPr>
                <w:lang w:val="en-US" w:eastAsia="ko-KR"/>
              </w:rPr>
              <w:t>Proposal 2: Do not specify the following case:</w:t>
            </w:r>
          </w:p>
          <w:p w14:paraId="49098DCC"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365087C8" w14:textId="77777777" w:rsidTr="00B262F8">
        <w:tc>
          <w:tcPr>
            <w:tcW w:w="1651" w:type="dxa"/>
            <w:shd w:val="clear" w:color="auto" w:fill="auto"/>
          </w:tcPr>
          <w:p w14:paraId="06DBD426" w14:textId="77777777" w:rsidR="009B7BF3" w:rsidRPr="009B7BF3" w:rsidRDefault="009B7BF3" w:rsidP="00B262F8">
            <w:pPr>
              <w:jc w:val="both"/>
              <w:rPr>
                <w:lang w:eastAsia="ko-KR"/>
              </w:rPr>
            </w:pPr>
            <w:r>
              <w:rPr>
                <w:rFonts w:hint="eastAsia"/>
                <w:lang w:eastAsia="ko-KR"/>
              </w:rPr>
              <w:t>[10] Panasonic</w:t>
            </w:r>
          </w:p>
        </w:tc>
        <w:tc>
          <w:tcPr>
            <w:tcW w:w="7980" w:type="dxa"/>
            <w:shd w:val="clear" w:color="auto" w:fill="auto"/>
          </w:tcPr>
          <w:p w14:paraId="3A666529" w14:textId="77777777" w:rsidR="009B7BF3" w:rsidRDefault="009B7BF3" w:rsidP="00B262F8">
            <w:pPr>
              <w:jc w:val="both"/>
              <w:rPr>
                <w:lang w:eastAsia="ko-KR"/>
              </w:rPr>
            </w:pPr>
            <w:r>
              <w:rPr>
                <w:lang w:eastAsia="ko-KR"/>
              </w:rPr>
              <w:t>Proposal 5: For the case of one multi-PDSCH (or multi-PUSCH) scheduling DCI and one single-PDSCH (or single-PUSCH) scheduling DCI, support the single-PDSCH (or single-PUSCH) scheduling DCI having higher priority than the multi-PDSCH (or multi-PUSCH) scheduling DCI</w:t>
            </w:r>
          </w:p>
          <w:p w14:paraId="0543A7F2" w14:textId="77777777" w:rsidR="009B7BF3" w:rsidRDefault="009B7BF3" w:rsidP="00EB64B3">
            <w:pPr>
              <w:pStyle w:val="a4"/>
              <w:numPr>
                <w:ilvl w:val="0"/>
                <w:numId w:val="16"/>
              </w:numPr>
              <w:ind w:leftChars="0"/>
              <w:jc w:val="both"/>
              <w:rPr>
                <w:lang w:eastAsia="ko-KR"/>
              </w:rPr>
            </w:pPr>
            <w:r>
              <w:rPr>
                <w:lang w:eastAsia="ko-KR"/>
              </w:rPr>
              <w:t>FFS on details of scheduling and out-of-order handling.</w:t>
            </w:r>
          </w:p>
          <w:p w14:paraId="0F8E9E6C" w14:textId="77777777" w:rsidR="009B7BF3" w:rsidRDefault="009B7BF3" w:rsidP="00B262F8">
            <w:pPr>
              <w:jc w:val="both"/>
              <w:rPr>
                <w:lang w:eastAsia="ko-KR"/>
              </w:rPr>
            </w:pPr>
          </w:p>
          <w:p w14:paraId="6D604EDA" w14:textId="77777777" w:rsidR="009B7BF3" w:rsidRDefault="009B7BF3" w:rsidP="00B262F8">
            <w:pPr>
              <w:jc w:val="both"/>
              <w:rPr>
                <w:lang w:eastAsia="ko-KR"/>
              </w:rPr>
            </w:pPr>
            <w:r>
              <w:rPr>
                <w:lang w:eastAsia="ko-KR"/>
              </w:rPr>
              <w:t>Proposal 6: For the case where two multi-PDSCH (or multi-PUSCH) scheduling DCIs end in the same symbol, but two multi-PDSCH (or multi-PUSCH) scheduling DCIs have overlapping spans, UE does not expect any of the scheduled PDSCHs (or PUSCHs) to lead to out-of-order scheduling.</w:t>
            </w:r>
          </w:p>
          <w:p w14:paraId="22BDF530" w14:textId="77777777" w:rsidR="009B7BF3" w:rsidRDefault="009B7BF3" w:rsidP="00B262F8">
            <w:pPr>
              <w:jc w:val="both"/>
              <w:rPr>
                <w:lang w:eastAsia="ko-KR"/>
              </w:rPr>
            </w:pPr>
          </w:p>
          <w:p w14:paraId="6C73ECCE" w14:textId="77777777" w:rsidR="009B7BF3" w:rsidRPr="009B7BF3" w:rsidRDefault="009B7BF3" w:rsidP="00B262F8">
            <w:pPr>
              <w:jc w:val="both"/>
              <w:rPr>
                <w:lang w:eastAsia="ko-KR"/>
              </w:rPr>
            </w:pPr>
            <w:r>
              <w:rPr>
                <w:lang w:eastAsia="ko-KR"/>
              </w:rPr>
              <w:t>Proposal 7: For multi-PDSCH scheduling, UE does not expect any of the scheduled/SPS PDSCHs and the resource for the HARQ-ACK transmission lead to out-of-order scheduling.</w:t>
            </w:r>
          </w:p>
        </w:tc>
      </w:tr>
      <w:tr w:rsidR="009B7BF3" w14:paraId="1BE45270" w14:textId="77777777" w:rsidTr="00B262F8">
        <w:tc>
          <w:tcPr>
            <w:tcW w:w="1651" w:type="dxa"/>
            <w:shd w:val="clear" w:color="auto" w:fill="auto"/>
          </w:tcPr>
          <w:p w14:paraId="4A75E1B1" w14:textId="77777777" w:rsidR="009B7BF3" w:rsidRDefault="009B7BF3" w:rsidP="00B262F8">
            <w:pPr>
              <w:jc w:val="both"/>
              <w:rPr>
                <w:lang w:eastAsia="ko-KR"/>
              </w:rPr>
            </w:pPr>
            <w:r>
              <w:rPr>
                <w:rFonts w:hint="eastAsia"/>
                <w:lang w:eastAsia="ko-KR"/>
              </w:rPr>
              <w:t>[11] Ericsson</w:t>
            </w:r>
          </w:p>
        </w:tc>
        <w:tc>
          <w:tcPr>
            <w:tcW w:w="7980" w:type="dxa"/>
            <w:shd w:val="clear" w:color="auto" w:fill="auto"/>
          </w:tcPr>
          <w:p w14:paraId="27601B91" w14:textId="77777777" w:rsidR="009B7BF3" w:rsidRDefault="009B7BF3" w:rsidP="00B262F8">
            <w:pPr>
              <w:jc w:val="both"/>
              <w:rPr>
                <w:lang w:eastAsia="ko-KR"/>
              </w:rPr>
            </w:pPr>
            <w:r>
              <w:rPr>
                <w:lang w:eastAsia="ko-KR"/>
              </w:rPr>
              <w:t>Proposal 11: Out-of-Order scheduling is allowed for the case of one multi-PDSCH (or multi-PUSCH) scheduling DCI and one single-PDSCH (or single-PUSCH) scheduling DCI, where multi-PDSCH (or multi-PUSCH) scheduling DCI schedules more than one PDSCH (or PUSCH).</w:t>
            </w:r>
          </w:p>
          <w:p w14:paraId="40FE6449" w14:textId="77777777" w:rsidR="0028280E" w:rsidRDefault="0028280E" w:rsidP="00B262F8">
            <w:pPr>
              <w:jc w:val="both"/>
              <w:rPr>
                <w:lang w:eastAsia="ko-KR"/>
              </w:rPr>
            </w:pPr>
          </w:p>
          <w:p w14:paraId="2D0E6278" w14:textId="77777777" w:rsidR="009B7BF3" w:rsidRPr="009B7BF3" w:rsidRDefault="009B7BF3" w:rsidP="00B262F8">
            <w:pPr>
              <w:jc w:val="both"/>
              <w:rPr>
                <w:lang w:eastAsia="ko-KR"/>
              </w:rPr>
            </w:pPr>
            <w:r>
              <w:rPr>
                <w:lang w:eastAsia="ko-KR"/>
              </w:rPr>
              <w:t>Proposal 12: 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46AE816E" w14:textId="77777777" w:rsidTr="00B262F8">
        <w:tc>
          <w:tcPr>
            <w:tcW w:w="1651" w:type="dxa"/>
            <w:shd w:val="clear" w:color="auto" w:fill="auto"/>
          </w:tcPr>
          <w:p w14:paraId="213B590C" w14:textId="77777777" w:rsidR="009B7BF3" w:rsidRDefault="009B7BF3" w:rsidP="00B262F8">
            <w:pPr>
              <w:jc w:val="both"/>
              <w:rPr>
                <w:lang w:eastAsia="ko-KR"/>
              </w:rPr>
            </w:pPr>
            <w:r>
              <w:rPr>
                <w:rFonts w:hint="eastAsia"/>
                <w:lang w:eastAsia="ko-KR"/>
              </w:rPr>
              <w:lastRenderedPageBreak/>
              <w:t>[12] Intel</w:t>
            </w:r>
          </w:p>
        </w:tc>
        <w:tc>
          <w:tcPr>
            <w:tcW w:w="7980" w:type="dxa"/>
            <w:shd w:val="clear" w:color="auto" w:fill="auto"/>
          </w:tcPr>
          <w:p w14:paraId="7CD3EA56" w14:textId="77777777" w:rsidR="009B7BF3" w:rsidRDefault="009B7BF3" w:rsidP="00B262F8">
            <w:r>
              <w:object w:dxaOrig="10320" w:dyaOrig="8988" w14:anchorId="4D829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82.85pt" o:ole="">
                  <v:imagedata r:id="rId9" o:title=""/>
                </v:shape>
                <o:OLEObject Type="Embed" ProgID="Visio.Drawing.15" ShapeID="_x0000_i1025" DrawAspect="Content" ObjectID="_1698161889" r:id="rId10"/>
              </w:object>
            </w:r>
          </w:p>
          <w:p w14:paraId="68D1E24C" w14:textId="77777777" w:rsidR="009B7BF3" w:rsidRDefault="009B7BF3" w:rsidP="00B262F8">
            <w:r>
              <w:t>Figure 2</w:t>
            </w:r>
          </w:p>
          <w:p w14:paraId="56E35D97" w14:textId="77777777" w:rsidR="009B7BF3" w:rsidRDefault="009B7BF3" w:rsidP="00B262F8">
            <w:pPr>
              <w:jc w:val="both"/>
            </w:pPr>
            <w:r>
              <w:object w:dxaOrig="14085" w:dyaOrig="10380" w14:anchorId="2704560D">
                <v:shape id="_x0000_i1026" type="#_x0000_t75" style="width:390.85pt;height:4in" o:ole="">
                  <v:imagedata r:id="rId11" o:title=""/>
                </v:shape>
                <o:OLEObject Type="Embed" ProgID="Visio.Drawing.15" ShapeID="_x0000_i1026" DrawAspect="Content" ObjectID="_1698161890" r:id="rId12"/>
              </w:object>
            </w:r>
          </w:p>
          <w:p w14:paraId="6B8A5DD8" w14:textId="77777777" w:rsidR="009B7BF3" w:rsidRDefault="009B7BF3" w:rsidP="00B262F8">
            <w:pPr>
              <w:jc w:val="both"/>
              <w:rPr>
                <w:lang w:eastAsia="ko-KR"/>
              </w:rPr>
            </w:pPr>
            <w:r>
              <w:t>Figure 3</w:t>
            </w:r>
          </w:p>
          <w:p w14:paraId="363F0834" w14:textId="77777777" w:rsidR="009B7BF3" w:rsidRDefault="009B7BF3" w:rsidP="00B262F8">
            <w:pPr>
              <w:jc w:val="both"/>
              <w:rPr>
                <w:lang w:eastAsia="ko-KR"/>
              </w:rPr>
            </w:pPr>
            <w:r>
              <w:rPr>
                <w:lang w:eastAsia="ko-KR"/>
              </w:rPr>
              <w:t xml:space="preserve"> </w:t>
            </w:r>
          </w:p>
          <w:p w14:paraId="2B2A798D" w14:textId="77777777" w:rsidR="009B7BF3" w:rsidRDefault="009B7BF3" w:rsidP="00B262F8">
            <w:pPr>
              <w:jc w:val="both"/>
              <w:rPr>
                <w:lang w:eastAsia="ko-KR"/>
              </w:rPr>
            </w:pPr>
            <w:r>
              <w:rPr>
                <w:lang w:eastAsia="ko-KR"/>
              </w:rPr>
              <w:t>Proposal 5</w:t>
            </w:r>
          </w:p>
          <w:p w14:paraId="1785D4B7"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two PDCCHs and the associated PDSCH(s) and PUSCH(s), if at least one PDCCH is scheduling multiple PDSCHs/PUSCHs, referring to Figure 2,</w:t>
            </w:r>
          </w:p>
          <w:p w14:paraId="043E36B1"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Case A/B/C/D are invalid; </w:t>
            </w:r>
          </w:p>
          <w:p w14:paraId="61C4DF58"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The existing specification should be updated to reflect that Case A/C are invalid </w:t>
            </w:r>
          </w:p>
          <w:p w14:paraId="58B911E7"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two PDSCHs and associated PUCCH, if at least one PDSCH is of multiple PDSCHs/PUSCHs, referring to Figure 3,</w:t>
            </w:r>
          </w:p>
          <w:p w14:paraId="4EF0AA14"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Case F/G are valid, and Case H/I is invalid. </w:t>
            </w:r>
          </w:p>
          <w:p w14:paraId="01B98EF8"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The existing specification is sufficient for cases F/G/H/I.</w:t>
            </w:r>
          </w:p>
        </w:tc>
      </w:tr>
      <w:tr w:rsidR="009B7BF3" w14:paraId="00CDFB44" w14:textId="77777777" w:rsidTr="00B262F8">
        <w:tc>
          <w:tcPr>
            <w:tcW w:w="1651" w:type="dxa"/>
            <w:shd w:val="clear" w:color="auto" w:fill="auto"/>
          </w:tcPr>
          <w:p w14:paraId="2FA841CA" w14:textId="77777777" w:rsidR="009B7BF3" w:rsidRDefault="009B7BF3" w:rsidP="00B262F8">
            <w:pPr>
              <w:jc w:val="both"/>
              <w:rPr>
                <w:lang w:eastAsia="ko-KR"/>
              </w:rPr>
            </w:pPr>
            <w:r>
              <w:rPr>
                <w:rFonts w:hint="eastAsia"/>
                <w:lang w:eastAsia="ko-KR"/>
              </w:rPr>
              <w:lastRenderedPageBreak/>
              <w:t>[15] NEC</w:t>
            </w:r>
          </w:p>
        </w:tc>
        <w:tc>
          <w:tcPr>
            <w:tcW w:w="7980" w:type="dxa"/>
            <w:shd w:val="clear" w:color="auto" w:fill="auto"/>
          </w:tcPr>
          <w:p w14:paraId="64F0B148" w14:textId="77777777" w:rsidR="009B7BF3" w:rsidRPr="009B7BF3" w:rsidRDefault="009B7BF3" w:rsidP="00B262F8">
            <w:r w:rsidRPr="009B7BF3">
              <w:t>Proposal 1: Allow the scheduling case where two multi-PDSCH (or multi-PUSCH) scheduling DCIs end in the same symbol but scheduled PDSCHs (or PUSCHs) are interlaced</w:t>
            </w:r>
          </w:p>
        </w:tc>
      </w:tr>
      <w:tr w:rsidR="009B7BF3" w14:paraId="76D8BC9C" w14:textId="77777777" w:rsidTr="00B262F8">
        <w:tc>
          <w:tcPr>
            <w:tcW w:w="1651" w:type="dxa"/>
            <w:shd w:val="clear" w:color="auto" w:fill="auto"/>
          </w:tcPr>
          <w:p w14:paraId="792D0696" w14:textId="77777777" w:rsidR="009B7BF3" w:rsidRPr="009B7BF3" w:rsidRDefault="009B7BF3" w:rsidP="00B262F8">
            <w:pPr>
              <w:jc w:val="both"/>
              <w:rPr>
                <w:lang w:eastAsia="ko-KR"/>
              </w:rPr>
            </w:pPr>
            <w:r>
              <w:rPr>
                <w:rFonts w:hint="eastAsia"/>
                <w:lang w:eastAsia="ko-KR"/>
              </w:rPr>
              <w:t>[16] Samsung</w:t>
            </w:r>
          </w:p>
        </w:tc>
        <w:tc>
          <w:tcPr>
            <w:tcW w:w="7980" w:type="dxa"/>
            <w:shd w:val="clear" w:color="auto" w:fill="auto"/>
          </w:tcPr>
          <w:p w14:paraId="4F62B31C" w14:textId="77777777" w:rsidR="009B7BF3" w:rsidRDefault="009B7BF3" w:rsidP="00B262F8">
            <w:r>
              <w:t>Proposal 11: For single PDSCH (or PUSCH) scheduling DCIs and multi-PDSCH (or multi-PUSCH) scheduling DCIs, UE does not expect any of the scheduled PDSCHs (or PUSCHs) and the scheduling DCIs to lead to out-of-order scheduling.</w:t>
            </w:r>
          </w:p>
          <w:p w14:paraId="187E1FE7" w14:textId="77777777" w:rsidR="009B7BF3" w:rsidRDefault="009B7BF3" w:rsidP="00B262F8"/>
          <w:p w14:paraId="399A9585" w14:textId="77777777" w:rsidR="009B7BF3" w:rsidRDefault="009B7BF3" w:rsidP="00B262F8">
            <w:r>
              <w:t>Observation 1: SPS PDSCH reception has large scheduling restriction on multi-PDSCH scheduling.</w:t>
            </w:r>
          </w:p>
          <w:p w14:paraId="7A66D66C" w14:textId="77777777" w:rsidR="009B7BF3" w:rsidRDefault="009B7BF3" w:rsidP="00B262F8"/>
          <w:p w14:paraId="563CD589" w14:textId="77777777" w:rsidR="009B7BF3" w:rsidRPr="009B7BF3" w:rsidRDefault="009B7BF3" w:rsidP="00B262F8">
            <w:r>
              <w:t>Proposal 12: UE is not expected to receive a SPS PDSCH if the SPS PDSCH is configured to be received between a PDCCH with a DCI scheduling multiple PDSCHs and the last PDSCH scheduled by the DCI.</w:t>
            </w:r>
          </w:p>
        </w:tc>
      </w:tr>
      <w:tr w:rsidR="009B7BF3" w14:paraId="1C2071CD" w14:textId="77777777" w:rsidTr="00B262F8">
        <w:tc>
          <w:tcPr>
            <w:tcW w:w="1651" w:type="dxa"/>
            <w:shd w:val="clear" w:color="auto" w:fill="auto"/>
          </w:tcPr>
          <w:p w14:paraId="73C8B6B0" w14:textId="77777777" w:rsidR="009B7BF3" w:rsidRDefault="009B7BF3" w:rsidP="00B262F8">
            <w:pPr>
              <w:jc w:val="both"/>
              <w:rPr>
                <w:lang w:eastAsia="ko-KR"/>
              </w:rPr>
            </w:pPr>
            <w:r>
              <w:rPr>
                <w:rFonts w:hint="eastAsia"/>
                <w:lang w:eastAsia="ko-KR"/>
              </w:rPr>
              <w:t>[18] Apple</w:t>
            </w:r>
          </w:p>
        </w:tc>
        <w:tc>
          <w:tcPr>
            <w:tcW w:w="7980" w:type="dxa"/>
            <w:shd w:val="clear" w:color="auto" w:fill="auto"/>
          </w:tcPr>
          <w:p w14:paraId="76156E41" w14:textId="77777777" w:rsidR="009B7BF3" w:rsidRDefault="009B7BF3" w:rsidP="00B262F8">
            <w:r>
              <w:t>Proposal 7: To simplify UE implementation, we propose that for the DCI-to-data out of order issue, the UE does not expect any out-of-order scheduling for the following cases:</w:t>
            </w:r>
          </w:p>
          <w:p w14:paraId="2F33983E" w14:textId="77777777" w:rsidR="009B7BF3" w:rsidRDefault="009B7BF3" w:rsidP="00B262F8"/>
          <w:p w14:paraId="69645A43"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of one multi-PDSCH (or multi-PUSCH) scheduling DCI and one single-PDSCH (or single-PUSCH) scheduling DCI, where multi-PDSCH (or multi-PUSCH) scheduling DCI schedules more than one PDSCH (or PUSCH).</w:t>
            </w:r>
          </w:p>
          <w:p w14:paraId="49E7B114"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588125F4" w14:textId="77777777" w:rsidR="009B7BF3" w:rsidRDefault="009B7BF3" w:rsidP="00B262F8">
            <w:pPr>
              <w:spacing w:line="256" w:lineRule="auto"/>
              <w:contextualSpacing/>
              <w:jc w:val="both"/>
              <w:rPr>
                <w:rFonts w:ascii="Times New Roman" w:eastAsia="맑은 고딕" w:hAnsi="Times New Roman"/>
                <w:lang w:val="en-US"/>
              </w:rPr>
            </w:pPr>
          </w:p>
          <w:p w14:paraId="6D99EBBD" w14:textId="77777777" w:rsidR="009B7BF3" w:rsidRPr="009B7BF3" w:rsidRDefault="009B7BF3" w:rsidP="00B262F8">
            <w:pPr>
              <w:spacing w:line="256" w:lineRule="auto"/>
              <w:contextualSpacing/>
              <w:jc w:val="both"/>
              <w:rPr>
                <w:rFonts w:ascii="Times New Roman" w:eastAsia="맑은 고딕" w:hAnsi="Times New Roman"/>
              </w:rPr>
            </w:pPr>
            <w:r w:rsidRPr="009B7BF3">
              <w:rPr>
                <w:rFonts w:ascii="Times New Roman" w:eastAsia="맑은 고딕" w:hAnsi="Times New Roman"/>
              </w:rPr>
              <w:t xml:space="preserve">Proposal 8: For the PDSCH-to-HARQ-ACK out-of-order issue, </w:t>
            </w:r>
          </w:p>
          <w:p w14:paraId="44F5934B"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multi-PDSCH scheduling, the UE does not expect any of the scheduled/SPS PDSCHs and the resource for the HARQ-ACK transmission to lead to out-of-order scheduling in the case  of a PDSCH scheduled by multi-PDSCH scheduling DCI and other unicast PDSCH scheduled by single-PDSCH scheduling DCI</w:t>
            </w:r>
          </w:p>
        </w:tc>
      </w:tr>
      <w:tr w:rsidR="009B7BF3" w14:paraId="2B79FAB8" w14:textId="77777777" w:rsidTr="00B262F8">
        <w:tc>
          <w:tcPr>
            <w:tcW w:w="1651" w:type="dxa"/>
            <w:shd w:val="clear" w:color="auto" w:fill="auto"/>
          </w:tcPr>
          <w:p w14:paraId="23BA78E0" w14:textId="77777777" w:rsidR="009B7BF3" w:rsidRPr="009B7BF3" w:rsidRDefault="009B7BF3" w:rsidP="00B262F8">
            <w:pPr>
              <w:jc w:val="both"/>
              <w:rPr>
                <w:lang w:eastAsia="ko-KR"/>
              </w:rPr>
            </w:pPr>
            <w:r>
              <w:rPr>
                <w:rFonts w:hint="eastAsia"/>
                <w:lang w:eastAsia="ko-KR"/>
              </w:rPr>
              <w:t>[19] LG Electronics</w:t>
            </w:r>
          </w:p>
        </w:tc>
        <w:tc>
          <w:tcPr>
            <w:tcW w:w="7980" w:type="dxa"/>
            <w:shd w:val="clear" w:color="auto" w:fill="auto"/>
          </w:tcPr>
          <w:p w14:paraId="43BBF414" w14:textId="77777777" w:rsidR="009B7BF3" w:rsidRDefault="009B7BF3" w:rsidP="00B262F8">
            <w:r>
              <w:t>Proposal #10: For one multi-PDSCH (or multi-PUSCH) scheduling DCI and one single-PDSCH (or single-PUSCH) scheduling DCI, UE does not expect any of the scheduled PDSCHs (or PUSCHs) and the scheduling DCI to lead to out-of-order scheduling.</w:t>
            </w:r>
          </w:p>
          <w:p w14:paraId="1C8F80C7" w14:textId="77777777" w:rsidR="009B7BF3" w:rsidRDefault="009B7BF3" w:rsidP="00B262F8"/>
          <w:p w14:paraId="484C2025" w14:textId="77777777" w:rsidR="009B7BF3" w:rsidRPr="009B7BF3" w:rsidRDefault="009B7BF3" w:rsidP="00B262F8">
            <w:r>
              <w:t>Proposal #11: For the case where two DCIs end in the same symbol but two DCIs have overlapping spans, where the span is defined from the beginning of the first scheduled SLIV till the end of the last scheduled SLIV, UE drops the PDSCHs scheduled by one of the two DCIs in the overlapping duration.</w:t>
            </w:r>
          </w:p>
        </w:tc>
      </w:tr>
      <w:tr w:rsidR="009B7BF3" w14:paraId="398A1B0A" w14:textId="77777777" w:rsidTr="00B262F8">
        <w:tc>
          <w:tcPr>
            <w:tcW w:w="1651" w:type="dxa"/>
            <w:shd w:val="clear" w:color="auto" w:fill="auto"/>
          </w:tcPr>
          <w:p w14:paraId="01941F11" w14:textId="77777777" w:rsidR="009B7BF3" w:rsidRDefault="009B7BF3" w:rsidP="00B262F8">
            <w:pPr>
              <w:jc w:val="both"/>
              <w:rPr>
                <w:lang w:eastAsia="ko-KR"/>
              </w:rPr>
            </w:pPr>
            <w:r>
              <w:rPr>
                <w:rFonts w:hint="eastAsia"/>
                <w:lang w:eastAsia="ko-KR"/>
              </w:rPr>
              <w:t>[20] NTT DOCOMO</w:t>
            </w:r>
          </w:p>
        </w:tc>
        <w:tc>
          <w:tcPr>
            <w:tcW w:w="7980" w:type="dxa"/>
            <w:shd w:val="clear" w:color="auto" w:fill="auto"/>
          </w:tcPr>
          <w:p w14:paraId="2A7887D3" w14:textId="77777777" w:rsidR="009B7BF3" w:rsidRDefault="009B7BF3" w:rsidP="00B262F8">
            <w:r>
              <w:t>Proposal 2: The following two cases are OoO scheduling, and should not be allowed:</w:t>
            </w:r>
          </w:p>
          <w:p w14:paraId="6CFF696A"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case of one multi-PDSCH (or multi-PUSCH) scheduling DCI and one single-PDSCH (or single-PUSCH) scheduling DCI, where multi-PDSCH (or multi-PUSCH) scheduling DCI schedules more than one PDSCH (or PUSCH).</w:t>
            </w:r>
          </w:p>
          <w:p w14:paraId="1D7C02F4"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18319076" w14:textId="77777777" w:rsidTr="00B262F8">
        <w:tc>
          <w:tcPr>
            <w:tcW w:w="1651" w:type="dxa"/>
            <w:shd w:val="clear" w:color="auto" w:fill="auto"/>
          </w:tcPr>
          <w:p w14:paraId="023C24A8" w14:textId="77777777" w:rsidR="009B7BF3" w:rsidRDefault="009B7BF3" w:rsidP="00B262F8">
            <w:pPr>
              <w:jc w:val="both"/>
              <w:rPr>
                <w:lang w:eastAsia="ko-KR"/>
              </w:rPr>
            </w:pPr>
            <w:r>
              <w:rPr>
                <w:rFonts w:hint="eastAsia"/>
                <w:lang w:eastAsia="ko-KR"/>
              </w:rPr>
              <w:t>[21] Qualcomm</w:t>
            </w:r>
          </w:p>
        </w:tc>
        <w:tc>
          <w:tcPr>
            <w:tcW w:w="7980" w:type="dxa"/>
            <w:shd w:val="clear" w:color="auto" w:fill="auto"/>
          </w:tcPr>
          <w:p w14:paraId="5856E239" w14:textId="77777777" w:rsidR="009B7BF3" w:rsidRPr="009B7BF3" w:rsidRDefault="009B7BF3" w:rsidP="00B262F8">
            <w:r w:rsidRPr="009B7BF3">
              <w:t>Proposal 19: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9B7BF3" w14:paraId="35A56947" w14:textId="77777777" w:rsidTr="00B262F8">
        <w:tc>
          <w:tcPr>
            <w:tcW w:w="1651" w:type="dxa"/>
            <w:shd w:val="clear" w:color="auto" w:fill="auto"/>
          </w:tcPr>
          <w:p w14:paraId="407FAAA0" w14:textId="77777777" w:rsidR="009B7BF3" w:rsidRDefault="009B7BF3" w:rsidP="00B262F8">
            <w:pPr>
              <w:jc w:val="both"/>
              <w:rPr>
                <w:lang w:eastAsia="ko-KR"/>
              </w:rPr>
            </w:pPr>
            <w:r>
              <w:rPr>
                <w:rFonts w:hint="eastAsia"/>
                <w:lang w:eastAsia="ko-KR"/>
              </w:rPr>
              <w:t>[22] MediaTek</w:t>
            </w:r>
          </w:p>
        </w:tc>
        <w:tc>
          <w:tcPr>
            <w:tcW w:w="7980" w:type="dxa"/>
            <w:shd w:val="clear" w:color="auto" w:fill="auto"/>
          </w:tcPr>
          <w:p w14:paraId="7CC198F5" w14:textId="77777777" w:rsidR="009B7BF3" w:rsidRDefault="009B7BF3" w:rsidP="00B262F8">
            <w:r>
              <w:t>Proposal 6: For the case of one multi-PDSCH (or multi-PUSCH) scheduling DCI and one single-PDSCH (or single-PUSCH) scheduling DCI, UE doesn’t expect any of the scheduled PDSCHs(or PUSCHs) and the scheduling DCI lead to out-of-order scheduling.</w:t>
            </w:r>
          </w:p>
          <w:p w14:paraId="2A15F13B" w14:textId="77777777" w:rsidR="009B7BF3" w:rsidRDefault="009B7BF3" w:rsidP="00B262F8"/>
          <w:p w14:paraId="26D43296" w14:textId="77777777" w:rsidR="009B7BF3" w:rsidRPr="009B7BF3" w:rsidRDefault="009B7BF3" w:rsidP="00B262F8">
            <w:r>
              <w:t>Proposal 7: For multi-PDSCH scheduling, UE doesn’t expect any of the scheduled PDSCHs and the resource for the HARQ-ACK transmission lead to out-of-order scheduling.</w:t>
            </w:r>
          </w:p>
        </w:tc>
      </w:tr>
    </w:tbl>
    <w:p w14:paraId="25C498E5" w14:textId="77777777" w:rsidR="009B7BF3" w:rsidRDefault="009B7BF3" w:rsidP="009B7BF3">
      <w:pPr>
        <w:ind w:firstLineChars="100" w:firstLine="200"/>
        <w:jc w:val="both"/>
        <w:rPr>
          <w:lang w:eastAsia="ko-KR"/>
        </w:rPr>
      </w:pPr>
    </w:p>
    <w:p w14:paraId="022A4357" w14:textId="77777777" w:rsidR="009B7BF3" w:rsidRPr="001E1309" w:rsidRDefault="009B7BF3" w:rsidP="009B7BF3">
      <w:pPr>
        <w:pStyle w:val="3"/>
        <w:numPr>
          <w:ilvl w:val="0"/>
          <w:numId w:val="0"/>
        </w:numPr>
        <w:ind w:left="720" w:hanging="720"/>
        <w:jc w:val="both"/>
        <w:rPr>
          <w:u w:val="single"/>
          <w:lang w:eastAsia="ko-KR"/>
        </w:rPr>
      </w:pPr>
      <w:r>
        <w:rPr>
          <w:u w:val="single"/>
          <w:lang w:eastAsia="ko-KR"/>
        </w:rPr>
        <w:t>Issue 2.6-1)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lastRenderedPageBreak/>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6D4F8333" w:rsidR="009B7BF3" w:rsidRPr="00EC6B47" w:rsidRDefault="00F11F0E"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first cast of above highlighted FFS,</w:t>
      </w:r>
    </w:p>
    <w:p w14:paraId="3B4E925F" w14:textId="61F62E91" w:rsidR="009B7BF3" w:rsidRPr="00F11F0E"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regarded as OOO scheduling: </w:t>
      </w:r>
      <w:r w:rsidR="0028280E">
        <w:rPr>
          <w:lang w:val="en-US" w:eastAsia="ko-KR"/>
        </w:rPr>
        <w:t>vivo, ZTE, CATT, Samsung, Apple</w:t>
      </w:r>
      <w:r w:rsidR="00CD0F1A">
        <w:rPr>
          <w:lang w:val="en-US" w:eastAsia="ko-KR"/>
        </w:rPr>
        <w:t>, LG Electronics, NTT DOCOMO, Qualcomm, MediaTek</w:t>
      </w:r>
    </w:p>
    <w:p w14:paraId="17F645BE" w14:textId="7A5A1A9C" w:rsidR="00F11F0E" w:rsidRPr="00305756"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28280E">
        <w:rPr>
          <w:lang w:val="en-US" w:eastAsia="ko-KR"/>
        </w:rPr>
        <w:t>Huawei, Futurewei, OPPO (if single PXSCH DCI is transmitted later than the first PXSCH scheduled by multi-PXSCH DCI), Panasonic?, Ericsson</w:t>
      </w:r>
    </w:p>
    <w:p w14:paraId="10859D77" w14:textId="7B386EA4" w:rsidR="0028280E" w:rsidRPr="00EC6B47" w:rsidRDefault="0028280E" w:rsidP="0028280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cast of above highlighted FFS,</w:t>
      </w:r>
    </w:p>
    <w:p w14:paraId="4CBBF550" w14:textId="1FECFEC2" w:rsidR="0028280E" w:rsidRPr="00F11F0E"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Can be regarded as OOO scheduling: CATT, Panasonic, Ericsson, Intel, Apple, LG Electronics</w:t>
      </w:r>
      <w:r w:rsidR="00CD0F1A">
        <w:rPr>
          <w:lang w:val="en-US" w:eastAsia="ko-KR"/>
        </w:rPr>
        <w:t>, NTT DOCOMO, Qualcomm</w:t>
      </w:r>
    </w:p>
    <w:p w14:paraId="61BEC9F7" w14:textId="52940955" w:rsidR="0028280E" w:rsidRPr="00305756"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Can be allowed: Huawei, Futurewei, ZTE, OPPO, NEC</w:t>
      </w:r>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572AFF74"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2.6-1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45D2099D" w:rsidR="00CD0F1A" w:rsidRP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맑은 고딕" w:hAnsi="Times New Roman"/>
          <w:lang w:val="en-US"/>
        </w:rPr>
        <w:t xml:space="preserve"> case of one multi-PDSCH (or multi-PUSCH) scheduling DCI and one single-PDSCH (or single-PUSCH) scheduling DCI, where multi-PDSCH (or multi-PUSCH) scheduling DCI schedules more than one PDSCH (or PUSCH)</w:t>
      </w:r>
    </w:p>
    <w:p w14:paraId="3FB661FD" w14:textId="1F2FE3E4" w:rsidR="00CD0F1A" w:rsidRP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77777777" w:rsidR="00CD0F1A" w:rsidRPr="00576D71" w:rsidRDefault="00CD0F1A" w:rsidP="00CD0F1A">
      <w:pPr>
        <w:ind w:firstLineChars="100" w:firstLine="200"/>
        <w:jc w:val="both"/>
        <w:rPr>
          <w:lang w:val="en-US" w:eastAsia="ko-KR"/>
        </w:rPr>
      </w:pPr>
    </w:p>
    <w:p w14:paraId="4FFF78E1" w14:textId="72689B01"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913E2">
        <w:rPr>
          <w:lang w:val="en-US" w:eastAsia="ko-KR"/>
        </w:rPr>
        <w:t>6-1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CD0F1A" w14:paraId="51B8C61F" w14:textId="77777777" w:rsidTr="002C035D">
        <w:tc>
          <w:tcPr>
            <w:tcW w:w="1668" w:type="dxa"/>
            <w:tcBorders>
              <w:top w:val="single" w:sz="4" w:space="0" w:color="auto"/>
              <w:left w:val="single" w:sz="4" w:space="0" w:color="auto"/>
              <w:bottom w:val="single" w:sz="4" w:space="0" w:color="auto"/>
              <w:right w:val="single" w:sz="4" w:space="0" w:color="auto"/>
            </w:tcBorders>
          </w:tcPr>
          <w:p w14:paraId="71522EB2"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D65646" w14:textId="77777777" w:rsidR="00CD0F1A" w:rsidRPr="00686244" w:rsidRDefault="00CD0F1A" w:rsidP="002C035D">
            <w:pPr>
              <w:jc w:val="both"/>
              <w:rPr>
                <w:iCs/>
                <w:lang w:val="en-US" w:eastAsia="ko-KR"/>
              </w:rPr>
            </w:pPr>
          </w:p>
        </w:tc>
      </w:tr>
      <w:tr w:rsidR="00CD0F1A" w14:paraId="3BE7BC0B" w14:textId="77777777" w:rsidTr="002C035D">
        <w:tc>
          <w:tcPr>
            <w:tcW w:w="1668"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77777777" w:rsidR="009B7BF3" w:rsidRPr="001E1309" w:rsidRDefault="009B7BF3" w:rsidP="009B7BF3">
      <w:pPr>
        <w:pStyle w:val="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lastRenderedPageBreak/>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6F59FC2F" w14:textId="5ABBAA79" w:rsidR="009B7BF3" w:rsidRPr="00B913E2"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Supported by </w:t>
      </w:r>
      <w:r w:rsidR="00B913E2">
        <w:rPr>
          <w:lang w:val="en-US" w:eastAsia="ko-KR"/>
        </w:rPr>
        <w:t>vivo, Panasonic, Apple</w:t>
      </w:r>
      <w:r w:rsidR="00FB012C">
        <w:rPr>
          <w:lang w:val="en-US" w:eastAsia="ko-KR"/>
        </w:rPr>
        <w:t>, MediaTek</w:t>
      </w:r>
    </w:p>
    <w:p w14:paraId="06471C8D" w14:textId="15930E5D" w:rsidR="00B913E2" w:rsidRPr="001619BF" w:rsidRDefault="00B913E2"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Futurewei and Ericsson suggested to allow PDSCH-to-HARQ-ACK out-of-order scheduling </w:t>
      </w:r>
      <w:r w:rsidRPr="00CD0F1A">
        <w:rPr>
          <w:rFonts w:eastAsia="Times New Roman" w:cs="Times"/>
          <w:szCs w:val="20"/>
          <w:lang w:eastAsia="ko-KR"/>
        </w:rPr>
        <w:t>for the</w:t>
      </w:r>
      <w:r w:rsidRPr="00CD0F1A">
        <w:rPr>
          <w:rFonts w:ascii="Times New Roman" w:eastAsia="맑은 고딕" w:hAnsi="Times New Roman"/>
          <w:lang w:val="en-US"/>
        </w:rPr>
        <w:t xml:space="preserve"> case of one multi-PDSCH (or multi-PUSCH) scheduling DCI and one single-PDSCH (or single-PUSCH) scheduling DCI</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Supported by </w:t>
      </w:r>
      <w:r w:rsidR="00B913E2">
        <w:rPr>
          <w:rFonts w:ascii="Times New Roman" w:eastAsia="맑은 고딕" w:hAnsi="Times New Roman"/>
          <w:lang w:val="en-US" w:eastAsia="ko-KR"/>
        </w:rPr>
        <w:t>Samsung</w:t>
      </w:r>
    </w:p>
    <w:p w14:paraId="32A93B31" w14:textId="77777777" w:rsidR="009B7BF3" w:rsidRDefault="009B7BF3" w:rsidP="009B7BF3">
      <w:pPr>
        <w:ind w:firstLineChars="100" w:firstLine="200"/>
        <w:jc w:val="both"/>
        <w:rPr>
          <w:lang w:eastAsia="ko-KR"/>
        </w:rPr>
      </w:pPr>
    </w:p>
    <w:p w14:paraId="215086B8" w14:textId="4A31A541" w:rsidR="009B7BF3" w:rsidRPr="000640D9" w:rsidRDefault="009B7BF3" w:rsidP="009B7BF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1C4818A6" w14:textId="77777777" w:rsidTr="00B262F8">
        <w:tc>
          <w:tcPr>
            <w:tcW w:w="1651" w:type="dxa"/>
            <w:tcBorders>
              <w:top w:val="single" w:sz="4" w:space="0" w:color="auto"/>
              <w:left w:val="single" w:sz="4" w:space="0" w:color="auto"/>
              <w:bottom w:val="single" w:sz="4" w:space="0" w:color="auto"/>
              <w:right w:val="single" w:sz="4" w:space="0" w:color="auto"/>
            </w:tcBorders>
            <w:hideMark/>
          </w:tcPr>
          <w:p w14:paraId="294CF200" w14:textId="77777777" w:rsidR="009B7BF3" w:rsidRDefault="009B7BF3" w:rsidP="00B262F8">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7ECA379" w14:textId="77777777" w:rsidR="009B7BF3" w:rsidRDefault="009B7BF3" w:rsidP="00B262F8">
            <w:pPr>
              <w:jc w:val="both"/>
              <w:rPr>
                <w:lang w:eastAsia="ko-KR"/>
              </w:rPr>
            </w:pPr>
            <w:r>
              <w:rPr>
                <w:lang w:eastAsia="ko-KR"/>
              </w:rPr>
              <w:t>Views</w:t>
            </w:r>
          </w:p>
        </w:tc>
      </w:tr>
      <w:tr w:rsidR="009B7BF3" w14:paraId="3A6042D2" w14:textId="77777777" w:rsidTr="00B262F8">
        <w:tc>
          <w:tcPr>
            <w:tcW w:w="1651" w:type="dxa"/>
            <w:tcBorders>
              <w:top w:val="single" w:sz="4" w:space="0" w:color="auto"/>
              <w:left w:val="single" w:sz="4" w:space="0" w:color="auto"/>
              <w:bottom w:val="single" w:sz="4" w:space="0" w:color="auto"/>
              <w:right w:val="single" w:sz="4" w:space="0" w:color="auto"/>
            </w:tcBorders>
          </w:tcPr>
          <w:p w14:paraId="14E65AEB" w14:textId="77777777" w:rsidR="009B7BF3" w:rsidRDefault="009B7BF3"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43AAF34" w14:textId="77777777" w:rsidR="009B7BF3" w:rsidRPr="00686244" w:rsidRDefault="009B7BF3" w:rsidP="00B262F8">
            <w:pPr>
              <w:jc w:val="both"/>
              <w:rPr>
                <w:iCs/>
                <w:lang w:val="en-US" w:eastAsia="ko-KR"/>
              </w:rPr>
            </w:pPr>
          </w:p>
        </w:tc>
      </w:tr>
      <w:tr w:rsidR="009B7BF3" w14:paraId="40D7C843" w14:textId="77777777" w:rsidTr="00B262F8">
        <w:tc>
          <w:tcPr>
            <w:tcW w:w="1651" w:type="dxa"/>
            <w:tcBorders>
              <w:top w:val="single" w:sz="4" w:space="0" w:color="auto"/>
              <w:left w:val="single" w:sz="4" w:space="0" w:color="auto"/>
              <w:bottom w:val="single" w:sz="4" w:space="0" w:color="auto"/>
              <w:right w:val="single" w:sz="4" w:space="0" w:color="auto"/>
            </w:tcBorders>
          </w:tcPr>
          <w:p w14:paraId="19F03F78" w14:textId="77777777" w:rsidR="009B7BF3" w:rsidRDefault="009B7BF3"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0BF9584" w14:textId="77777777" w:rsidR="009B7BF3" w:rsidRPr="00686244" w:rsidRDefault="009B7BF3" w:rsidP="00B262F8">
            <w:pPr>
              <w:jc w:val="both"/>
              <w:rPr>
                <w:iCs/>
                <w:lang w:val="en-US" w:eastAsia="ko-KR"/>
              </w:rPr>
            </w:pPr>
          </w:p>
        </w:tc>
      </w:tr>
    </w:tbl>
    <w:p w14:paraId="312A8DFA" w14:textId="77777777" w:rsidR="009B7BF3" w:rsidRDefault="009B7BF3" w:rsidP="009B7BF3">
      <w:pPr>
        <w:ind w:firstLineChars="100" w:firstLine="200"/>
        <w:jc w:val="both"/>
        <w:rPr>
          <w:lang w:eastAsia="ko-KR"/>
        </w:rPr>
      </w:pPr>
    </w:p>
    <w:p w14:paraId="48958F47" w14:textId="77777777" w:rsidR="009B7BF3" w:rsidRDefault="009B7BF3" w:rsidP="009B7BF3">
      <w:pPr>
        <w:ind w:firstLineChars="100" w:firstLine="200"/>
        <w:jc w:val="both"/>
        <w:rPr>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12A6F293" w:rsidR="0050266D" w:rsidRDefault="00ED2CF1" w:rsidP="0050266D">
            <w:pPr>
              <w:jc w:val="both"/>
              <w:rPr>
                <w:lang w:eastAsia="ko-KR"/>
              </w:rPr>
            </w:pPr>
            <w:r>
              <w:rPr>
                <w:rFonts w:hint="eastAsia"/>
                <w:lang w:eastAsia="ko-KR"/>
              </w:rPr>
              <w:t>[2] Futurewei</w:t>
            </w:r>
          </w:p>
        </w:tc>
        <w:tc>
          <w:tcPr>
            <w:tcW w:w="7980" w:type="dxa"/>
            <w:shd w:val="clear" w:color="auto" w:fill="auto"/>
          </w:tcPr>
          <w:p w14:paraId="2E9D951B" w14:textId="1BBEAC69" w:rsidR="0050266D" w:rsidRPr="00ED2CF1" w:rsidRDefault="00ED2CF1" w:rsidP="0050266D">
            <w:pPr>
              <w:jc w:val="both"/>
              <w:rPr>
                <w:lang w:eastAsia="ko-KR"/>
              </w:rPr>
            </w:pPr>
            <w:r w:rsidRPr="00ED2CF1">
              <w:rPr>
                <w:lang w:eastAsia="ko-KR"/>
              </w:rPr>
              <w:t>Proposal 6. It can be beneficial under unlicensed operation to restrict the maximal allowable gap values between adjacent PxSCHs according to the practical needs to avoid excessively large gaps that negatively impact the latency/throughput of the system or triggers additional requirement for LBT.</w:t>
            </w:r>
          </w:p>
        </w:tc>
      </w:tr>
      <w:tr w:rsidR="00ED2CF1" w14:paraId="697F91ED" w14:textId="77777777" w:rsidTr="0050266D">
        <w:tc>
          <w:tcPr>
            <w:tcW w:w="1651" w:type="dxa"/>
            <w:shd w:val="clear" w:color="auto" w:fill="auto"/>
          </w:tcPr>
          <w:p w14:paraId="0A319672" w14:textId="5E0E211D" w:rsidR="00ED2CF1" w:rsidRDefault="00ED2CF1" w:rsidP="0050266D">
            <w:pPr>
              <w:jc w:val="both"/>
              <w:rPr>
                <w:lang w:eastAsia="ko-KR"/>
              </w:rPr>
            </w:pPr>
            <w:r>
              <w:rPr>
                <w:rFonts w:hint="eastAsia"/>
                <w:lang w:eastAsia="ko-KR"/>
              </w:rPr>
              <w:t>[6] Nokia</w:t>
            </w:r>
          </w:p>
        </w:tc>
        <w:tc>
          <w:tcPr>
            <w:tcW w:w="7980" w:type="dxa"/>
            <w:shd w:val="clear" w:color="auto" w:fill="auto"/>
          </w:tcPr>
          <w:p w14:paraId="2B655521" w14:textId="61BDCA0E" w:rsidR="00ED2CF1" w:rsidRPr="00ED2CF1" w:rsidRDefault="00ED2CF1" w:rsidP="0050266D">
            <w:pPr>
              <w:jc w:val="both"/>
              <w:rPr>
                <w:lang w:eastAsia="ko-KR"/>
              </w:rPr>
            </w:pPr>
            <w:r w:rsidRPr="00ED2CF1">
              <w:rPr>
                <w:lang w:eastAsia="ko-KR"/>
              </w:rPr>
              <w:t>Proposal 2: The maximum gap between scheduled PDSCHs/PUSCH does not require additional impact on specification</w:t>
            </w:r>
          </w:p>
        </w:tc>
      </w:tr>
      <w:tr w:rsidR="00ED2CF1" w14:paraId="7071FF2F" w14:textId="77777777" w:rsidTr="0050266D">
        <w:tc>
          <w:tcPr>
            <w:tcW w:w="1651" w:type="dxa"/>
            <w:shd w:val="clear" w:color="auto" w:fill="auto"/>
          </w:tcPr>
          <w:p w14:paraId="2A4233F5" w14:textId="2AF6F942" w:rsidR="00ED2CF1" w:rsidRDefault="00ED2CF1" w:rsidP="0050266D">
            <w:pPr>
              <w:jc w:val="both"/>
              <w:rPr>
                <w:lang w:eastAsia="ko-KR"/>
              </w:rPr>
            </w:pPr>
            <w:r>
              <w:rPr>
                <w:rFonts w:hint="eastAsia"/>
                <w:lang w:eastAsia="ko-KR"/>
              </w:rPr>
              <w:t>[10] Panasonic</w:t>
            </w:r>
          </w:p>
        </w:tc>
        <w:tc>
          <w:tcPr>
            <w:tcW w:w="7980" w:type="dxa"/>
            <w:shd w:val="clear" w:color="auto" w:fill="auto"/>
          </w:tcPr>
          <w:p w14:paraId="5EB2F957" w14:textId="77777777" w:rsidR="00ED2CF1" w:rsidRDefault="00ED2CF1" w:rsidP="00ED2CF1">
            <w:pPr>
              <w:jc w:val="both"/>
              <w:rPr>
                <w:lang w:eastAsia="ko-KR"/>
              </w:rPr>
            </w:pPr>
            <w:r>
              <w:rPr>
                <w:lang w:eastAsia="ko-KR"/>
              </w:rPr>
              <w:t>Proposal 1: For TDRA in a DCI that can schedule multiple PDSCHs (or PUSCHs),</w:t>
            </w:r>
          </w:p>
          <w:p w14:paraId="131465EF" w14:textId="03DDD031" w:rsidR="00ED2CF1" w:rsidRDefault="00ED2CF1" w:rsidP="00EB64B3">
            <w:pPr>
              <w:pStyle w:val="a4"/>
              <w:numPr>
                <w:ilvl w:val="0"/>
                <w:numId w:val="16"/>
              </w:numPr>
              <w:ind w:leftChars="0"/>
              <w:jc w:val="both"/>
              <w:rPr>
                <w:lang w:eastAsia="ko-KR"/>
              </w:rPr>
            </w:pPr>
            <w:r>
              <w:rPr>
                <w:lang w:eastAsia="ko-KR"/>
              </w:rPr>
              <w:t>The maximum value of the gap between two consecutively scheduled PDSCHs or between two consecutively scheduled PUSCHs is 2 slots,</w:t>
            </w:r>
          </w:p>
          <w:p w14:paraId="48D00C3B" w14:textId="4AACE6C0" w:rsidR="00ED2CF1" w:rsidRPr="00ED2CF1" w:rsidRDefault="00ED2CF1" w:rsidP="00EB64B3">
            <w:pPr>
              <w:pStyle w:val="a4"/>
              <w:numPr>
                <w:ilvl w:val="0"/>
                <w:numId w:val="16"/>
              </w:numPr>
              <w:ind w:leftChars="0"/>
              <w:jc w:val="both"/>
              <w:rPr>
                <w:lang w:eastAsia="ko-KR"/>
              </w:rPr>
            </w:pPr>
            <w:r>
              <w:rPr>
                <w:lang w:eastAsia="ko-KR"/>
              </w:rPr>
              <w:t>The maximum number of gaps is 2.</w:t>
            </w:r>
          </w:p>
        </w:tc>
      </w:tr>
      <w:tr w:rsidR="00ED2CF1" w14:paraId="417A788C" w14:textId="77777777" w:rsidTr="0050266D">
        <w:tc>
          <w:tcPr>
            <w:tcW w:w="1651" w:type="dxa"/>
            <w:shd w:val="clear" w:color="auto" w:fill="auto"/>
          </w:tcPr>
          <w:p w14:paraId="12B51C76" w14:textId="562B91E6" w:rsidR="00ED2CF1" w:rsidRPr="00ED2CF1" w:rsidRDefault="00ED2CF1" w:rsidP="0050266D">
            <w:pPr>
              <w:jc w:val="both"/>
              <w:rPr>
                <w:lang w:eastAsia="ko-KR"/>
              </w:rPr>
            </w:pPr>
            <w:r>
              <w:rPr>
                <w:rFonts w:hint="eastAsia"/>
                <w:lang w:eastAsia="ko-KR"/>
              </w:rPr>
              <w:t>[11] Ericsson</w:t>
            </w:r>
          </w:p>
        </w:tc>
        <w:tc>
          <w:tcPr>
            <w:tcW w:w="7980" w:type="dxa"/>
            <w:shd w:val="clear" w:color="auto" w:fill="auto"/>
          </w:tcPr>
          <w:p w14:paraId="49118DD1" w14:textId="4AF29628" w:rsidR="00ED2CF1" w:rsidRPr="00ED2CF1" w:rsidRDefault="00ED2CF1" w:rsidP="00ED2CF1">
            <w:pPr>
              <w:jc w:val="both"/>
              <w:rPr>
                <w:lang w:eastAsia="ko-KR"/>
              </w:rPr>
            </w:pPr>
            <w:r>
              <w:rPr>
                <w:lang w:eastAsia="ko-KR"/>
              </w:rPr>
              <w:t xml:space="preserve">Proposal 2: </w:t>
            </w:r>
            <w:r w:rsidRPr="00ED2CF1">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ED2CF1" w14:paraId="61209FC2" w14:textId="77777777" w:rsidTr="0050266D">
        <w:tc>
          <w:tcPr>
            <w:tcW w:w="1651" w:type="dxa"/>
            <w:shd w:val="clear" w:color="auto" w:fill="auto"/>
          </w:tcPr>
          <w:p w14:paraId="7D195377" w14:textId="4BA6A55C" w:rsidR="00ED2CF1" w:rsidRPr="00ED2CF1" w:rsidRDefault="00ED2CF1" w:rsidP="0050266D">
            <w:pPr>
              <w:jc w:val="both"/>
              <w:rPr>
                <w:lang w:eastAsia="ko-KR"/>
              </w:rPr>
            </w:pPr>
            <w:r>
              <w:rPr>
                <w:rFonts w:hint="eastAsia"/>
                <w:lang w:eastAsia="ko-KR"/>
              </w:rPr>
              <w:t>[14] Lenovo</w:t>
            </w:r>
          </w:p>
        </w:tc>
        <w:tc>
          <w:tcPr>
            <w:tcW w:w="7980" w:type="dxa"/>
            <w:shd w:val="clear" w:color="auto" w:fill="auto"/>
          </w:tcPr>
          <w:p w14:paraId="0CF3186B" w14:textId="77777777" w:rsidR="00ED2CF1" w:rsidRDefault="00ED2CF1" w:rsidP="00ED2CF1">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43EE6D2B" w14:textId="626AAD64"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Maximum allowed gap between two adjacent PDSCHs/PUSCHs need not be defined as network implementation can handle it under the constraint that all the scheduled PDSCHs/PUSCHs are contained within the maximum allowed gap between first and last PDSCH/PUSCH</w:t>
            </w:r>
          </w:p>
          <w:p w14:paraId="42C262EF" w14:textId="77777777" w:rsidR="00ED2CF1" w:rsidRDefault="00ED2CF1" w:rsidP="00ED2CF1">
            <w:pPr>
              <w:jc w:val="both"/>
              <w:rPr>
                <w:lang w:eastAsia="ko-KR"/>
              </w:rPr>
            </w:pPr>
          </w:p>
          <w:p w14:paraId="4FA3FCA8" w14:textId="2CDEE2BD" w:rsidR="00ED2CF1" w:rsidRPr="00ED2CF1" w:rsidRDefault="00ED2CF1" w:rsidP="00ED2CF1">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ED2CF1" w14:paraId="5516BA77" w14:textId="77777777" w:rsidTr="0050266D">
        <w:tc>
          <w:tcPr>
            <w:tcW w:w="1651" w:type="dxa"/>
            <w:shd w:val="clear" w:color="auto" w:fill="auto"/>
          </w:tcPr>
          <w:p w14:paraId="4686FE83" w14:textId="63FC5692" w:rsidR="00ED2CF1" w:rsidRDefault="00ED2CF1" w:rsidP="0050266D">
            <w:pPr>
              <w:jc w:val="both"/>
              <w:rPr>
                <w:lang w:eastAsia="ko-KR"/>
              </w:rPr>
            </w:pPr>
            <w:r>
              <w:rPr>
                <w:rFonts w:hint="eastAsia"/>
                <w:lang w:eastAsia="ko-KR"/>
              </w:rPr>
              <w:t>[17] InterDigital</w:t>
            </w:r>
          </w:p>
        </w:tc>
        <w:tc>
          <w:tcPr>
            <w:tcW w:w="7980" w:type="dxa"/>
            <w:shd w:val="clear" w:color="auto" w:fill="auto"/>
          </w:tcPr>
          <w:p w14:paraId="43DECACC" w14:textId="67051F43" w:rsidR="00ED2CF1" w:rsidRPr="00ED2CF1" w:rsidRDefault="00ED2CF1" w:rsidP="00ED2CF1">
            <w:pPr>
              <w:jc w:val="both"/>
              <w:rPr>
                <w:lang w:eastAsia="ko-KR"/>
              </w:rPr>
            </w:pPr>
            <w:r w:rsidRPr="00ED2CF1">
              <w:rPr>
                <w:lang w:eastAsia="ko-KR"/>
              </w:rPr>
              <w:t>Proposal 9: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ED2CF1" w14:paraId="64C2DAC6" w14:textId="77777777" w:rsidTr="0050266D">
        <w:tc>
          <w:tcPr>
            <w:tcW w:w="1651" w:type="dxa"/>
            <w:shd w:val="clear" w:color="auto" w:fill="auto"/>
          </w:tcPr>
          <w:p w14:paraId="7C320CE4" w14:textId="2DFA34D4" w:rsidR="00ED2CF1" w:rsidRDefault="00ED2CF1" w:rsidP="0050266D">
            <w:pPr>
              <w:jc w:val="both"/>
              <w:rPr>
                <w:lang w:eastAsia="ko-KR"/>
              </w:rPr>
            </w:pPr>
            <w:r>
              <w:rPr>
                <w:rFonts w:hint="eastAsia"/>
                <w:lang w:eastAsia="ko-KR"/>
              </w:rPr>
              <w:t>[18] Apple</w:t>
            </w:r>
          </w:p>
        </w:tc>
        <w:tc>
          <w:tcPr>
            <w:tcW w:w="7980" w:type="dxa"/>
            <w:shd w:val="clear" w:color="auto" w:fill="auto"/>
          </w:tcPr>
          <w:p w14:paraId="1CC6B3B6" w14:textId="77777777" w:rsidR="00ED2CF1" w:rsidRDefault="00ED2CF1" w:rsidP="00ED2CF1">
            <w:pPr>
              <w:jc w:val="both"/>
              <w:rPr>
                <w:lang w:eastAsia="ko-KR"/>
              </w:rPr>
            </w:pPr>
            <w:r>
              <w:rPr>
                <w:lang w:eastAsia="ko-KR"/>
              </w:rPr>
              <w:t>Proposal 6: On the maximum gap for PxSCH transmission:</w:t>
            </w:r>
          </w:p>
          <w:p w14:paraId="0DE90ED5" w14:textId="452ACAE7" w:rsidR="00ED2CF1" w:rsidRDefault="00ED2CF1" w:rsidP="00EB64B3">
            <w:pPr>
              <w:pStyle w:val="a4"/>
              <w:numPr>
                <w:ilvl w:val="0"/>
                <w:numId w:val="16"/>
              </w:numPr>
              <w:ind w:leftChars="0"/>
              <w:jc w:val="both"/>
              <w:rPr>
                <w:lang w:eastAsia="ko-KR"/>
              </w:rPr>
            </w:pPr>
            <w:r>
              <w:rPr>
                <w:lang w:eastAsia="ko-KR"/>
              </w:rPr>
              <w:t>The maximum gap between the first and last PxSCH transmissions should be selected (a) based on the maximum values of k0 and k2 i.e. 128 slots and (b) account for the use of a single MCS in the DCI.</w:t>
            </w:r>
          </w:p>
          <w:p w14:paraId="27258097" w14:textId="2437618C" w:rsidR="00ED2CF1" w:rsidRPr="00ED2CF1" w:rsidRDefault="00ED2CF1" w:rsidP="00EB64B3">
            <w:pPr>
              <w:pStyle w:val="a4"/>
              <w:numPr>
                <w:ilvl w:val="0"/>
                <w:numId w:val="16"/>
              </w:numPr>
              <w:ind w:leftChars="0"/>
              <w:jc w:val="both"/>
              <w:rPr>
                <w:lang w:eastAsia="ko-KR"/>
              </w:rPr>
            </w:pPr>
            <w:r>
              <w:rPr>
                <w:lang w:eastAsia="ko-KR"/>
              </w:rPr>
              <w:lastRenderedPageBreak/>
              <w:t>The maximum gap between two consecutive transmissions, can be set to the maximum value between the first and the last transmission in a 2 PDSCH/PUSCH transmission i.e. 128 slots.</w:t>
            </w:r>
          </w:p>
        </w:tc>
      </w:tr>
      <w:tr w:rsidR="00ED2CF1" w14:paraId="04609777" w14:textId="77777777" w:rsidTr="0050266D">
        <w:tc>
          <w:tcPr>
            <w:tcW w:w="1651" w:type="dxa"/>
            <w:shd w:val="clear" w:color="auto" w:fill="auto"/>
          </w:tcPr>
          <w:p w14:paraId="18676E5E" w14:textId="66D1FC23" w:rsidR="00ED2CF1" w:rsidRDefault="00ED2CF1" w:rsidP="0050266D">
            <w:pPr>
              <w:jc w:val="both"/>
              <w:rPr>
                <w:lang w:eastAsia="ko-KR"/>
              </w:rPr>
            </w:pPr>
            <w:r>
              <w:rPr>
                <w:rFonts w:hint="eastAsia"/>
                <w:lang w:eastAsia="ko-KR"/>
              </w:rPr>
              <w:lastRenderedPageBreak/>
              <w:t>[19] LG Electronics</w:t>
            </w:r>
          </w:p>
        </w:tc>
        <w:tc>
          <w:tcPr>
            <w:tcW w:w="7980" w:type="dxa"/>
            <w:shd w:val="clear" w:color="auto" w:fill="auto"/>
          </w:tcPr>
          <w:p w14:paraId="5301BA9A" w14:textId="2D35C4C2" w:rsidR="00ED2CF1" w:rsidRPr="00ED2CF1" w:rsidRDefault="00ED2CF1" w:rsidP="00ED2CF1">
            <w:pPr>
              <w:jc w:val="both"/>
              <w:rPr>
                <w:lang w:eastAsia="ko-KR"/>
              </w:rPr>
            </w:pPr>
            <w:r w:rsidRPr="00ED2CF1">
              <w:rPr>
                <w:lang w:eastAsia="ko-KR"/>
              </w:rPr>
              <w:t>Observation #1: Adjustment of the gap between PDSCHs (or PUSCHs) for multi-PDSCH (or multi-PUSCH) scheduling DCI can be left up to network implementation.</w:t>
            </w:r>
          </w:p>
        </w:tc>
      </w:tr>
      <w:tr w:rsidR="00ED2CF1" w14:paraId="03462C54" w14:textId="77777777" w:rsidTr="0050266D">
        <w:tc>
          <w:tcPr>
            <w:tcW w:w="1651" w:type="dxa"/>
            <w:shd w:val="clear" w:color="auto" w:fill="auto"/>
          </w:tcPr>
          <w:p w14:paraId="3D60A5CA" w14:textId="102DC719" w:rsidR="00ED2CF1" w:rsidRDefault="00ED2CF1" w:rsidP="0050266D">
            <w:pPr>
              <w:jc w:val="both"/>
              <w:rPr>
                <w:lang w:eastAsia="ko-KR"/>
              </w:rPr>
            </w:pPr>
            <w:r>
              <w:rPr>
                <w:rFonts w:hint="eastAsia"/>
                <w:lang w:eastAsia="ko-KR"/>
              </w:rPr>
              <w:t>[21] Qualcomm</w:t>
            </w:r>
          </w:p>
        </w:tc>
        <w:tc>
          <w:tcPr>
            <w:tcW w:w="7980" w:type="dxa"/>
            <w:shd w:val="clear" w:color="auto" w:fill="auto"/>
          </w:tcPr>
          <w:p w14:paraId="105C5E0E" w14:textId="77777777" w:rsidR="00ED2CF1" w:rsidRDefault="00ED2CF1" w:rsidP="00ED2CF1">
            <w:pPr>
              <w:jc w:val="both"/>
              <w:rPr>
                <w:lang w:eastAsia="ko-KR"/>
              </w:rPr>
            </w:pPr>
            <w:r>
              <w:rPr>
                <w:lang w:eastAsia="ko-KR"/>
              </w:rPr>
              <w:t xml:space="preserve">Proposal 9: Define the maximum slot gap between any two SLIVs, it can be either SCS dependent or fixed values for all SCSs. </w:t>
            </w:r>
          </w:p>
          <w:p w14:paraId="365A35D4" w14:textId="77777777" w:rsidR="00ED2CF1" w:rsidRDefault="00ED2CF1" w:rsidP="00ED2CF1">
            <w:pPr>
              <w:jc w:val="both"/>
              <w:rPr>
                <w:lang w:eastAsia="ko-KR"/>
              </w:rPr>
            </w:pPr>
          </w:p>
          <w:p w14:paraId="3FC4FDB7" w14:textId="4290EA78" w:rsidR="00ED2CF1" w:rsidRPr="00ED2CF1" w:rsidRDefault="00ED2CF1" w:rsidP="00ED2CF1">
            <w:pPr>
              <w:jc w:val="both"/>
              <w:rPr>
                <w:lang w:eastAsia="ko-KR"/>
              </w:rPr>
            </w:pPr>
            <w:r>
              <w:rPr>
                <w:lang w:eastAsia="ko-KR"/>
              </w:rPr>
              <w:t>Proposal 10: Define a maximum allowed span per single DCI as X slots, where X &gt;= 8.</w:t>
            </w:r>
          </w:p>
        </w:tc>
      </w:tr>
      <w:tr w:rsidR="00ED2CF1" w14:paraId="526A0A6C" w14:textId="77777777" w:rsidTr="0050266D">
        <w:tc>
          <w:tcPr>
            <w:tcW w:w="1651" w:type="dxa"/>
            <w:shd w:val="clear" w:color="auto" w:fill="auto"/>
          </w:tcPr>
          <w:p w14:paraId="2900A284" w14:textId="38118F86" w:rsidR="00ED2CF1" w:rsidRDefault="00ED2CF1" w:rsidP="0050266D">
            <w:pPr>
              <w:jc w:val="both"/>
              <w:rPr>
                <w:lang w:eastAsia="ko-KR"/>
              </w:rPr>
            </w:pPr>
            <w:r>
              <w:rPr>
                <w:rFonts w:hint="eastAsia"/>
                <w:lang w:eastAsia="ko-KR"/>
              </w:rPr>
              <w:t>[22] MediaTek</w:t>
            </w:r>
          </w:p>
        </w:tc>
        <w:tc>
          <w:tcPr>
            <w:tcW w:w="7980" w:type="dxa"/>
            <w:shd w:val="clear" w:color="auto" w:fill="auto"/>
          </w:tcPr>
          <w:p w14:paraId="18676A69" w14:textId="41CCFAF0" w:rsidR="00ED2CF1" w:rsidRPr="00ED2CF1" w:rsidRDefault="00ED2CF1" w:rsidP="00ED2CF1">
            <w:pPr>
              <w:jc w:val="both"/>
              <w:rPr>
                <w:lang w:eastAsia="ko-KR"/>
              </w:rPr>
            </w:pPr>
            <w:r w:rsidRPr="00ED2CF1">
              <w:rPr>
                <w:lang w:eastAsia="ko-KR"/>
              </w:rPr>
              <w:t>Proposal 5: For multi-PDSCH scheduling, if M PDSCHs are scheduled by a DCI, the M PDSCHs should be contained within at most M consecutive slots</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B2AFA66"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80AFB">
        <w:rPr>
          <w:rFonts w:ascii="Times New Roman" w:eastAsia="맑은 고딕" w:hAnsi="Times New Roman"/>
          <w:lang w:val="en-US" w:eastAsia="ko-KR"/>
        </w:rPr>
        <w:t>Nokia, Ericsson</w:t>
      </w:r>
      <w:r w:rsidR="00C67E15">
        <w:rPr>
          <w:rFonts w:ascii="Times New Roman" w:eastAsia="맑은 고딕" w:hAnsi="Times New Roman"/>
          <w:lang w:val="en-US" w:eastAsia="ko-KR"/>
        </w:rPr>
        <w:t>, Lenovo, Apple?, LG Electronics</w:t>
      </w:r>
    </w:p>
    <w:p w14:paraId="246E77BA" w14:textId="0B02560E"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Futurewei, </w:t>
      </w:r>
      <w:r w:rsidR="00880AFB">
        <w:rPr>
          <w:rFonts w:ascii="Times New Roman" w:eastAsia="맑은 고딕" w:hAnsi="Times New Roman"/>
          <w:lang w:val="en-US" w:eastAsia="ko-KR"/>
        </w:rPr>
        <w:t>Panasonic (2 slots)</w:t>
      </w:r>
      <w:r w:rsidR="00C67E15">
        <w:rPr>
          <w:rFonts w:ascii="Times New Roman" w:eastAsia="맑은 고딕" w:hAnsi="Times New Roman"/>
          <w:lang w:val="en-US" w:eastAsia="ko-KR"/>
        </w:rPr>
        <w:t>, Qualcomm</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73CC4AA5" w14:textId="6AD51137"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80AFB">
        <w:rPr>
          <w:rFonts w:ascii="Times New Roman" w:eastAsia="맑은 고딕" w:hAnsi="Times New Roman"/>
          <w:lang w:val="en-US" w:eastAsia="ko-KR"/>
        </w:rPr>
        <w:t>Nokia, Ericsson</w:t>
      </w:r>
      <w:r w:rsidR="00C67E15">
        <w:rPr>
          <w:rFonts w:ascii="Times New Roman" w:eastAsia="맑은 고딕" w:hAnsi="Times New Roman"/>
          <w:lang w:val="en-US" w:eastAsia="ko-KR"/>
        </w:rPr>
        <w:t>, LG Electronics</w:t>
      </w:r>
    </w:p>
    <w:p w14:paraId="7F588D4E" w14:textId="73AC204A" w:rsidR="0050266D" w:rsidRPr="00305756"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C67E15">
        <w:rPr>
          <w:rFonts w:ascii="Times New Roman" w:eastAsia="맑은 고딕" w:hAnsi="Times New Roman"/>
          <w:lang w:val="en-US" w:eastAsia="ko-KR"/>
        </w:rPr>
        <w:t>Lenovo, Apple, Qualcomm (&gt;= 8 slots), MediaTek (M slot span for M PXSCHs)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6B733EB7"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conclusion </w:t>
      </w:r>
      <w:r w:rsidRPr="00A37842">
        <w:rPr>
          <w:rFonts w:hint="eastAsia"/>
          <w:highlight w:val="cyan"/>
          <w:u w:val="single"/>
          <w:lang w:eastAsia="ko-KR"/>
        </w:rPr>
        <w:t>#</w:t>
      </w:r>
      <w:r>
        <w:rPr>
          <w:highlight w:val="cyan"/>
          <w:u w:val="single"/>
          <w:lang w:eastAsia="ko-KR"/>
        </w:rPr>
        <w:t>2.7</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For multi-PDSCH or multi-PUSCH scheduling DCI, the following maximum value of a gap is not specified in Rel-17</w:t>
      </w:r>
      <w:r w:rsidR="00840546">
        <w:rPr>
          <w:rFonts w:ascii="Times New Roman" w:eastAsia="맑은 고딕" w:hAnsi="Times New Roman"/>
        </w:rPr>
        <w:t xml:space="preserve"> and up to gNB scheduler</w:t>
      </w:r>
      <w:r>
        <w:rPr>
          <w:rFonts w:ascii="Times New Roman" w:eastAsia="맑은 고딕"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0272F7E1"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conclusion </w:t>
      </w:r>
      <w:r w:rsidRPr="000640D9">
        <w:rPr>
          <w:rFonts w:hint="eastAsia"/>
          <w:lang w:val="en-US" w:eastAsia="ko-KR"/>
        </w:rPr>
        <w:t>#</w:t>
      </w:r>
      <w:r>
        <w:rPr>
          <w:lang w:val="en-US" w:eastAsia="ko-KR"/>
        </w:rPr>
        <w:t>2.7</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C67E15" w14:paraId="24440D18" w14:textId="77777777" w:rsidTr="002C035D">
        <w:tc>
          <w:tcPr>
            <w:tcW w:w="1668" w:type="dxa"/>
            <w:tcBorders>
              <w:top w:val="single" w:sz="4" w:space="0" w:color="auto"/>
              <w:left w:val="single" w:sz="4" w:space="0" w:color="auto"/>
              <w:bottom w:val="single" w:sz="4" w:space="0" w:color="auto"/>
              <w:right w:val="single" w:sz="4" w:space="0" w:color="auto"/>
            </w:tcBorders>
          </w:tcPr>
          <w:p w14:paraId="57C21999"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5CEEDA" w14:textId="77777777" w:rsidR="00C67E15" w:rsidRPr="00686244" w:rsidRDefault="00C67E15" w:rsidP="002C035D">
            <w:pPr>
              <w:jc w:val="both"/>
              <w:rPr>
                <w:iCs/>
                <w:lang w:val="en-US" w:eastAsia="ko-KR"/>
              </w:rPr>
            </w:pPr>
          </w:p>
        </w:tc>
      </w:tr>
      <w:tr w:rsidR="00C67E15" w14:paraId="16E2ABA5" w14:textId="77777777" w:rsidTr="002C035D">
        <w:tc>
          <w:tcPr>
            <w:tcW w:w="1668" w:type="dxa"/>
            <w:tcBorders>
              <w:top w:val="single" w:sz="4" w:space="0" w:color="auto"/>
              <w:left w:val="single" w:sz="4" w:space="0" w:color="auto"/>
              <w:bottom w:val="single" w:sz="4" w:space="0" w:color="auto"/>
              <w:right w:val="single" w:sz="4" w:space="0" w:color="auto"/>
            </w:tcBorders>
          </w:tcPr>
          <w:p w14:paraId="61B71AC6"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88AFB97" w14:textId="77777777" w:rsidR="00C67E15" w:rsidRPr="00686244" w:rsidRDefault="00C67E15" w:rsidP="002C035D">
            <w:pPr>
              <w:jc w:val="both"/>
              <w:rPr>
                <w:iCs/>
                <w:lang w:val="en-US" w:eastAsia="ko-KR"/>
              </w:rPr>
            </w:pP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256D6" w14:paraId="66C9FEC5" w14:textId="77777777" w:rsidTr="00613F8F">
        <w:tc>
          <w:tcPr>
            <w:tcW w:w="1651" w:type="dxa"/>
            <w:shd w:val="clear" w:color="auto" w:fill="auto"/>
          </w:tcPr>
          <w:p w14:paraId="4026FCAE" w14:textId="77D70E9C" w:rsidR="002256D6" w:rsidRDefault="00ED2CF1" w:rsidP="00613F8F">
            <w:pPr>
              <w:jc w:val="both"/>
              <w:rPr>
                <w:lang w:eastAsia="ko-KR"/>
              </w:rPr>
            </w:pPr>
            <w:r>
              <w:rPr>
                <w:rFonts w:hint="eastAsia"/>
                <w:lang w:eastAsia="ko-KR"/>
              </w:rPr>
              <w:t>[12] Intel</w:t>
            </w:r>
          </w:p>
        </w:tc>
        <w:tc>
          <w:tcPr>
            <w:tcW w:w="7980" w:type="dxa"/>
            <w:shd w:val="clear" w:color="auto" w:fill="auto"/>
          </w:tcPr>
          <w:p w14:paraId="534E5439" w14:textId="77777777" w:rsidR="00ED2CF1" w:rsidRDefault="00ED2CF1" w:rsidP="00ED2CF1">
            <w:pPr>
              <w:jc w:val="both"/>
              <w:rPr>
                <w:lang w:eastAsia="ko-KR"/>
              </w:rPr>
            </w:pPr>
            <w:r>
              <w:rPr>
                <w:lang w:eastAsia="ko-KR"/>
              </w:rPr>
              <w:t>Proposal 2</w:t>
            </w:r>
          </w:p>
          <w:p w14:paraId="32B86366" w14:textId="74A07D43" w:rsidR="002256D6" w:rsidRPr="00ED2CF1" w:rsidRDefault="00ED2CF1" w:rsidP="00EB64B3">
            <w:pPr>
              <w:pStyle w:val="a4"/>
              <w:numPr>
                <w:ilvl w:val="0"/>
                <w:numId w:val="16"/>
              </w:numPr>
              <w:ind w:leftChars="0"/>
              <w:jc w:val="both"/>
              <w:rPr>
                <w:lang w:eastAsia="ko-KR"/>
              </w:rPr>
            </w:pPr>
            <w:r>
              <w:rPr>
                <w:lang w:eastAsia="ko-KR"/>
              </w:rPr>
              <w:lastRenderedPageBreak/>
              <w:t>If a PUSCH is collided with symbol(s) indicated by pdcch-ConfigSIB1 in MIB for a CORESET for Type0-PDCCH CSS set, the HARQ process number increment is not skipped for the PUSCH.</w:t>
            </w:r>
          </w:p>
        </w:tc>
      </w:tr>
      <w:tr w:rsidR="00ED2CF1" w14:paraId="0E5AABB1" w14:textId="77777777" w:rsidTr="00613F8F">
        <w:tc>
          <w:tcPr>
            <w:tcW w:w="1651" w:type="dxa"/>
            <w:shd w:val="clear" w:color="auto" w:fill="auto"/>
          </w:tcPr>
          <w:p w14:paraId="5A4ED9BB" w14:textId="74F7559B" w:rsidR="00ED2CF1" w:rsidRDefault="00ED2CF1" w:rsidP="00613F8F">
            <w:pPr>
              <w:jc w:val="both"/>
              <w:rPr>
                <w:lang w:eastAsia="ko-KR"/>
              </w:rPr>
            </w:pPr>
            <w:r>
              <w:rPr>
                <w:rFonts w:hint="eastAsia"/>
                <w:lang w:eastAsia="ko-KR"/>
              </w:rPr>
              <w:lastRenderedPageBreak/>
              <w:t>[13] Samsung</w:t>
            </w:r>
          </w:p>
        </w:tc>
        <w:tc>
          <w:tcPr>
            <w:tcW w:w="7980" w:type="dxa"/>
            <w:shd w:val="clear" w:color="auto" w:fill="auto"/>
          </w:tcPr>
          <w:p w14:paraId="20391386" w14:textId="77777777" w:rsidR="00ED2CF1" w:rsidRDefault="00ED2CF1" w:rsidP="00ED2CF1">
            <w:pPr>
              <w:jc w:val="both"/>
              <w:rPr>
                <w:lang w:eastAsia="ko-KR"/>
              </w:rPr>
            </w:pPr>
            <w:r>
              <w:rPr>
                <w:lang w:eastAsia="ko-KR"/>
              </w:rPr>
              <w:t xml:space="preserve">Proposal 13: </w:t>
            </w:r>
          </w:p>
          <w:p w14:paraId="5A5962D8"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The UE does not expect to be scheduled with multiple PUSCHs by a single DCI, where every PUSCH is collided with downlink symbol(s) indicated by SSB</w:t>
            </w:r>
          </w:p>
          <w:p w14:paraId="1E03AEEE" w14:textId="3231D502"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a PUSCH among multiple PUSCHs that are scheduled by a single DCI is collided with SSB symbols indicated by ssb-PositionsInBurst, the UE does not transmit the PUSCH</w:t>
            </w:r>
          </w:p>
        </w:tc>
      </w:tr>
      <w:tr w:rsidR="00ED2CF1" w14:paraId="1B0114C7" w14:textId="77777777" w:rsidTr="00613F8F">
        <w:tc>
          <w:tcPr>
            <w:tcW w:w="1651" w:type="dxa"/>
            <w:shd w:val="clear" w:color="auto" w:fill="auto"/>
          </w:tcPr>
          <w:p w14:paraId="3F4C5671" w14:textId="1386C7AC" w:rsidR="00ED2CF1" w:rsidRDefault="00ED2CF1" w:rsidP="00613F8F">
            <w:pPr>
              <w:jc w:val="both"/>
              <w:rPr>
                <w:lang w:eastAsia="ko-KR"/>
              </w:rPr>
            </w:pPr>
            <w:r>
              <w:rPr>
                <w:rFonts w:hint="eastAsia"/>
                <w:lang w:eastAsia="ko-KR"/>
              </w:rPr>
              <w:t>[19] LG Electronics</w:t>
            </w:r>
          </w:p>
        </w:tc>
        <w:tc>
          <w:tcPr>
            <w:tcW w:w="7980" w:type="dxa"/>
            <w:shd w:val="clear" w:color="auto" w:fill="auto"/>
          </w:tcPr>
          <w:p w14:paraId="71229ABB" w14:textId="77777777" w:rsidR="00ED2CF1" w:rsidRDefault="00ED2CF1" w:rsidP="00ED2CF1">
            <w:pPr>
              <w:jc w:val="both"/>
              <w:rPr>
                <w:lang w:eastAsia="ko-KR"/>
              </w:rPr>
            </w:pPr>
            <w:r>
              <w:rPr>
                <w:lang w:eastAsia="ko-KR"/>
              </w:rPr>
              <w:t>Proposal #1: If one of multiple PUSCHs scheduled by the DCI collides with a flexible symbol (indicated by tdd-UL-DL-ConfigurationCommon or tdd-UL-DL-ConfigurationDedicated), and if that PUSCH is collided with symbol(s) indicated by pdcch-ConfigSIB1 in MIB for a CORESET for Type0-PDCCH CSS set, the HARQ process number increment is skipped for the PUSCH.</w:t>
            </w:r>
          </w:p>
          <w:p w14:paraId="4350FDB5" w14:textId="77777777" w:rsidR="00ED2CF1" w:rsidRDefault="00ED2CF1" w:rsidP="00ED2CF1">
            <w:pPr>
              <w:jc w:val="both"/>
              <w:rPr>
                <w:lang w:eastAsia="ko-KR"/>
              </w:rPr>
            </w:pPr>
          </w:p>
          <w:p w14:paraId="5796E960" w14:textId="77777777" w:rsidR="00ED2CF1" w:rsidRDefault="00ED2CF1" w:rsidP="00ED2CF1">
            <w:pPr>
              <w:jc w:val="both"/>
              <w:rPr>
                <w:lang w:eastAsia="ko-KR"/>
              </w:rPr>
            </w:pPr>
            <w:r>
              <w:rPr>
                <w:lang w:eastAsia="ko-KR"/>
              </w:rPr>
              <w:t>Proposal #2: If a PDSCH among multiple PDSCHs that are scheduled by a single DCI is collided with uplink symbol(s) indicated by tdd-UL-DL-ConfigurationCommon or tdd-UL-DL-ConfigurationDedicated, NDI/RV fields corresponding to the PDSCH are absent in the DCI.</w:t>
            </w:r>
          </w:p>
          <w:p w14:paraId="1521E9F0" w14:textId="77777777" w:rsidR="00ED2CF1" w:rsidRDefault="00ED2CF1" w:rsidP="00ED2CF1">
            <w:pPr>
              <w:jc w:val="both"/>
              <w:rPr>
                <w:lang w:eastAsia="ko-KR"/>
              </w:rPr>
            </w:pPr>
          </w:p>
          <w:p w14:paraId="5383E203" w14:textId="77777777" w:rsidR="00ED2CF1" w:rsidRDefault="00ED2CF1" w:rsidP="00ED2CF1">
            <w:pPr>
              <w:jc w:val="both"/>
              <w:rPr>
                <w:lang w:eastAsia="ko-KR"/>
              </w:rPr>
            </w:pPr>
            <w:r>
              <w:rPr>
                <w:lang w:eastAsia="ko-KR"/>
              </w:rPr>
              <w:t>Proposal #3: If a PUSCH among multiple PUSCHs that are scheduled by a single DCI is collided with downlink symbol(s) indicated by tdd-UL-DL-ConfigurationCommon or tdd-UL-DL-ConfigurationDedicated, NDI/RV fields corresponding to the PUSCH are absent in the DCI.</w:t>
            </w:r>
          </w:p>
          <w:p w14:paraId="51186637" w14:textId="77777777" w:rsidR="00ED2CF1" w:rsidRDefault="00ED2CF1" w:rsidP="00ED2CF1">
            <w:pPr>
              <w:jc w:val="both"/>
              <w:rPr>
                <w:lang w:eastAsia="ko-KR"/>
              </w:rPr>
            </w:pPr>
          </w:p>
          <w:p w14:paraId="6E9D137A" w14:textId="05827AA4" w:rsidR="00ED2CF1" w:rsidRPr="00ED2CF1" w:rsidRDefault="00ED2CF1" w:rsidP="00ED2CF1">
            <w:pPr>
              <w:jc w:val="both"/>
              <w:rPr>
                <w:lang w:eastAsia="ko-KR"/>
              </w:rPr>
            </w:pPr>
            <w:r>
              <w:rPr>
                <w:lang w:eastAsia="ko-KR"/>
              </w:rPr>
              <w:t>Proposal #4: Discuss in which PUSCH aperiodic CSI report is included if M-th or (M-1)-th scheduled PUSCH is cancelled due to the collision with semi-static DL symbols.</w:t>
            </w:r>
          </w:p>
        </w:tc>
      </w:tr>
      <w:tr w:rsidR="00ED2CF1" w14:paraId="7F7EC3BB" w14:textId="77777777" w:rsidTr="00613F8F">
        <w:tc>
          <w:tcPr>
            <w:tcW w:w="1651" w:type="dxa"/>
            <w:shd w:val="clear" w:color="auto" w:fill="auto"/>
          </w:tcPr>
          <w:p w14:paraId="33B39394" w14:textId="6A1C7B0D" w:rsidR="00ED2CF1" w:rsidRDefault="00ED2CF1" w:rsidP="00613F8F">
            <w:pPr>
              <w:jc w:val="both"/>
              <w:rPr>
                <w:lang w:eastAsia="ko-KR"/>
              </w:rPr>
            </w:pPr>
            <w:r>
              <w:rPr>
                <w:rFonts w:hint="eastAsia"/>
                <w:lang w:eastAsia="ko-KR"/>
              </w:rPr>
              <w:t>[20] NTT DOCOMO</w:t>
            </w:r>
          </w:p>
        </w:tc>
        <w:tc>
          <w:tcPr>
            <w:tcW w:w="7980" w:type="dxa"/>
            <w:shd w:val="clear" w:color="auto" w:fill="auto"/>
          </w:tcPr>
          <w:p w14:paraId="4DA39406" w14:textId="77777777" w:rsidR="00ED2CF1" w:rsidRDefault="00ED2CF1" w:rsidP="00ED2CF1">
            <w:pPr>
              <w:jc w:val="both"/>
              <w:rPr>
                <w:lang w:eastAsia="ko-KR"/>
              </w:rPr>
            </w:pPr>
            <w:r>
              <w:rPr>
                <w:lang w:eastAsia="ko-KR"/>
              </w:rPr>
              <w:t xml:space="preserve">Proposal 3: If multiple PUSCHs are scheduled by single DCI, and there is at least one PUSCH collides with semi-static DL symbol, and/or symbol configured for SSB or CORESET#0 reception, </w:t>
            </w:r>
          </w:p>
          <w:p w14:paraId="674BF792"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OoO scheduling limitation is based on valid PUSCHs.</w:t>
            </w:r>
          </w:p>
          <w:p w14:paraId="5DA51FEC"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CBG based transmission is configured, CBGTI field is present in DCI for the case when multiple PUSCHs are scheduled but only one PUSCH is valid.</w:t>
            </w:r>
          </w:p>
          <w:p w14:paraId="35E525D1"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26E2DF7F"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CG PUSCH overlapping with the cancelled DG PUSCH can be transmitted.</w:t>
            </w:r>
          </w:p>
          <w:p w14:paraId="203D57D7" w14:textId="68A4E37A"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CG PUSCH with same HARQ process ID as the cancelled DG PUSCH can be transmitted.</w:t>
            </w:r>
          </w:p>
          <w:p w14:paraId="6C5F8D53" w14:textId="77777777" w:rsidR="00ED2CF1" w:rsidRDefault="00ED2CF1" w:rsidP="00ED2CF1">
            <w:pPr>
              <w:jc w:val="both"/>
              <w:rPr>
                <w:lang w:eastAsia="ko-KR"/>
              </w:rPr>
            </w:pPr>
          </w:p>
          <w:p w14:paraId="28BD882A" w14:textId="77777777" w:rsidR="00ED2CF1" w:rsidRDefault="00ED2CF1" w:rsidP="00ED2CF1">
            <w:pPr>
              <w:jc w:val="both"/>
              <w:rPr>
                <w:lang w:eastAsia="ko-KR"/>
              </w:rPr>
            </w:pPr>
            <w:r>
              <w:rPr>
                <w:lang w:eastAsia="ko-KR"/>
              </w:rPr>
              <w:t>Proposal 4: If multiple PDSCHs are scheduled by single DCI, and there is at least one PDSCH collides with semi-static UL symbol,</w:t>
            </w:r>
          </w:p>
          <w:p w14:paraId="51DCF1A4"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OoO scheduling limitation is based on valid PDSCHs.</w:t>
            </w:r>
          </w:p>
          <w:p w14:paraId="4BF51583"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CBG based transmission is configured, CBGTI/CBGFI fields are present in DCI for the case when multiple PDSCHs are scheduled but only one PDSCH is valid.</w:t>
            </w:r>
          </w:p>
          <w:p w14:paraId="1559F944"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DCI scheduling multiple PDSCHs but with only one valid PDSCH is included in the first sub-codebook.</w:t>
            </w:r>
          </w:p>
          <w:p w14:paraId="0B315B0D" w14:textId="37BC68C4"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SPS PDSCH overlapping with the cancelled DG PDSCH can be received.</w:t>
            </w:r>
          </w:p>
        </w:tc>
      </w:tr>
      <w:tr w:rsidR="00ED2CF1" w14:paraId="6692A921" w14:textId="77777777" w:rsidTr="00613F8F">
        <w:tc>
          <w:tcPr>
            <w:tcW w:w="1651" w:type="dxa"/>
            <w:shd w:val="clear" w:color="auto" w:fill="auto"/>
          </w:tcPr>
          <w:p w14:paraId="697213AC" w14:textId="72E5F806" w:rsidR="00ED2CF1" w:rsidRDefault="00ED2CF1" w:rsidP="00613F8F">
            <w:pPr>
              <w:jc w:val="both"/>
              <w:rPr>
                <w:lang w:eastAsia="ko-KR"/>
              </w:rPr>
            </w:pPr>
            <w:r>
              <w:rPr>
                <w:rFonts w:hint="eastAsia"/>
                <w:lang w:eastAsia="ko-KR"/>
              </w:rPr>
              <w:t>[21] Qualcomm</w:t>
            </w:r>
          </w:p>
        </w:tc>
        <w:tc>
          <w:tcPr>
            <w:tcW w:w="7980" w:type="dxa"/>
            <w:shd w:val="clear" w:color="auto" w:fill="auto"/>
          </w:tcPr>
          <w:p w14:paraId="5D32BB17" w14:textId="77777777" w:rsidR="00ED2CF1" w:rsidRDefault="00ED2CF1" w:rsidP="00ED2CF1">
            <w:pPr>
              <w:jc w:val="both"/>
              <w:rPr>
                <w:lang w:eastAsia="ko-KR"/>
              </w:rPr>
            </w:pPr>
            <w:r>
              <w:rPr>
                <w:lang w:eastAsia="ko-KR"/>
              </w:rPr>
              <w:t xml:space="preserve">Proposal 13: In the case of multi-PDSCH scheduling via a single DCI with 'tdmSchemeA', consider one of the following options to handle the overlap with semi-static UL symbols </w:t>
            </w:r>
          </w:p>
          <w:p w14:paraId="7E403918" w14:textId="13B89CBF" w:rsidR="00ED2CF1" w:rsidRPr="00C67E15" w:rsidRDefault="00ED2CF1" w:rsidP="00C67E15">
            <w:pPr>
              <w:pStyle w:val="a4"/>
              <w:numPr>
                <w:ilvl w:val="0"/>
                <w:numId w:val="2"/>
              </w:numPr>
              <w:spacing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Option 1: If one of the repetitions of the PDSCH collides with semi-static UL symbols, the corresponding PDSCH is considered as not valid</w:t>
            </w:r>
          </w:p>
          <w:p w14:paraId="4441CE9D"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Option 2: If the first repetition of the PDSCH collides with semi-static UL symbols, the corresponding PDSCH is considered as not valid</w:t>
            </w:r>
          </w:p>
          <w:p w14:paraId="76915C57" w14:textId="2BA02BC9"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On the other hand, if only the second repetition of the PDSCH collides with semi-static UL symbol, the PDSCH is still considered valid</w:t>
            </w:r>
          </w:p>
          <w:p w14:paraId="41906DA4" w14:textId="77777777" w:rsidR="00ED2CF1" w:rsidRDefault="00ED2CF1" w:rsidP="00ED2CF1">
            <w:pPr>
              <w:jc w:val="both"/>
              <w:rPr>
                <w:lang w:eastAsia="ko-KR"/>
              </w:rPr>
            </w:pPr>
          </w:p>
          <w:p w14:paraId="58699C01" w14:textId="5CCB1181" w:rsidR="00ED2CF1" w:rsidRPr="00ED2CF1" w:rsidRDefault="00ED2CF1" w:rsidP="00ED2CF1">
            <w:pPr>
              <w:jc w:val="both"/>
              <w:rPr>
                <w:lang w:eastAsia="ko-KR"/>
              </w:rPr>
            </w:pPr>
            <w:r>
              <w:rPr>
                <w:lang w:eastAsia="ko-KR"/>
              </w:rPr>
              <w:t>Proposal 18: For a single DCI that schedules multi-PDSCH/PUSCH, the NDI/ RV should be signaled per SLIV, i.e., a single bit will be assumed for each SLIV in NDI or RV vector even if the corresponding PDSCH/PUSCH is not valid.</w:t>
            </w:r>
          </w:p>
        </w:tc>
      </w:tr>
    </w:tbl>
    <w:p w14:paraId="652410F9" w14:textId="77777777" w:rsidR="000D6AB2" w:rsidRDefault="000D6AB2" w:rsidP="000D6AB2">
      <w:pPr>
        <w:ind w:firstLineChars="100" w:firstLine="200"/>
        <w:jc w:val="both"/>
        <w:rPr>
          <w:lang w:eastAsia="ko-KR"/>
        </w:rPr>
      </w:pPr>
    </w:p>
    <w:p w14:paraId="578B3707" w14:textId="3C686CDD" w:rsidR="00A51ADF" w:rsidRPr="001E1309" w:rsidRDefault="00A51ADF" w:rsidP="00A51ADF">
      <w:pPr>
        <w:pStyle w:val="3"/>
        <w:numPr>
          <w:ilvl w:val="0"/>
          <w:numId w:val="0"/>
        </w:numPr>
        <w:ind w:left="720" w:hanging="720"/>
        <w:jc w:val="both"/>
        <w:rPr>
          <w:u w:val="single"/>
          <w:lang w:eastAsia="ko-KR"/>
        </w:rPr>
      </w:pPr>
      <w:r>
        <w:rPr>
          <w:u w:val="single"/>
          <w:lang w:eastAsia="ko-KR"/>
        </w:rPr>
        <w:lastRenderedPageBreak/>
        <w:t xml:space="preserve">Issue </w:t>
      </w:r>
      <w:r w:rsidR="00EC6B47">
        <w:rPr>
          <w:u w:val="single"/>
          <w:lang w:eastAsia="ko-KR"/>
        </w:rPr>
        <w:t>2.</w:t>
      </w:r>
      <w:r w:rsidR="00C67E15">
        <w:rPr>
          <w:u w:val="single"/>
          <w:lang w:eastAsia="ko-KR"/>
        </w:rPr>
        <w:t>8</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3D8B7E83"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1"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76A4E11E" w:rsidR="00A51ADF" w:rsidRPr="00511406"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511406">
        <w:t>Samsung, LG Electronics</w:t>
      </w:r>
    </w:p>
    <w:p w14:paraId="01B778E0" w14:textId="1B5BE468" w:rsidR="00511406" w:rsidRPr="00A51ADF" w:rsidRDefault="00511406"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Objected by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11406"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BEA353B" w14:textId="77777777" w:rsidR="00511406" w:rsidRPr="00686244" w:rsidRDefault="00511406" w:rsidP="002C035D">
            <w:pPr>
              <w:jc w:val="both"/>
              <w:rPr>
                <w:iCs/>
                <w:lang w:val="en-US" w:eastAsia="ko-KR"/>
              </w:rPr>
            </w:pP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201899ED"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511406">
        <w:rPr>
          <w:u w:val="single"/>
          <w:lang w:eastAsia="ko-KR"/>
        </w:rPr>
        <w:t>8</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NDI</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RV</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굴림"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Pr="00CB6ABB" w:rsidRDefault="00511406" w:rsidP="000D6AB2">
      <w:pPr>
        <w:ind w:firstLineChars="100" w:firstLine="200"/>
        <w:jc w:val="both"/>
        <w:rPr>
          <w:lang w:val="en-US" w:eastAsia="ko-KR"/>
        </w:rPr>
      </w:pPr>
    </w:p>
    <w:p w14:paraId="0EF7935A" w14:textId="1A2ED3E9"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Pr>
          <w:lang w:eastAsia="ko-KR"/>
        </w:rPr>
        <w:t xml:space="preserve">] </w:t>
      </w:r>
      <w:r w:rsidR="00511406">
        <w:rPr>
          <w:lang w:eastAsia="ko-KR"/>
        </w:rPr>
        <w:t>The following clarifications seem to be needed.</w:t>
      </w:r>
    </w:p>
    <w:p w14:paraId="2FC45648" w14:textId="20AD85C9" w:rsidR="00511406" w:rsidRDefault="00C5485F" w:rsidP="00C5485F">
      <w:pPr>
        <w:pStyle w:val="a4"/>
        <w:numPr>
          <w:ilvl w:val="0"/>
          <w:numId w:val="18"/>
        </w:numPr>
        <w:spacing w:line="252" w:lineRule="auto"/>
        <w:ind w:leftChars="0"/>
        <w:rPr>
          <w:lang w:eastAsia="ko-KR"/>
        </w:rPr>
      </w:pPr>
      <w:r>
        <w:rPr>
          <w:rFonts w:hint="eastAsia"/>
          <w:lang w:eastAsia="ko-KR"/>
        </w:rPr>
        <w:t xml:space="preserve">For NDI/RV, </w:t>
      </w:r>
      <w:r>
        <w:rPr>
          <w:lang w:eastAsia="ko-KR"/>
        </w:rPr>
        <w:t>are NDI/RV fields for invalid PXSCHs present in multi-PXSCH scheduling DCI?</w:t>
      </w:r>
    </w:p>
    <w:p w14:paraId="3EFC919C" w14:textId="6CA74578" w:rsidR="00C5485F" w:rsidRDefault="00C5485F" w:rsidP="00C5485F">
      <w:pPr>
        <w:pStyle w:val="a4"/>
        <w:numPr>
          <w:ilvl w:val="0"/>
          <w:numId w:val="18"/>
        </w:numPr>
        <w:spacing w:line="252" w:lineRule="auto"/>
        <w:ind w:leftChars="0"/>
        <w:rPr>
          <w:lang w:eastAsia="ko-KR"/>
        </w:rPr>
      </w:pPr>
      <w:r>
        <w:rPr>
          <w:lang w:eastAsia="ko-KR"/>
        </w:rPr>
        <w:t>For RV field, is the bit-width between 1 bit and 2 bits determined based on the number of configured SLIVs or valid SLIVs?</w:t>
      </w:r>
    </w:p>
    <w:p w14:paraId="29347A84" w14:textId="2BE0DDBC" w:rsidR="00C5485F" w:rsidRDefault="00C5485F" w:rsidP="00C5485F">
      <w:pPr>
        <w:pStyle w:val="a4"/>
        <w:numPr>
          <w:ilvl w:val="0"/>
          <w:numId w:val="18"/>
        </w:numPr>
        <w:spacing w:line="252" w:lineRule="auto"/>
        <w:ind w:leftChars="0"/>
        <w:rPr>
          <w:lang w:eastAsia="ko-KR"/>
        </w:rPr>
      </w:pPr>
      <w:r>
        <w:rPr>
          <w:lang w:eastAsia="ko-KR"/>
        </w:rPr>
        <w:t>For CSI-request, is the number M determined based on the number of configured SLIVs or valid SLIVs?</w:t>
      </w:r>
    </w:p>
    <w:p w14:paraId="3BF227C4" w14:textId="0E42987E" w:rsidR="00C5485F" w:rsidRDefault="00C5485F" w:rsidP="00C5485F">
      <w:pPr>
        <w:pStyle w:val="a4"/>
        <w:numPr>
          <w:ilvl w:val="0"/>
          <w:numId w:val="18"/>
        </w:numPr>
        <w:spacing w:line="252" w:lineRule="auto"/>
        <w:ind w:leftChars="0"/>
        <w:rPr>
          <w:lang w:eastAsia="ko-KR"/>
        </w:rPr>
      </w:pPr>
      <w:r>
        <w:rPr>
          <w:lang w:eastAsia="ko-KR"/>
        </w:rPr>
        <w:t>For CBGTI field, is the presence of CBGTI field determined based on the number of configured SLIVs or valid SLIVs?</w:t>
      </w:r>
    </w:p>
    <w:p w14:paraId="4FE97874" w14:textId="654D75D2" w:rsidR="00C5485F" w:rsidRDefault="00C5485F" w:rsidP="00C5485F">
      <w:pPr>
        <w:pStyle w:val="a4"/>
        <w:numPr>
          <w:ilvl w:val="0"/>
          <w:numId w:val="18"/>
        </w:numPr>
        <w:spacing w:line="252" w:lineRule="auto"/>
        <w:ind w:leftChars="0"/>
        <w:rPr>
          <w:lang w:eastAsia="ko-KR"/>
        </w:rPr>
      </w:pPr>
      <w:r>
        <w:rPr>
          <w:lang w:eastAsia="ko-KR"/>
        </w:rPr>
        <w:t xml:space="preserve">For out-of-order scheduling, is the rule for OOO </w:t>
      </w:r>
      <w:r w:rsidR="00F63C31">
        <w:rPr>
          <w:lang w:eastAsia="ko-KR"/>
        </w:rPr>
        <w:t xml:space="preserve">scheduling </w:t>
      </w:r>
      <w:r>
        <w:rPr>
          <w:lang w:eastAsia="ko-KR"/>
        </w:rPr>
        <w:t>determined based on configured SLIVs or valid SLIVs?</w:t>
      </w:r>
    </w:p>
    <w:p w14:paraId="6820F411" w14:textId="77777777" w:rsidR="00C5485F" w:rsidRDefault="00C5485F" w:rsidP="00C5485F">
      <w:pPr>
        <w:spacing w:line="252" w:lineRule="auto"/>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17050FC3"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9B30D2D" w14:textId="37C4E153" w:rsidR="009B59AB" w:rsidRPr="00686244" w:rsidRDefault="009B59AB" w:rsidP="00613F8F">
            <w:pPr>
              <w:jc w:val="both"/>
              <w:rPr>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6C705C75"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A976D5E" w:rsidR="002256D6" w:rsidRDefault="009B7BF3" w:rsidP="00507235">
            <w:pPr>
              <w:jc w:val="both"/>
              <w:rPr>
                <w:lang w:eastAsia="ko-KR"/>
              </w:rPr>
            </w:pPr>
            <w:r>
              <w:rPr>
                <w:rFonts w:hint="eastAsia"/>
                <w:lang w:eastAsia="ko-KR"/>
              </w:rPr>
              <w:t>[1] Huawei</w:t>
            </w:r>
          </w:p>
        </w:tc>
        <w:tc>
          <w:tcPr>
            <w:tcW w:w="7980" w:type="dxa"/>
            <w:shd w:val="clear" w:color="auto" w:fill="auto"/>
          </w:tcPr>
          <w:p w14:paraId="2A098D8D" w14:textId="64D0FED8" w:rsidR="002256D6" w:rsidRPr="009B7BF3" w:rsidRDefault="009B7BF3" w:rsidP="00507235">
            <w:pPr>
              <w:jc w:val="both"/>
              <w:rPr>
                <w:lang w:eastAsia="ko-KR"/>
              </w:rPr>
            </w:pPr>
            <w:r w:rsidRPr="009B7BF3">
              <w:rPr>
                <w:lang w:eastAsia="ko-KR"/>
              </w:rPr>
              <w:t>Proposal 8: For activation of SPS (or CG) by using multi-PDSCH (or multi-PUCH) scheduling DCI, only single SLIV-based activation is allowed.</w:t>
            </w:r>
          </w:p>
        </w:tc>
      </w:tr>
      <w:tr w:rsidR="009B7BF3" w14:paraId="1A2F0A90" w14:textId="77777777" w:rsidTr="00507235">
        <w:tc>
          <w:tcPr>
            <w:tcW w:w="1651" w:type="dxa"/>
            <w:shd w:val="clear" w:color="auto" w:fill="auto"/>
          </w:tcPr>
          <w:p w14:paraId="602E8E29" w14:textId="72515551" w:rsidR="009B7BF3" w:rsidRDefault="009B7BF3" w:rsidP="00507235">
            <w:pPr>
              <w:jc w:val="both"/>
              <w:rPr>
                <w:lang w:eastAsia="ko-KR"/>
              </w:rPr>
            </w:pPr>
            <w:r>
              <w:rPr>
                <w:rFonts w:hint="eastAsia"/>
                <w:lang w:eastAsia="ko-KR"/>
              </w:rPr>
              <w:t>[3] vivo</w:t>
            </w:r>
          </w:p>
        </w:tc>
        <w:tc>
          <w:tcPr>
            <w:tcW w:w="7980" w:type="dxa"/>
            <w:shd w:val="clear" w:color="auto" w:fill="auto"/>
          </w:tcPr>
          <w:p w14:paraId="7510A24B" w14:textId="30853AB1" w:rsidR="009B7BF3" w:rsidRPr="009B7BF3" w:rsidRDefault="009B7BF3" w:rsidP="00507235">
            <w:pPr>
              <w:jc w:val="both"/>
              <w:rPr>
                <w:lang w:eastAsia="ko-KR"/>
              </w:rPr>
            </w:pPr>
            <w:r w:rsidRPr="009B7BF3">
              <w:rPr>
                <w:lang w:eastAsia="ko-KR"/>
              </w:rPr>
              <w:t>Proposal 8: For activation/de-activation of SPS/CG by using multi-PDSCH/PUSCH scheduling DCI, the first (valid) SLIV in the row indicated by an activation/de-activation DCI is used for determining SPS/CG occasions.</w:t>
            </w:r>
          </w:p>
        </w:tc>
      </w:tr>
      <w:tr w:rsidR="009B7BF3" w14:paraId="4952A255" w14:textId="77777777" w:rsidTr="00507235">
        <w:tc>
          <w:tcPr>
            <w:tcW w:w="1651" w:type="dxa"/>
            <w:shd w:val="clear" w:color="auto" w:fill="auto"/>
          </w:tcPr>
          <w:p w14:paraId="13DDA58B" w14:textId="022A7944" w:rsidR="009B7BF3" w:rsidRDefault="009B7BF3" w:rsidP="00507235">
            <w:pPr>
              <w:jc w:val="both"/>
              <w:rPr>
                <w:lang w:eastAsia="ko-KR"/>
              </w:rPr>
            </w:pPr>
            <w:r>
              <w:rPr>
                <w:rFonts w:hint="eastAsia"/>
                <w:lang w:eastAsia="ko-KR"/>
              </w:rPr>
              <w:t>[5] Fujitsu</w:t>
            </w:r>
          </w:p>
        </w:tc>
        <w:tc>
          <w:tcPr>
            <w:tcW w:w="7980" w:type="dxa"/>
            <w:shd w:val="clear" w:color="auto" w:fill="auto"/>
          </w:tcPr>
          <w:p w14:paraId="3F85CDC5" w14:textId="77777777" w:rsidR="009B7BF3" w:rsidRDefault="009B7BF3" w:rsidP="009B7BF3">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0B33CE4B" w14:textId="54FDD5AA" w:rsidR="009B7BF3" w:rsidRDefault="009B7BF3" w:rsidP="00EB64B3">
            <w:pPr>
              <w:pStyle w:val="a4"/>
              <w:numPr>
                <w:ilvl w:val="0"/>
                <w:numId w:val="16"/>
              </w:numPr>
              <w:ind w:leftChars="0"/>
              <w:jc w:val="both"/>
              <w:rPr>
                <w:lang w:eastAsia="ko-KR"/>
              </w:rPr>
            </w:pPr>
            <w:r>
              <w:rPr>
                <w:lang w:eastAsia="ko-KR"/>
              </w:rPr>
              <w:t>Option 1: Allow only single SLIV-based (de)activation</w:t>
            </w:r>
          </w:p>
          <w:p w14:paraId="5D7DD0E9" w14:textId="0C6DBB1D" w:rsidR="009B7BF3" w:rsidRDefault="009B7BF3" w:rsidP="00EB64B3">
            <w:pPr>
              <w:pStyle w:val="a4"/>
              <w:numPr>
                <w:ilvl w:val="0"/>
                <w:numId w:val="16"/>
              </w:numPr>
              <w:ind w:leftChars="0"/>
              <w:jc w:val="both"/>
              <w:rPr>
                <w:lang w:eastAsia="ko-KR"/>
              </w:rPr>
            </w:pPr>
            <w:r>
              <w:rPr>
                <w:lang w:eastAsia="ko-KR"/>
              </w:rPr>
              <w:t>Option 2: Based on the last configured SLIV</w:t>
            </w:r>
          </w:p>
          <w:p w14:paraId="392486C2" w14:textId="451D3F98" w:rsidR="009B7BF3" w:rsidRPr="009B7BF3" w:rsidRDefault="009B7BF3" w:rsidP="00EB64B3">
            <w:pPr>
              <w:pStyle w:val="a4"/>
              <w:numPr>
                <w:ilvl w:val="0"/>
                <w:numId w:val="16"/>
              </w:numPr>
              <w:ind w:leftChars="0"/>
              <w:jc w:val="both"/>
              <w:rPr>
                <w:lang w:eastAsia="ko-KR"/>
              </w:rPr>
            </w:pPr>
            <w:r>
              <w:rPr>
                <w:lang w:eastAsia="ko-KR"/>
              </w:rPr>
              <w:t>Option 3: Based on the first (valid) SLIV</w:t>
            </w:r>
          </w:p>
        </w:tc>
      </w:tr>
      <w:tr w:rsidR="009B7BF3" w14:paraId="064CC2F4" w14:textId="77777777" w:rsidTr="00507235">
        <w:tc>
          <w:tcPr>
            <w:tcW w:w="1651" w:type="dxa"/>
            <w:shd w:val="clear" w:color="auto" w:fill="auto"/>
          </w:tcPr>
          <w:p w14:paraId="68346619" w14:textId="2A0B79DD" w:rsidR="009B7BF3" w:rsidRPr="009B7BF3" w:rsidRDefault="009B7BF3" w:rsidP="00507235">
            <w:pPr>
              <w:jc w:val="both"/>
              <w:rPr>
                <w:lang w:eastAsia="ko-KR"/>
              </w:rPr>
            </w:pPr>
            <w:r>
              <w:rPr>
                <w:rFonts w:hint="eastAsia"/>
                <w:lang w:eastAsia="ko-KR"/>
              </w:rPr>
              <w:t>[7] CATT</w:t>
            </w:r>
          </w:p>
        </w:tc>
        <w:tc>
          <w:tcPr>
            <w:tcW w:w="7980" w:type="dxa"/>
            <w:shd w:val="clear" w:color="auto" w:fill="auto"/>
          </w:tcPr>
          <w:p w14:paraId="3D3DC8CA" w14:textId="2347CF96" w:rsidR="009B7BF3" w:rsidRPr="009B7BF3" w:rsidRDefault="009B7BF3" w:rsidP="009B7BF3">
            <w:pPr>
              <w:jc w:val="both"/>
              <w:rPr>
                <w:lang w:eastAsia="ko-KR"/>
              </w:rPr>
            </w:pPr>
            <w:r w:rsidRPr="009B7BF3">
              <w:rPr>
                <w:lang w:eastAsia="ko-KR"/>
              </w:rPr>
              <w:t>Proposal 7: for (de)activation of SPS (or CG) by using multi-PDSCH (or multi-PUSCH) scheduling DCI, Both the PDSCH time domain and k1 value are obtained based on first valid SLIV.</w:t>
            </w:r>
          </w:p>
        </w:tc>
      </w:tr>
      <w:tr w:rsidR="009B7BF3" w14:paraId="551AB4CF" w14:textId="77777777" w:rsidTr="00507235">
        <w:tc>
          <w:tcPr>
            <w:tcW w:w="1651" w:type="dxa"/>
            <w:shd w:val="clear" w:color="auto" w:fill="auto"/>
          </w:tcPr>
          <w:p w14:paraId="3377AB8D" w14:textId="7C974210" w:rsidR="009B7BF3" w:rsidRDefault="009B7BF3" w:rsidP="00507235">
            <w:pPr>
              <w:jc w:val="both"/>
              <w:rPr>
                <w:lang w:eastAsia="ko-KR"/>
              </w:rPr>
            </w:pPr>
            <w:r>
              <w:rPr>
                <w:rFonts w:hint="eastAsia"/>
                <w:lang w:eastAsia="ko-KR"/>
              </w:rPr>
              <w:t>[8] CATT</w:t>
            </w:r>
          </w:p>
        </w:tc>
        <w:tc>
          <w:tcPr>
            <w:tcW w:w="7980" w:type="dxa"/>
            <w:shd w:val="clear" w:color="auto" w:fill="auto"/>
          </w:tcPr>
          <w:p w14:paraId="5A7AEAEC" w14:textId="04FE0C21" w:rsidR="009B7BF3" w:rsidRDefault="009B7BF3" w:rsidP="009B7BF3">
            <w:pPr>
              <w:jc w:val="both"/>
              <w:rPr>
                <w:lang w:eastAsia="ko-KR"/>
              </w:rPr>
            </w:pPr>
            <w:r>
              <w:rPr>
                <w:lang w:eastAsia="ko-KR"/>
              </w:rPr>
              <w:t>Proposal 1: When one SPS configuration is activated by a DCI which schedules multiple PDSCHs:</w:t>
            </w:r>
          </w:p>
          <w:p w14:paraId="3730747E" w14:textId="77777777" w:rsid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first valid PDSCH scheduled is used for the SPS PDSCH</w:t>
            </w:r>
          </w:p>
          <w:p w14:paraId="03D80549" w14:textId="58F1CC21" w:rsidR="009B7BF3" w:rsidRP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K1 is counted from the first PDSCH slot</w:t>
            </w:r>
          </w:p>
          <w:p w14:paraId="2292BBD3" w14:textId="77777777" w:rsidR="009B7BF3" w:rsidRDefault="009B7BF3" w:rsidP="009B7BF3">
            <w:pPr>
              <w:jc w:val="both"/>
              <w:rPr>
                <w:lang w:eastAsia="ko-KR"/>
              </w:rPr>
            </w:pPr>
          </w:p>
          <w:p w14:paraId="114F68DC" w14:textId="7E98158B" w:rsidR="009B7BF3" w:rsidRDefault="009B7BF3" w:rsidP="009B7BF3">
            <w:pPr>
              <w:jc w:val="both"/>
              <w:rPr>
                <w:lang w:eastAsia="ko-KR"/>
              </w:rPr>
            </w:pPr>
            <w:r>
              <w:rPr>
                <w:lang w:eastAsia="ko-KR"/>
              </w:rPr>
              <w:t>Proposal 2: When one SPS configuration is released by a DCI which schedules multiple PDSCHs:</w:t>
            </w:r>
          </w:p>
          <w:p w14:paraId="69EC11A2" w14:textId="77777777" w:rsid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first valid PDSCH scheduled is used for the SPS PDSCH</w:t>
            </w:r>
          </w:p>
          <w:p w14:paraId="1349A9CE" w14:textId="206D6E36" w:rsidR="009B7BF3" w:rsidRP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K1 is counted from the first PDSCH slot</w:t>
            </w:r>
          </w:p>
          <w:p w14:paraId="04A3FFA3" w14:textId="77777777" w:rsidR="009B7BF3" w:rsidRDefault="009B7BF3" w:rsidP="009B7BF3">
            <w:pPr>
              <w:jc w:val="both"/>
              <w:rPr>
                <w:lang w:eastAsia="ko-KR"/>
              </w:rPr>
            </w:pPr>
          </w:p>
          <w:p w14:paraId="0C03FBBC" w14:textId="5432016E" w:rsidR="009B7BF3" w:rsidRDefault="009B7BF3" w:rsidP="009B7BF3">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1E5A2E04" w14:textId="77777777" w:rsidR="009B7BF3" w:rsidRDefault="009B7BF3" w:rsidP="009B7BF3">
            <w:pPr>
              <w:jc w:val="both"/>
              <w:rPr>
                <w:lang w:eastAsia="ko-KR"/>
              </w:rPr>
            </w:pPr>
          </w:p>
          <w:p w14:paraId="10FD00F7" w14:textId="16FDB6CA" w:rsidR="009B7BF3" w:rsidRPr="009B7BF3" w:rsidRDefault="009B7BF3" w:rsidP="009B7BF3">
            <w:pPr>
              <w:jc w:val="both"/>
              <w:rPr>
                <w:lang w:eastAsia="ko-KR"/>
              </w:rPr>
            </w:pPr>
            <w:r>
              <w:rPr>
                <w:rFonts w:hint="eastAsia"/>
                <w:lang w:eastAsia="ko-KR"/>
              </w:rPr>
              <w:t>Proposal 4</w:t>
            </w:r>
            <w:r>
              <w:rPr>
                <w:lang w:eastAsia="ko-KR"/>
              </w:rPr>
              <w:t xml:space="preserve">: </w:t>
            </w:r>
            <w:r>
              <w:rPr>
                <w:rFonts w:hint="eastAsia"/>
                <w:lang w:eastAsia="ko-KR"/>
              </w:rPr>
              <w:t>For some special HARQ process ID</w:t>
            </w:r>
            <w:r>
              <w:rPr>
                <w:rFonts w:hint="eastAsia"/>
                <w:lang w:eastAsia="ko-KR"/>
              </w:rPr>
              <w:t>（</w:t>
            </w:r>
            <w:r>
              <w:rPr>
                <w:rFonts w:hint="eastAsia"/>
                <w:lang w:eastAsia="ko-KR"/>
              </w:rPr>
              <w:t>e.g.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9B7BF3" w14:paraId="2FF4548E" w14:textId="77777777" w:rsidTr="00507235">
        <w:tc>
          <w:tcPr>
            <w:tcW w:w="1651" w:type="dxa"/>
            <w:shd w:val="clear" w:color="auto" w:fill="auto"/>
          </w:tcPr>
          <w:p w14:paraId="24464B44" w14:textId="4B5C8CFF" w:rsidR="009B7BF3" w:rsidRDefault="009B7BF3" w:rsidP="00507235">
            <w:pPr>
              <w:jc w:val="both"/>
              <w:rPr>
                <w:lang w:eastAsia="ko-KR"/>
              </w:rPr>
            </w:pPr>
            <w:r>
              <w:rPr>
                <w:rFonts w:hint="eastAsia"/>
                <w:lang w:eastAsia="ko-KR"/>
              </w:rPr>
              <w:t>[12] Intel</w:t>
            </w:r>
          </w:p>
        </w:tc>
        <w:tc>
          <w:tcPr>
            <w:tcW w:w="7980" w:type="dxa"/>
            <w:shd w:val="clear" w:color="auto" w:fill="auto"/>
          </w:tcPr>
          <w:p w14:paraId="7F01EFFD" w14:textId="77777777" w:rsidR="009B7BF3" w:rsidRDefault="009B7BF3" w:rsidP="009B7BF3">
            <w:pPr>
              <w:jc w:val="both"/>
              <w:rPr>
                <w:lang w:eastAsia="ko-KR"/>
              </w:rPr>
            </w:pPr>
            <w:r>
              <w:rPr>
                <w:lang w:eastAsia="ko-KR"/>
              </w:rPr>
              <w:t>Proposal 3</w:t>
            </w:r>
          </w:p>
          <w:p w14:paraId="37C23191" w14:textId="212A6A3E" w:rsidR="009B7BF3" w:rsidRPr="009B7BF3" w:rsidRDefault="009B7BF3" w:rsidP="00EB64B3">
            <w:pPr>
              <w:pStyle w:val="a4"/>
              <w:numPr>
                <w:ilvl w:val="0"/>
                <w:numId w:val="16"/>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9B7BF3" w14:paraId="1CAF4D46" w14:textId="77777777" w:rsidTr="00507235">
        <w:tc>
          <w:tcPr>
            <w:tcW w:w="1651" w:type="dxa"/>
            <w:shd w:val="clear" w:color="auto" w:fill="auto"/>
          </w:tcPr>
          <w:p w14:paraId="74BCC66F" w14:textId="0C3434A0" w:rsidR="009B7BF3" w:rsidRDefault="009B7BF3" w:rsidP="00507235">
            <w:pPr>
              <w:jc w:val="both"/>
              <w:rPr>
                <w:lang w:eastAsia="ko-KR"/>
              </w:rPr>
            </w:pPr>
            <w:r>
              <w:rPr>
                <w:rFonts w:hint="eastAsia"/>
                <w:lang w:eastAsia="ko-KR"/>
              </w:rPr>
              <w:t>[16] Samsung</w:t>
            </w:r>
          </w:p>
        </w:tc>
        <w:tc>
          <w:tcPr>
            <w:tcW w:w="7980" w:type="dxa"/>
            <w:shd w:val="clear" w:color="auto" w:fill="auto"/>
          </w:tcPr>
          <w:p w14:paraId="275A1BF4" w14:textId="77777777" w:rsidR="009B7BF3" w:rsidRDefault="009B7BF3" w:rsidP="009B7BF3">
            <w:pPr>
              <w:jc w:val="both"/>
              <w:rPr>
                <w:lang w:eastAsia="ko-KR"/>
              </w:rPr>
            </w:pPr>
            <w:r>
              <w:rPr>
                <w:lang w:eastAsia="ko-KR"/>
              </w:rPr>
              <w:t>Proposal 8: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3E1A14C8" w14:textId="77777777" w:rsidR="009B7BF3" w:rsidRDefault="009B7BF3" w:rsidP="009B7BF3">
            <w:pPr>
              <w:jc w:val="both"/>
              <w:rPr>
                <w:lang w:eastAsia="ko-KR"/>
              </w:rPr>
            </w:pPr>
          </w:p>
          <w:p w14:paraId="46EF26BF" w14:textId="77777777" w:rsidR="009B7BF3" w:rsidRDefault="009B7BF3" w:rsidP="009B7BF3">
            <w:pPr>
              <w:jc w:val="both"/>
              <w:rPr>
                <w:lang w:eastAsia="ko-KR"/>
              </w:rPr>
            </w:pPr>
            <w:r>
              <w:rPr>
                <w:lang w:eastAsia="ko-KR"/>
              </w:rPr>
              <w:t>Proposal 9: For a DCI capable of scheduling multi-PDSCH/PUSCHs, gNB can only indicate a row with single SLIV for SPS PDSCH/CG PUSCH activation and retransmission.</w:t>
            </w:r>
          </w:p>
          <w:p w14:paraId="099C2051" w14:textId="77777777" w:rsidR="009B7BF3" w:rsidRDefault="009B7BF3" w:rsidP="009B7BF3">
            <w:pPr>
              <w:jc w:val="both"/>
              <w:rPr>
                <w:lang w:eastAsia="ko-KR"/>
              </w:rPr>
            </w:pPr>
          </w:p>
          <w:p w14:paraId="09159986" w14:textId="5FAE55AF" w:rsidR="009B7BF3" w:rsidRPr="009B7BF3" w:rsidRDefault="009B7BF3" w:rsidP="009B7BF3">
            <w:pPr>
              <w:jc w:val="both"/>
              <w:rPr>
                <w:lang w:eastAsia="ko-KR"/>
              </w:rPr>
            </w:pPr>
            <w:r>
              <w:rPr>
                <w:lang w:eastAsia="ko-KR"/>
              </w:rPr>
              <w:lastRenderedPageBreak/>
              <w:t>Proposal 10: If a PUCCH overlaps a PUSCH scheduled by a DCI format, UE checks DL collision for the overlapping PUSCH before UCI multiplexing.</w:t>
            </w:r>
          </w:p>
        </w:tc>
      </w:tr>
      <w:tr w:rsidR="009B7BF3" w14:paraId="79084952" w14:textId="77777777" w:rsidTr="00507235">
        <w:tc>
          <w:tcPr>
            <w:tcW w:w="1651" w:type="dxa"/>
            <w:shd w:val="clear" w:color="auto" w:fill="auto"/>
          </w:tcPr>
          <w:p w14:paraId="2686EEA5" w14:textId="4E34B3C0" w:rsidR="009B7BF3" w:rsidRDefault="009B7BF3" w:rsidP="00507235">
            <w:pPr>
              <w:jc w:val="both"/>
              <w:rPr>
                <w:lang w:eastAsia="ko-KR"/>
              </w:rPr>
            </w:pPr>
            <w:r>
              <w:rPr>
                <w:rFonts w:hint="eastAsia"/>
                <w:lang w:eastAsia="ko-KR"/>
              </w:rPr>
              <w:lastRenderedPageBreak/>
              <w:t>[19] LG Electronics</w:t>
            </w:r>
          </w:p>
        </w:tc>
        <w:tc>
          <w:tcPr>
            <w:tcW w:w="7980" w:type="dxa"/>
            <w:shd w:val="clear" w:color="auto" w:fill="auto"/>
          </w:tcPr>
          <w:p w14:paraId="217DFAB9" w14:textId="35C2E10D" w:rsidR="009B7BF3" w:rsidRPr="009B7BF3" w:rsidRDefault="009B7BF3" w:rsidP="009B7BF3">
            <w:pPr>
              <w:jc w:val="both"/>
              <w:rPr>
                <w:lang w:eastAsia="ko-KR"/>
              </w:rPr>
            </w:pPr>
            <w:r w:rsidRPr="009B7BF3">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bl>
    <w:p w14:paraId="705A4F96" w14:textId="77777777" w:rsidR="00B35FEE" w:rsidRDefault="00B35FEE" w:rsidP="00B35FEE">
      <w:pPr>
        <w:ind w:firstLineChars="100" w:firstLine="200"/>
        <w:jc w:val="both"/>
        <w:rPr>
          <w:lang w:eastAsia="ko-KR"/>
        </w:rPr>
      </w:pPr>
    </w:p>
    <w:p w14:paraId="53AC1D5C" w14:textId="1A25CC58"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74457F">
        <w:rPr>
          <w:u w:val="single"/>
          <w:lang w:eastAsia="ko-KR"/>
        </w:rPr>
        <w:t>9</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B27A3E3"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137E082B"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74457F">
        <w:rPr>
          <w:rFonts w:ascii="Times New Roman" w:eastAsia="맑은 고딕"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is met</w:t>
      </w:r>
      <w:r>
        <w:rPr>
          <w:rFonts w:ascii="Times New Roman" w:eastAsia="맑은 고딕" w:hAnsi="Times New Roman"/>
          <w:lang w:eastAsia="ko-KR"/>
        </w:rPr>
        <w:t>.</w:t>
      </w:r>
    </w:p>
    <w:p w14:paraId="2E7DB6C9" w14:textId="5C773E09"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Intel</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2D3E584F"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p>
    <w:p w14:paraId="774BC7C2" w14:textId="77777777" w:rsidR="00D92009" w:rsidRDefault="00D92009" w:rsidP="00F17E69">
      <w:pPr>
        <w:ind w:firstLineChars="100" w:firstLine="200"/>
        <w:jc w:val="both"/>
        <w:rPr>
          <w:lang w:eastAsia="ko-KR"/>
        </w:rPr>
      </w:pPr>
    </w:p>
    <w:p w14:paraId="7B05D869" w14:textId="276A9195"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2.9-1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CD0F1A" w:rsidRDefault="00D92009" w:rsidP="00D92009">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HARQ process number configured for SPS PDSCH (or CG PUSCH) can be allocated to a PDSCH (or PUSCH) of multi-PDSCH (or multi-PUSCH) scheduling, as long as the timeline condition defined in Rel-15/16 is met.</w:t>
      </w:r>
    </w:p>
    <w:p w14:paraId="54B9C740" w14:textId="77777777" w:rsidR="00D92009" w:rsidRPr="00576D71" w:rsidRDefault="00D92009" w:rsidP="00D92009">
      <w:pPr>
        <w:ind w:firstLineChars="100" w:firstLine="200"/>
        <w:jc w:val="both"/>
        <w:rPr>
          <w:lang w:val="en-US" w:eastAsia="ko-KR"/>
        </w:rPr>
      </w:pPr>
    </w:p>
    <w:p w14:paraId="761DBB56" w14:textId="7D633925"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2.9-1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5EDD296" w14:textId="77777777" w:rsidR="00D92009" w:rsidRPr="00686244" w:rsidRDefault="00D92009" w:rsidP="002C035D">
            <w:pPr>
              <w:jc w:val="both"/>
              <w:rPr>
                <w:iCs/>
                <w:lang w:val="en-US" w:eastAsia="ko-KR"/>
              </w:rPr>
            </w:pP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5E82A0" w14:textId="77777777" w:rsidR="00D92009" w:rsidRPr="00686244" w:rsidRDefault="00D92009" w:rsidP="002C035D">
            <w:pPr>
              <w:jc w:val="both"/>
              <w:rPr>
                <w:iCs/>
                <w:lang w:val="en-US" w:eastAsia="ko-KR"/>
              </w:rPr>
            </w:pP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0E48F39B"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8548D8">
        <w:rPr>
          <w:u w:val="single"/>
          <w:lang w:eastAsia="ko-KR"/>
        </w:rPr>
        <w:t>9</w:t>
      </w:r>
      <w:r w:rsidR="00EC6B47">
        <w:rPr>
          <w:u w:val="single"/>
          <w:lang w:eastAsia="ko-KR"/>
        </w:rPr>
        <w:t>-</w:t>
      </w:r>
      <w:r>
        <w:rPr>
          <w:u w:val="single"/>
          <w:lang w:eastAsia="ko-KR"/>
        </w:rPr>
        <w:t xml:space="preserve">2) </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DBB6D27"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activation</w:t>
      </w:r>
    </w:p>
    <w:p w14:paraId="55699C2C" w14:textId="6494A19E"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B1077">
        <w:rPr>
          <w:rFonts w:ascii="Times New Roman" w:eastAsia="맑은 고딕" w:hAnsi="Times New Roman"/>
          <w:lang w:val="en-US" w:eastAsia="ko-KR"/>
        </w:rPr>
        <w:t>Huawei</w:t>
      </w:r>
      <w:r w:rsidR="009E51CE">
        <w:rPr>
          <w:rFonts w:ascii="Times New Roman" w:eastAsia="맑은 고딕" w:hAnsi="Times New Roman"/>
          <w:lang w:val="en-US" w:eastAsia="ko-KR"/>
        </w:rPr>
        <w:t>, Samsung</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16E3ECD3"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w:t>
      </w:r>
      <w:r w:rsidR="005B1077">
        <w:rPr>
          <w:rFonts w:ascii="Times New Roman" w:eastAsia="맑은 고딕" w:hAnsi="Times New Roman"/>
          <w:lang w:val="en-US" w:eastAsia="ko-KR"/>
        </w:rPr>
        <w:t>,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41011CBE" w:rsidR="00BE04EE"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B1077">
        <w:rPr>
          <w:rFonts w:ascii="Times New Roman" w:eastAsia="맑은 고딕" w:hAnsi="Times New Roman"/>
          <w:lang w:val="en-US" w:eastAsia="ko-KR"/>
        </w:rPr>
        <w:t xml:space="preserve">vivo, </w:t>
      </w:r>
      <w:r w:rsidR="009E51CE">
        <w:rPr>
          <w:rFonts w:ascii="Times New Roman" w:eastAsia="맑은 고딕" w:hAnsi="Times New Roman"/>
          <w:lang w:val="en-US" w:eastAsia="ko-KR"/>
        </w:rPr>
        <w:t>CATT</w:t>
      </w:r>
    </w:p>
    <w:p w14:paraId="62B86BF1" w14:textId="20E3355E" w:rsidR="005B1077" w:rsidRPr="00305756" w:rsidRDefault="005B1077" w:rsidP="005B10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Note: As Huawei pointed out, </w:t>
      </w:r>
      <w:r w:rsidR="000D11AF">
        <w:rPr>
          <w:rFonts w:ascii="Times New Roman" w:eastAsia="맑은 고딕" w:hAnsi="Times New Roman"/>
          <w:lang w:val="en-US" w:eastAsia="ko-KR"/>
        </w:rPr>
        <w:t xml:space="preserve">UE does not need to check </w:t>
      </w:r>
      <w:r>
        <w:rPr>
          <w:rFonts w:ascii="Times New Roman" w:eastAsia="맑은 고딕" w:hAnsi="Times New Roman"/>
          <w:lang w:val="en-US" w:eastAsia="ko-KR"/>
        </w:rPr>
        <w:t xml:space="preserve">TDRA table </w:t>
      </w:r>
      <w:r w:rsidR="000D11AF">
        <w:rPr>
          <w:rFonts w:ascii="Times New Roman" w:eastAsia="맑은 고딕" w:hAnsi="Times New Roman"/>
          <w:lang w:val="en-US" w:eastAsia="ko-KR"/>
        </w:rPr>
        <w:t>to transmit HARQ-ACK feedback corresponding to SPS release DCI. Therefore, this issue is relevant only to activation of SPS/CG.</w:t>
      </w:r>
    </w:p>
    <w:p w14:paraId="157D1A63" w14:textId="77777777" w:rsidR="00BE04EE" w:rsidRDefault="00BE04EE" w:rsidP="00BE04EE">
      <w:pPr>
        <w:ind w:firstLineChars="100" w:firstLine="200"/>
        <w:jc w:val="both"/>
        <w:rPr>
          <w:lang w:eastAsia="ko-KR"/>
        </w:rPr>
      </w:pPr>
    </w:p>
    <w:p w14:paraId="76D923C5" w14:textId="2A0E6BF9"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sidR="000D11AF">
        <w:rPr>
          <w:bCs/>
          <w:iCs/>
          <w:lang w:eastAsia="x-none"/>
        </w:rPr>
        <w:t>, including whether Option 3 affects HARQ timing determination rule</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67B10423" w14:textId="77777777" w:rsidR="0050266D" w:rsidRPr="00FD1FB4" w:rsidRDefault="0050266D" w:rsidP="0050266D">
      <w:pPr>
        <w:pStyle w:val="2"/>
        <w:jc w:val="both"/>
      </w:pPr>
      <w:r>
        <w:t>TDMed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6B6CF75A" w14:textId="77777777" w:rsidTr="0050266D">
        <w:tc>
          <w:tcPr>
            <w:tcW w:w="1651" w:type="dxa"/>
            <w:shd w:val="clear" w:color="auto" w:fill="auto"/>
          </w:tcPr>
          <w:p w14:paraId="0CF89579"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78B05DE" w14:textId="77777777" w:rsidR="0050266D" w:rsidRDefault="0050266D" w:rsidP="0050266D">
            <w:pPr>
              <w:jc w:val="both"/>
              <w:rPr>
                <w:lang w:eastAsia="ko-KR"/>
              </w:rPr>
            </w:pPr>
            <w:r>
              <w:rPr>
                <w:rFonts w:hint="eastAsia"/>
                <w:lang w:eastAsia="ko-KR"/>
              </w:rPr>
              <w:t>Vi</w:t>
            </w:r>
            <w:r>
              <w:rPr>
                <w:lang w:eastAsia="ko-KR"/>
              </w:rPr>
              <w:t>ews</w:t>
            </w:r>
          </w:p>
        </w:tc>
      </w:tr>
      <w:tr w:rsidR="0050266D" w14:paraId="24BE5634" w14:textId="77777777" w:rsidTr="0050266D">
        <w:tc>
          <w:tcPr>
            <w:tcW w:w="1651" w:type="dxa"/>
            <w:shd w:val="clear" w:color="auto" w:fill="auto"/>
          </w:tcPr>
          <w:p w14:paraId="4E5A3281" w14:textId="14048C5A" w:rsidR="0050266D" w:rsidRDefault="009B7BF3" w:rsidP="0050266D">
            <w:pPr>
              <w:jc w:val="both"/>
              <w:rPr>
                <w:lang w:eastAsia="ko-KR"/>
              </w:rPr>
            </w:pPr>
            <w:r>
              <w:rPr>
                <w:rFonts w:hint="eastAsia"/>
                <w:lang w:eastAsia="ko-KR"/>
              </w:rPr>
              <w:t>[2] Futurewei</w:t>
            </w:r>
          </w:p>
        </w:tc>
        <w:tc>
          <w:tcPr>
            <w:tcW w:w="7980" w:type="dxa"/>
            <w:shd w:val="clear" w:color="auto" w:fill="auto"/>
          </w:tcPr>
          <w:p w14:paraId="75504D9C" w14:textId="1962FB8A" w:rsidR="0050266D" w:rsidRPr="009B7BF3" w:rsidRDefault="009B7BF3" w:rsidP="0050266D">
            <w:pPr>
              <w:jc w:val="both"/>
              <w:rPr>
                <w:lang w:eastAsia="ko-KR"/>
              </w:rPr>
            </w:pPr>
            <w:r w:rsidRPr="009B7BF3">
              <w:rPr>
                <w:lang w:eastAsia="ko-KR"/>
              </w:rPr>
              <w:t>Proposal 4. For multi-TRP cases, a UE should not expect to be scheduled with more than one PDSCHs if they are from the same TRP, while it is suggested to allow more than one PDSCHs be scheduled by two different DCIs from two TRPs.</w:t>
            </w:r>
          </w:p>
        </w:tc>
      </w:tr>
    </w:tbl>
    <w:p w14:paraId="34FDDE89" w14:textId="77777777" w:rsidR="0050266D" w:rsidRDefault="0050266D" w:rsidP="0050266D">
      <w:pPr>
        <w:ind w:firstLineChars="100" w:firstLine="200"/>
        <w:jc w:val="both"/>
        <w:rPr>
          <w:lang w:eastAsia="ko-KR"/>
        </w:rPr>
      </w:pPr>
    </w:p>
    <w:p w14:paraId="0A4EF8DA"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whether or not to allow TDMed PDSCHs/PUSCHs in a slot</w:t>
      </w:r>
      <w:r w:rsidRPr="00CD1E8F">
        <w:rPr>
          <w:rFonts w:hint="eastAsia"/>
          <w:u w:val="single"/>
          <w:lang w:eastAsia="ko-KR"/>
        </w:rPr>
        <w:t>:</w:t>
      </w:r>
    </w:p>
    <w:p w14:paraId="12AD76D3" w14:textId="77777777" w:rsidR="0050266D" w:rsidRDefault="0050266D" w:rsidP="0050266D">
      <w:pPr>
        <w:ind w:firstLineChars="100" w:firstLine="200"/>
        <w:jc w:val="both"/>
        <w:rPr>
          <w:lang w:eastAsia="ko-KR"/>
        </w:rPr>
      </w:pPr>
    </w:p>
    <w:p w14:paraId="23B435E6" w14:textId="77777777" w:rsidR="0050266D" w:rsidRDefault="0050266D" w:rsidP="0050266D">
      <w:pPr>
        <w:rPr>
          <w:iCs/>
          <w:lang w:eastAsia="x-none"/>
        </w:rPr>
      </w:pPr>
      <w:r w:rsidRPr="00516973">
        <w:rPr>
          <w:iCs/>
          <w:highlight w:val="green"/>
          <w:lang w:eastAsia="x-none"/>
        </w:rPr>
        <w:t>Agreement:</w:t>
      </w:r>
      <w:r>
        <w:rPr>
          <w:iCs/>
          <w:lang w:eastAsia="x-none"/>
        </w:rPr>
        <w:t xml:space="preserve"> </w:t>
      </w:r>
      <w:r>
        <w:t>(RAN1#106-e)</w:t>
      </w:r>
    </w:p>
    <w:p w14:paraId="538489B3" w14:textId="77777777"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1EA38D5E" w14:textId="77777777" w:rsidR="0050266D" w:rsidRPr="008F4AE5"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8F4AE5">
        <w:rPr>
          <w:rFonts w:ascii="Times New Roman" w:eastAsia="맑은 고딕" w:hAnsi="Times New Roman"/>
          <w:lang w:val="en-US" w:eastAsia="ko-KR"/>
        </w:rPr>
        <w:t xml:space="preserve">FFS: A </w:t>
      </w:r>
      <w:r w:rsidRPr="008F4AE5">
        <w:rPr>
          <w:rFonts w:ascii="Times New Roman" w:hAnsi="Times New Roman"/>
          <w:lang w:eastAsia="ko-KR"/>
        </w:rPr>
        <w:t>UE does not expect to be scheduled with more than one PDSCH in a slot, by a single DCI or multiple DCIs.</w:t>
      </w:r>
    </w:p>
    <w:p w14:paraId="037313DD" w14:textId="77777777" w:rsidR="0050266D" w:rsidRPr="008F4AE5"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8F4AE5">
        <w:rPr>
          <w:rFonts w:ascii="Times New Roman" w:eastAsia="맑은 고딕" w:hAnsi="Times New Roman"/>
          <w:lang w:val="en-US" w:eastAsia="ko-KR"/>
        </w:rPr>
        <w:t xml:space="preserve">FFS: A </w:t>
      </w:r>
      <w:r w:rsidRPr="008F4AE5">
        <w:rPr>
          <w:rFonts w:ascii="Times New Roman" w:hAnsi="Times New Roman"/>
          <w:lang w:eastAsia="ko-KR"/>
        </w:rPr>
        <w:t>UE does not expect to be scheduled with more than one PUSCH in a slot, by a single DCI or multiple DCIs.</w:t>
      </w:r>
    </w:p>
    <w:p w14:paraId="70CDA80D" w14:textId="77777777"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1CB4DF5B" w14:textId="77777777" w:rsidR="0050266D"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61E9576F" w14:textId="77777777" w:rsidR="0050266D" w:rsidRPr="00A92C3B"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4FCC3210" w14:textId="77777777" w:rsidR="0050266D" w:rsidRPr="008F4AE5" w:rsidRDefault="0050266D" w:rsidP="0050266D">
      <w:pPr>
        <w:pStyle w:val="a4"/>
        <w:numPr>
          <w:ilvl w:val="0"/>
          <w:numId w:val="2"/>
        </w:numPr>
        <w:spacing w:line="256" w:lineRule="auto"/>
        <w:ind w:leftChars="0"/>
        <w:contextualSpacing/>
        <w:jc w:val="both"/>
        <w:rPr>
          <w:rFonts w:ascii="Times New Roman" w:eastAsia="맑은 고딕" w:hAnsi="Times New Roman"/>
          <w:highlight w:val="yellow"/>
          <w:lang w:val="en-US"/>
        </w:rPr>
      </w:pPr>
      <w:r w:rsidRPr="008F4AE5">
        <w:rPr>
          <w:rFonts w:ascii="Times New Roman" w:eastAsia="맑은 고딕" w:hAnsi="Times New Roman"/>
          <w:highlight w:val="yellow"/>
          <w:lang w:val="en-US" w:eastAsia="ko-KR"/>
        </w:rPr>
        <w:t>FFS for multi-TRP operation</w:t>
      </w:r>
    </w:p>
    <w:p w14:paraId="67A96980" w14:textId="77777777" w:rsidR="0050266D" w:rsidRPr="00504F9D" w:rsidRDefault="0050266D" w:rsidP="0050266D">
      <w:pPr>
        <w:ind w:firstLineChars="100" w:firstLine="200"/>
        <w:jc w:val="both"/>
        <w:rPr>
          <w:lang w:eastAsia="ko-KR"/>
        </w:rPr>
      </w:pPr>
    </w:p>
    <w:p w14:paraId="6EFE4282" w14:textId="216AE48D"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755BA">
        <w:rPr>
          <w:lang w:eastAsia="ko-KR"/>
        </w:rPr>
        <w:t>Although a single company expressed their view for multi-TPR case, the suggestion seems reasonable and the following proposal can be made.</w:t>
      </w:r>
    </w:p>
    <w:p w14:paraId="2B4A65C5" w14:textId="77777777" w:rsidR="0050266D" w:rsidRPr="003500DC" w:rsidRDefault="0050266D" w:rsidP="0050266D">
      <w:pPr>
        <w:ind w:firstLineChars="100" w:firstLine="200"/>
        <w:jc w:val="both"/>
        <w:rPr>
          <w:lang w:eastAsia="ko-KR"/>
        </w:rPr>
      </w:pPr>
    </w:p>
    <w:p w14:paraId="602F09CF" w14:textId="1A0EA524" w:rsidR="0050266D" w:rsidRPr="00CD1E8F" w:rsidRDefault="0050266D" w:rsidP="0050266D">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9755BA">
        <w:rPr>
          <w:highlight w:val="cyan"/>
          <w:u w:val="single"/>
          <w:lang w:eastAsia="ko-KR"/>
        </w:rPr>
        <w:t>10</w:t>
      </w:r>
      <w:r w:rsidRPr="00A37842">
        <w:rPr>
          <w:highlight w:val="cyan"/>
          <w:u w:val="single"/>
          <w:lang w:eastAsia="ko-KR"/>
        </w:rPr>
        <w:t xml:space="preserve"> (</w:t>
      </w:r>
      <w:r>
        <w:rPr>
          <w:highlight w:val="cyan"/>
          <w:u w:val="single"/>
          <w:lang w:eastAsia="ko-KR"/>
        </w:rPr>
        <w:t>TDMed PDSCHs/PUSCHs in a slot</w:t>
      </w:r>
      <w:r w:rsidR="009755BA">
        <w:rPr>
          <w:highlight w:val="cyan"/>
          <w:u w:val="single"/>
          <w:lang w:eastAsia="ko-KR"/>
        </w:rPr>
        <w:t xml:space="preserve"> for mTRP</w:t>
      </w:r>
      <w:r w:rsidRPr="00A37842">
        <w:rPr>
          <w:highlight w:val="cyan"/>
          <w:u w:val="single"/>
          <w:lang w:eastAsia="ko-KR"/>
        </w:rPr>
        <w:t>):</w:t>
      </w:r>
    </w:p>
    <w:p w14:paraId="079842D6" w14:textId="5A762D28"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sidR="009755BA">
        <w:rPr>
          <w:rFonts w:ascii="Times New Roman" w:eastAsia="맑은 고딕" w:hAnsi="Times New Roman"/>
          <w:lang w:val="en-US" w:eastAsia="ko-KR"/>
        </w:rPr>
        <w:t>multi-</w:t>
      </w:r>
      <w:r>
        <w:rPr>
          <w:rFonts w:ascii="Times New Roman" w:eastAsia="맑은 고딕" w:hAnsi="Times New Roman"/>
          <w:lang w:val="en-US" w:eastAsia="ko-KR"/>
        </w:rPr>
        <w:t>TRP operation, for 480/960 kHz SCS,</w:t>
      </w:r>
    </w:p>
    <w:p w14:paraId="7748D026" w14:textId="61B93254" w:rsidR="0050266D" w:rsidRPr="003500DC"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 xml:space="preserve">UE does not expect to be scheduled with more than one </w:t>
      </w:r>
      <w:r w:rsidR="009755BA">
        <w:rPr>
          <w:rFonts w:ascii="Times New Roman" w:hAnsi="Times New Roman"/>
          <w:lang w:eastAsia="ko-KR"/>
        </w:rPr>
        <w:t xml:space="preserve">unicast </w:t>
      </w:r>
      <w:r w:rsidRPr="003500DC">
        <w:rPr>
          <w:rFonts w:ascii="Times New Roman" w:hAnsi="Times New Roman"/>
          <w:lang w:eastAsia="ko-KR"/>
        </w:rPr>
        <w:t>PDSCH in a slot, by a single DCI or multiple DCIs</w:t>
      </w:r>
      <w:r w:rsidR="009755BA">
        <w:rPr>
          <w:rFonts w:ascii="Times New Roman" w:hAnsi="Times New Roman"/>
          <w:lang w:eastAsia="ko-KR"/>
        </w:rPr>
        <w:t>, from the same TRP</w:t>
      </w:r>
      <w:r w:rsidRPr="003500DC">
        <w:rPr>
          <w:rFonts w:ascii="Times New Roman" w:hAnsi="Times New Roman"/>
          <w:lang w:eastAsia="ko-KR"/>
        </w:rPr>
        <w:t>.</w:t>
      </w:r>
    </w:p>
    <w:p w14:paraId="3F663BCA" w14:textId="4B2ECF0C" w:rsidR="0050266D" w:rsidRPr="009755BA"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r w:rsidR="009755BA">
        <w:rPr>
          <w:rFonts w:ascii="Times New Roman" w:hAnsi="Times New Roman"/>
          <w:lang w:eastAsia="ko-KR"/>
        </w:rPr>
        <w:t>, from the same TRP</w:t>
      </w:r>
      <w:r w:rsidRPr="003500DC">
        <w:rPr>
          <w:rFonts w:ascii="Times New Roman" w:hAnsi="Times New Roman"/>
          <w:lang w:eastAsia="ko-KR"/>
        </w:rPr>
        <w:t>.</w:t>
      </w:r>
    </w:p>
    <w:p w14:paraId="5D3D4203" w14:textId="2168B91D" w:rsidR="009755BA" w:rsidRPr="009755BA" w:rsidRDefault="009755BA" w:rsidP="009755BA">
      <w:pPr>
        <w:pStyle w:val="a4"/>
        <w:numPr>
          <w:ilvl w:val="1"/>
          <w:numId w:val="2"/>
        </w:numPr>
        <w:spacing w:line="256" w:lineRule="auto"/>
        <w:ind w:leftChars="0"/>
        <w:contextualSpacing/>
        <w:jc w:val="both"/>
        <w:rPr>
          <w:rFonts w:ascii="Times New Roman" w:eastAsia="맑은 고딕" w:hAnsi="Times New Roman"/>
          <w:lang w:val="en-US"/>
        </w:rPr>
      </w:pPr>
      <w:r w:rsidRPr="009755BA">
        <w:rPr>
          <w:rFonts w:ascii="Times New Roman" w:eastAsia="맑은 고딕" w:hAnsi="Times New Roman"/>
          <w:lang w:val="en-US"/>
        </w:rPr>
        <w:t xml:space="preserve">Note: </w:t>
      </w:r>
      <w:r>
        <w:rPr>
          <w:rFonts w:ascii="Times New Roman" w:eastAsia="맑은 고딕" w:hAnsi="Times New Roman"/>
          <w:lang w:val="en-US"/>
        </w:rPr>
        <w:t>T</w:t>
      </w:r>
      <w:r w:rsidRPr="009755BA">
        <w:rPr>
          <w:rFonts w:ascii="Times New Roman" w:eastAsia="맑은 고딕" w:hAnsi="Times New Roman"/>
          <w:lang w:val="en-US"/>
        </w:rPr>
        <w:t xml:space="preserve">his does not preclude a UE being scheduled with two PDSCHs </w:t>
      </w:r>
      <w:r>
        <w:rPr>
          <w:rFonts w:ascii="Times New Roman" w:eastAsia="맑은 고딕" w:hAnsi="Times New Roman"/>
          <w:lang w:val="en-US"/>
        </w:rPr>
        <w:t xml:space="preserve">(or two PUSCHs) </w:t>
      </w:r>
      <w:r w:rsidRPr="009755BA">
        <w:rPr>
          <w:rFonts w:ascii="Times New Roman" w:eastAsia="맑은 고딕" w:hAnsi="Times New Roman"/>
          <w:lang w:val="en-US"/>
        </w:rPr>
        <w:t xml:space="preserve">in the same slot from two different TRPs </w:t>
      </w:r>
      <w:r>
        <w:rPr>
          <w:rFonts w:ascii="Times New Roman" w:eastAsia="맑은 고딕" w:hAnsi="Times New Roman"/>
          <w:lang w:val="en-US"/>
        </w:rPr>
        <w:t xml:space="preserve">for </w:t>
      </w:r>
      <w:r w:rsidRPr="00D16B52">
        <w:rPr>
          <w:rFonts w:ascii="Times New Roman" w:eastAsia="Times New Roman" w:hAnsi="Times New Roman"/>
          <w:lang w:eastAsia="en-US"/>
        </w:rPr>
        <w:t>multi-DCI based multi-TRP mechanism</w:t>
      </w:r>
      <w:r w:rsidRPr="009755BA">
        <w:rPr>
          <w:rFonts w:ascii="Times New Roman" w:eastAsia="맑은 고딕" w:hAnsi="Times New Roman"/>
          <w:lang w:val="en-US"/>
        </w:rPr>
        <w:t>.</w:t>
      </w:r>
    </w:p>
    <w:p w14:paraId="50108322" w14:textId="77777777" w:rsidR="0050266D" w:rsidRPr="009755BA" w:rsidRDefault="0050266D" w:rsidP="0050266D">
      <w:pPr>
        <w:ind w:firstLineChars="100" w:firstLine="200"/>
        <w:jc w:val="both"/>
        <w:rPr>
          <w:lang w:val="en-US" w:eastAsia="ko-KR"/>
        </w:rPr>
      </w:pPr>
    </w:p>
    <w:p w14:paraId="24838585" w14:textId="44C88377" w:rsidR="0050266D" w:rsidRPr="000640D9" w:rsidRDefault="0050266D" w:rsidP="0050266D">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9755BA">
        <w:rPr>
          <w:lang w:val="en-US" w:eastAsia="ko-KR"/>
        </w:rPr>
        <w:t>10</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0DB4D7A0" w14:textId="77777777" w:rsidTr="0050266D">
        <w:tc>
          <w:tcPr>
            <w:tcW w:w="1668" w:type="dxa"/>
            <w:tcBorders>
              <w:top w:val="single" w:sz="4" w:space="0" w:color="auto"/>
              <w:left w:val="single" w:sz="4" w:space="0" w:color="auto"/>
              <w:bottom w:val="single" w:sz="4" w:space="0" w:color="auto"/>
              <w:right w:val="single" w:sz="4" w:space="0" w:color="auto"/>
            </w:tcBorders>
            <w:hideMark/>
          </w:tcPr>
          <w:p w14:paraId="64A614CF" w14:textId="77777777" w:rsidR="0050266D" w:rsidRDefault="0050266D" w:rsidP="0050266D">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52792CB4" w14:textId="77777777" w:rsidR="0050266D" w:rsidRDefault="0050266D" w:rsidP="0050266D">
            <w:pPr>
              <w:jc w:val="both"/>
              <w:rPr>
                <w:lang w:eastAsia="ko-KR"/>
              </w:rPr>
            </w:pPr>
            <w:r>
              <w:rPr>
                <w:lang w:eastAsia="ko-KR"/>
              </w:rPr>
              <w:t>Views</w:t>
            </w:r>
          </w:p>
        </w:tc>
      </w:tr>
      <w:tr w:rsidR="0050266D" w14:paraId="5F9F7689" w14:textId="77777777" w:rsidTr="0050266D">
        <w:tc>
          <w:tcPr>
            <w:tcW w:w="1668" w:type="dxa"/>
            <w:tcBorders>
              <w:top w:val="single" w:sz="4" w:space="0" w:color="auto"/>
              <w:left w:val="single" w:sz="4" w:space="0" w:color="auto"/>
              <w:bottom w:val="single" w:sz="4" w:space="0" w:color="auto"/>
              <w:right w:val="single" w:sz="4" w:space="0" w:color="auto"/>
            </w:tcBorders>
          </w:tcPr>
          <w:p w14:paraId="6DC0CD9E" w14:textId="77777777" w:rsidR="0050266D" w:rsidRDefault="0050266D" w:rsidP="0050266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89D24F4" w14:textId="77777777" w:rsidR="0050266D" w:rsidRPr="00686244" w:rsidRDefault="0050266D" w:rsidP="0050266D">
            <w:pPr>
              <w:jc w:val="both"/>
              <w:rPr>
                <w:iCs/>
                <w:lang w:val="en-US" w:eastAsia="ko-KR"/>
              </w:rPr>
            </w:pPr>
          </w:p>
        </w:tc>
      </w:tr>
      <w:tr w:rsidR="0050266D" w14:paraId="74E29682" w14:textId="77777777" w:rsidTr="0050266D">
        <w:tc>
          <w:tcPr>
            <w:tcW w:w="1668" w:type="dxa"/>
            <w:tcBorders>
              <w:top w:val="single" w:sz="4" w:space="0" w:color="auto"/>
              <w:left w:val="single" w:sz="4" w:space="0" w:color="auto"/>
              <w:bottom w:val="single" w:sz="4" w:space="0" w:color="auto"/>
              <w:right w:val="single" w:sz="4" w:space="0" w:color="auto"/>
            </w:tcBorders>
          </w:tcPr>
          <w:p w14:paraId="03935411" w14:textId="77777777" w:rsidR="0050266D" w:rsidRDefault="0050266D" w:rsidP="0050266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60CD20A" w14:textId="77777777" w:rsidR="0050266D" w:rsidRPr="00686244" w:rsidRDefault="0050266D" w:rsidP="0050266D">
            <w:pPr>
              <w:jc w:val="both"/>
              <w:rPr>
                <w:iCs/>
                <w:lang w:val="en-US" w:eastAsia="ko-KR"/>
              </w:rPr>
            </w:pPr>
          </w:p>
        </w:tc>
      </w:tr>
    </w:tbl>
    <w:p w14:paraId="33B4E101" w14:textId="77777777" w:rsidR="0050266D" w:rsidRDefault="0050266D" w:rsidP="0050266D">
      <w:pPr>
        <w:ind w:firstLineChars="100" w:firstLine="200"/>
        <w:jc w:val="both"/>
        <w:rPr>
          <w:lang w:val="en-US" w:eastAsia="ko-KR"/>
        </w:rPr>
      </w:pPr>
    </w:p>
    <w:p w14:paraId="4D17BD3A" w14:textId="77777777" w:rsidR="001619BF" w:rsidRDefault="001619BF" w:rsidP="001619BF">
      <w:pPr>
        <w:ind w:firstLineChars="100" w:firstLine="200"/>
        <w:jc w:val="both"/>
        <w:rPr>
          <w:lang w:eastAsia="ko-KR"/>
        </w:rPr>
      </w:pPr>
    </w:p>
    <w:p w14:paraId="157B8845" w14:textId="77777777" w:rsidR="000D6AB2" w:rsidRPr="00FD1FB4" w:rsidRDefault="000D6AB2" w:rsidP="000D6AB2">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0FE4A5D" w:rsidR="002256D6" w:rsidRDefault="009B7BF3" w:rsidP="00613F8F">
            <w:pPr>
              <w:jc w:val="both"/>
              <w:rPr>
                <w:lang w:eastAsia="ko-KR"/>
              </w:rPr>
            </w:pPr>
            <w:r>
              <w:rPr>
                <w:rFonts w:hint="eastAsia"/>
                <w:lang w:eastAsia="ko-KR"/>
              </w:rPr>
              <w:t>[13] Xiaomi</w:t>
            </w:r>
          </w:p>
        </w:tc>
        <w:tc>
          <w:tcPr>
            <w:tcW w:w="7980" w:type="dxa"/>
            <w:shd w:val="clear" w:color="auto" w:fill="auto"/>
          </w:tcPr>
          <w:p w14:paraId="5F505186" w14:textId="3CE5A819" w:rsidR="002256D6" w:rsidRPr="009B7BF3" w:rsidRDefault="009B7BF3" w:rsidP="00613F8F">
            <w:pPr>
              <w:jc w:val="both"/>
              <w:rPr>
                <w:lang w:val="en-US" w:eastAsia="ko-KR"/>
              </w:rPr>
            </w:pPr>
            <w:r w:rsidRPr="009B7BF3">
              <w:rPr>
                <w:lang w:val="en-US" w:eastAsia="ko-KR"/>
              </w:rPr>
              <w:t>Proposal 3: Support to indicate more than one channel access types in a single DCI.</w:t>
            </w:r>
          </w:p>
        </w:tc>
      </w:tr>
      <w:tr w:rsidR="009B7BF3" w14:paraId="5383DC08" w14:textId="77777777" w:rsidTr="00613F8F">
        <w:tc>
          <w:tcPr>
            <w:tcW w:w="1651" w:type="dxa"/>
            <w:shd w:val="clear" w:color="auto" w:fill="auto"/>
          </w:tcPr>
          <w:p w14:paraId="73654896" w14:textId="5D4181E3" w:rsidR="009B7BF3" w:rsidRPr="009B7BF3" w:rsidRDefault="009B7BF3" w:rsidP="00613F8F">
            <w:pPr>
              <w:jc w:val="both"/>
              <w:rPr>
                <w:lang w:eastAsia="ko-KR"/>
              </w:rPr>
            </w:pPr>
            <w:r>
              <w:rPr>
                <w:rFonts w:hint="eastAsia"/>
                <w:lang w:eastAsia="ko-KR"/>
              </w:rPr>
              <w:t>[16] Samsung</w:t>
            </w:r>
          </w:p>
        </w:tc>
        <w:tc>
          <w:tcPr>
            <w:tcW w:w="7980" w:type="dxa"/>
            <w:shd w:val="clear" w:color="auto" w:fill="auto"/>
          </w:tcPr>
          <w:p w14:paraId="3519F89F" w14:textId="77777777" w:rsidR="00C01498" w:rsidRDefault="00C01498" w:rsidP="00C01498">
            <w:pPr>
              <w:jc w:val="both"/>
              <w:rPr>
                <w:lang w:eastAsia="ko-KR"/>
              </w:rPr>
            </w:pPr>
            <w:r>
              <w:rPr>
                <w:lang w:eastAsia="ko-KR"/>
              </w:rPr>
              <w:t>Proposal 7: For multi-PDSCH scheduling, the bit field common for DL and UL grant use the same design as multi-PUSCH scheduling, and at least following DL-specific bit field should be specified,</w:t>
            </w:r>
          </w:p>
          <w:p w14:paraId="07469B4D" w14:textId="77777777" w:rsidR="00C01498" w:rsidRDefault="00C01498" w:rsidP="00C01498">
            <w:pPr>
              <w:pStyle w:val="a4"/>
              <w:numPr>
                <w:ilvl w:val="0"/>
                <w:numId w:val="2"/>
              </w:numPr>
              <w:spacing w:line="256" w:lineRule="auto"/>
              <w:ind w:leftChars="0"/>
              <w:contextualSpacing/>
              <w:jc w:val="both"/>
              <w:rPr>
                <w:rFonts w:ascii="Times New Roman" w:eastAsia="맑은 고딕" w:hAnsi="Times New Roman"/>
                <w:lang w:val="en-US"/>
              </w:rPr>
            </w:pPr>
            <w:r w:rsidRPr="00C01498">
              <w:rPr>
                <w:rFonts w:ascii="Times New Roman" w:eastAsia="맑은 고딕" w:hAnsi="Times New Roman"/>
                <w:lang w:val="en-US"/>
              </w:rPr>
              <w:t>CBG-based transmission is not applicable to single and multi-PDSCH scheduling</w:t>
            </w:r>
          </w:p>
          <w:p w14:paraId="13A892B9" w14:textId="3AC08B8D" w:rsidR="00C01498" w:rsidRPr="00C01498" w:rsidRDefault="00C01498" w:rsidP="00C0149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relevant bit field is applicable to all PDSCHs and single PUCCH</w:t>
            </w:r>
          </w:p>
          <w:p w14:paraId="4511813F" w14:textId="77777777" w:rsidR="00C01498" w:rsidRDefault="00C01498" w:rsidP="009B7BF3">
            <w:pPr>
              <w:jc w:val="both"/>
              <w:rPr>
                <w:lang w:val="en-US" w:eastAsia="ko-KR"/>
              </w:rPr>
            </w:pPr>
          </w:p>
          <w:p w14:paraId="12A5ABD5" w14:textId="77777777" w:rsidR="009B7BF3" w:rsidRPr="009B7BF3" w:rsidRDefault="009B7BF3" w:rsidP="009B7BF3">
            <w:pPr>
              <w:jc w:val="both"/>
              <w:rPr>
                <w:lang w:val="en-US" w:eastAsia="ko-KR"/>
              </w:rPr>
            </w:pPr>
            <w:r w:rsidRPr="009B7BF3">
              <w:rPr>
                <w:rFonts w:hint="eastAsia"/>
                <w:lang w:val="en-US" w:eastAsia="ko-KR"/>
              </w:rPr>
              <w:t>Proposal</w:t>
            </w:r>
            <w:r w:rsidRPr="009B7BF3">
              <w:rPr>
                <w:lang w:val="en-US" w:eastAsia="ko-KR"/>
              </w:rPr>
              <w:t xml:space="preserve"> 14</w:t>
            </w:r>
            <w:r w:rsidRPr="009B7BF3">
              <w:rPr>
                <w:rFonts w:hint="eastAsia"/>
                <w:lang w:val="en-US" w:eastAsia="ko-KR"/>
              </w:rPr>
              <w:t xml:space="preserve">: Clarify </w:t>
            </w:r>
            <w:r w:rsidRPr="009B7BF3">
              <w:rPr>
                <w:lang w:val="en-US" w:eastAsia="ko-KR"/>
              </w:rPr>
              <w:t xml:space="preserve">that for Scell dormancy indication, a UE repurposes </w:t>
            </w:r>
            <w:r w:rsidRPr="009B7BF3">
              <w:rPr>
                <w:i/>
                <w:lang w:val="en-US" w:eastAsia="ko-KR"/>
              </w:rPr>
              <w:t>N</w:t>
            </w:r>
            <w:r w:rsidRPr="009B7BF3">
              <w:rPr>
                <w:i/>
                <w:vertAlign w:val="subscript"/>
                <w:lang w:val="en-US" w:eastAsia="ko-KR"/>
              </w:rPr>
              <w:t>pdsch,max</w:t>
            </w:r>
            <w:r w:rsidRPr="009B7BF3">
              <w:rPr>
                <w:lang w:val="en-US" w:eastAsia="ko-KR"/>
              </w:rPr>
              <w:t xml:space="preserve">-bit NDI and </w:t>
            </w:r>
            <w:r w:rsidRPr="009B7BF3">
              <w:rPr>
                <w:i/>
                <w:lang w:val="en-US" w:eastAsia="ko-KR"/>
              </w:rPr>
              <w:t xml:space="preserve"> N</w:t>
            </w:r>
            <w:r w:rsidRPr="009B7BF3">
              <w:rPr>
                <w:i/>
                <w:vertAlign w:val="subscript"/>
                <w:lang w:val="en-US" w:eastAsia="ko-KR"/>
              </w:rPr>
              <w:t>pdsch,max</w:t>
            </w:r>
            <w:r w:rsidRPr="009B7BF3">
              <w:rPr>
                <w:lang w:val="en-US" w:eastAsia="ko-KR"/>
              </w:rPr>
              <w:t>-bit RV fields if TDRA indicates multi-PDSCH scheduling or 1-bit NDI and 2-bit RV fields if TDRA indicates single-PDSCH scheduling.</w:t>
            </w:r>
          </w:p>
          <w:p w14:paraId="0F9EA09A" w14:textId="5BB20EA5" w:rsidR="009B7BF3" w:rsidRPr="009B7BF3" w:rsidRDefault="009B7BF3" w:rsidP="009B7BF3">
            <w:pPr>
              <w:pStyle w:val="a4"/>
              <w:numPr>
                <w:ilvl w:val="0"/>
                <w:numId w:val="2"/>
              </w:numPr>
              <w:spacing w:line="256" w:lineRule="auto"/>
              <w:ind w:leftChars="0"/>
              <w:contextualSpacing/>
              <w:jc w:val="both"/>
              <w:rPr>
                <w:lang w:val="en-US" w:eastAsia="ko-KR"/>
              </w:rPr>
            </w:pPr>
            <w:r w:rsidRPr="009B7BF3">
              <w:rPr>
                <w:rFonts w:hint="eastAsia"/>
                <w:lang w:val="en-US" w:eastAsia="ko-KR"/>
              </w:rPr>
              <w:t xml:space="preserve">If </w:t>
            </w:r>
            <w:r w:rsidRPr="009B7BF3">
              <w:rPr>
                <w:i/>
                <w:lang w:val="en-US" w:eastAsia="ko-KR"/>
              </w:rPr>
              <w:t>N</w:t>
            </w:r>
            <w:r w:rsidRPr="009B7BF3">
              <w:rPr>
                <w:i/>
                <w:vertAlign w:val="subscript"/>
                <w:lang w:val="en-US" w:eastAsia="ko-KR"/>
              </w:rPr>
              <w:t>pdsch,max</w:t>
            </w:r>
            <w:r w:rsidRPr="009B7BF3">
              <w:rPr>
                <w:rFonts w:hint="eastAsia"/>
                <w:lang w:val="en-US" w:eastAsia="ko-KR"/>
              </w:rPr>
              <w:t xml:space="preserve">-bit NDI and </w:t>
            </w:r>
            <w:r w:rsidRPr="009B7BF3">
              <w:rPr>
                <w:i/>
                <w:lang w:val="en-US" w:eastAsia="ko-KR"/>
              </w:rPr>
              <w:t>N</w:t>
            </w:r>
            <w:r w:rsidRPr="009B7BF3">
              <w:rPr>
                <w:i/>
                <w:vertAlign w:val="subscript"/>
                <w:lang w:val="en-US" w:eastAsia="ko-KR"/>
              </w:rPr>
              <w:t>pdsch,max</w:t>
            </w:r>
            <w:r w:rsidRPr="009B7BF3">
              <w:rPr>
                <w:rFonts w:hint="eastAsia"/>
                <w:lang w:val="en-US" w:eastAsia="ko-KR"/>
              </w:rPr>
              <w:t xml:space="preserve">-bit RV </w:t>
            </w:r>
            <w:r w:rsidRPr="009B7BF3">
              <w:rPr>
                <w:lang w:val="en-US" w:eastAsia="ko-KR"/>
              </w:rPr>
              <w:t xml:space="preserve">fields are repurposed, the sequence order for a bitmap is 5-bit MCS, </w:t>
            </w:r>
            <w:r w:rsidRPr="009B7BF3">
              <w:rPr>
                <w:i/>
                <w:lang w:val="en-US" w:eastAsia="ko-KR"/>
              </w:rPr>
              <w:t>N</w:t>
            </w:r>
            <w:r w:rsidRPr="009B7BF3">
              <w:rPr>
                <w:i/>
                <w:vertAlign w:val="subscript"/>
                <w:lang w:val="en-US" w:eastAsia="ko-KR"/>
              </w:rPr>
              <w:t>pdsch,max</w:t>
            </w:r>
            <w:r w:rsidRPr="009B7BF3">
              <w:rPr>
                <w:lang w:val="en-US" w:eastAsia="ko-KR"/>
              </w:rPr>
              <w:t xml:space="preserve">-bit NDI, </w:t>
            </w:r>
            <w:r w:rsidRPr="009B7BF3">
              <w:rPr>
                <w:i/>
                <w:lang w:val="en-US" w:eastAsia="ko-KR"/>
              </w:rPr>
              <w:t>N</w:t>
            </w:r>
            <w:r w:rsidRPr="009B7BF3">
              <w:rPr>
                <w:i/>
                <w:vertAlign w:val="subscript"/>
                <w:lang w:val="en-US" w:eastAsia="ko-KR"/>
              </w:rPr>
              <w:t>pdsch,max</w:t>
            </w:r>
            <w:r w:rsidRPr="009B7BF3">
              <w:rPr>
                <w:lang w:val="en-US" w:eastAsia="ko-KR"/>
              </w:rPr>
              <w:t>-bit RV, HPN, antenna port(s), and DMRS sequence initialization fields</w:t>
            </w:r>
          </w:p>
        </w:tc>
      </w:tr>
      <w:tr w:rsidR="009B7BF3" w14:paraId="2FB3D41B" w14:textId="77777777" w:rsidTr="00613F8F">
        <w:tc>
          <w:tcPr>
            <w:tcW w:w="1651" w:type="dxa"/>
            <w:shd w:val="clear" w:color="auto" w:fill="auto"/>
          </w:tcPr>
          <w:p w14:paraId="19CD8F1D" w14:textId="2EBBA060" w:rsidR="009B7BF3" w:rsidRPr="009B7BF3" w:rsidRDefault="00C01498" w:rsidP="00613F8F">
            <w:pPr>
              <w:jc w:val="both"/>
              <w:rPr>
                <w:lang w:eastAsia="ko-KR"/>
              </w:rPr>
            </w:pPr>
            <w:r>
              <w:rPr>
                <w:rFonts w:hint="eastAsia"/>
                <w:lang w:eastAsia="ko-KR"/>
              </w:rPr>
              <w:t>[17] InterDigital</w:t>
            </w:r>
          </w:p>
        </w:tc>
        <w:tc>
          <w:tcPr>
            <w:tcW w:w="7980" w:type="dxa"/>
            <w:shd w:val="clear" w:color="auto" w:fill="auto"/>
          </w:tcPr>
          <w:p w14:paraId="397F2401" w14:textId="77777777" w:rsidR="00C01498" w:rsidRPr="00C01498" w:rsidRDefault="00C01498" w:rsidP="00C01498">
            <w:pPr>
              <w:jc w:val="both"/>
              <w:rPr>
                <w:lang w:val="en-US" w:eastAsia="ko-KR"/>
              </w:rPr>
            </w:pPr>
            <w:r w:rsidRPr="00C01498">
              <w:rPr>
                <w:lang w:val="en-US" w:eastAsia="ko-KR"/>
              </w:rPr>
              <w:t>Observation 2: Ability to schedule a single slot with SCSs 480 kHz and 960 kHz can be useful to support delay sensitive applications.</w:t>
            </w:r>
          </w:p>
          <w:p w14:paraId="7306D4C8" w14:textId="77777777" w:rsidR="00C01498" w:rsidRDefault="00C01498" w:rsidP="00C01498">
            <w:pPr>
              <w:jc w:val="both"/>
              <w:rPr>
                <w:lang w:val="en-US" w:eastAsia="ko-KR"/>
              </w:rPr>
            </w:pPr>
          </w:p>
          <w:p w14:paraId="7DF80A66" w14:textId="5D951DA4" w:rsidR="009B7BF3" w:rsidRPr="009B7BF3" w:rsidRDefault="00C01498" w:rsidP="00C01498">
            <w:pPr>
              <w:jc w:val="both"/>
              <w:rPr>
                <w:lang w:val="en-US" w:eastAsia="ko-KR"/>
              </w:rPr>
            </w:pPr>
            <w:r w:rsidRPr="00C01498">
              <w:rPr>
                <w:lang w:val="en-US" w:eastAsia="ko-KR"/>
              </w:rPr>
              <w:t>Proposal 7: Minimum number of slots that can be schedule by a single DCI for SCSs 480 kHz and 960 kHz is 1.</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619FEB40" w14:textId="77777777" w:rsidR="00725F4B" w:rsidRPr="00574C4E" w:rsidRDefault="00725F4B"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sidR="00725F4B">
        <w:rPr>
          <w:lang w:eastAsia="ko-KR"/>
        </w:rPr>
        <w:t>HARQ-ACK relevant bit field is applicable to all PDSCHs and single PUCCH</w:t>
      </w:r>
    </w:p>
    <w:p w14:paraId="79C71AB6" w14:textId="712D75F9" w:rsidR="00725F4B" w:rsidRDefault="00574C4E"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Samsung: Clarification on SCell dormancy indication of multi-PDSCH scheduling DCI</w:t>
      </w:r>
    </w:p>
    <w:p w14:paraId="62A7868E" w14:textId="6DEA3A3D" w:rsidR="00680B77" w:rsidRDefault="00574C4E"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InterDigital: Minimum number of slots </w:t>
      </w:r>
      <w:r w:rsidRPr="00C01498">
        <w:rPr>
          <w:lang w:val="en-US" w:eastAsia="ko-KR"/>
        </w:rPr>
        <w:t>that can be schedule by a single DCI f</w:t>
      </w:r>
      <w:r>
        <w:rPr>
          <w:lang w:val="en-US" w:eastAsia="ko-KR"/>
        </w:rPr>
        <w:t>or SCSs 480 kHz and 960 kHz is one</w:t>
      </w:r>
      <w:r w:rsidR="00725F4B">
        <w:rPr>
          <w:lang w:eastAsia="ko-KR"/>
        </w:rPr>
        <w:t>.</w:t>
      </w:r>
    </w:p>
    <w:p w14:paraId="02BBABC0" w14:textId="77777777" w:rsidR="000D6AB2" w:rsidRPr="00574C4E" w:rsidRDefault="000D6AB2" w:rsidP="000D6AB2">
      <w:pPr>
        <w:ind w:firstLineChars="100" w:firstLine="200"/>
        <w:jc w:val="both"/>
        <w:rPr>
          <w:lang w:val="en-US"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6BD0109C" w:rsidR="008F1790" w:rsidRPr="00FD1FB4" w:rsidRDefault="008F1790" w:rsidP="008F1790">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B5C2EBC" w:rsidR="002256D6" w:rsidRDefault="00B262F8" w:rsidP="00507235">
            <w:pPr>
              <w:jc w:val="both"/>
              <w:rPr>
                <w:lang w:eastAsia="ko-KR"/>
              </w:rPr>
            </w:pPr>
            <w:r>
              <w:rPr>
                <w:rFonts w:hint="eastAsia"/>
                <w:lang w:eastAsia="ko-KR"/>
              </w:rPr>
              <w:t>[1] Huawei</w:t>
            </w:r>
          </w:p>
        </w:tc>
        <w:tc>
          <w:tcPr>
            <w:tcW w:w="7980" w:type="dxa"/>
            <w:shd w:val="clear" w:color="auto" w:fill="auto"/>
          </w:tcPr>
          <w:p w14:paraId="4ED4C13B" w14:textId="319D364F" w:rsidR="002256D6" w:rsidRPr="00B262F8" w:rsidRDefault="00B262F8" w:rsidP="00507235">
            <w:pPr>
              <w:jc w:val="both"/>
              <w:rPr>
                <w:lang w:eastAsia="ko-KR"/>
              </w:rPr>
            </w:pPr>
            <w:r w:rsidRPr="00B262F8">
              <w:rPr>
                <w:lang w:eastAsia="ko-KR"/>
              </w:rPr>
              <w:t>Proposal 9: For FR2-2, Time domain bundling of Type-1 HARQ-ACK codebook can be supported in granularity of DCI scheduling. Reuse the legacy specification that the size and mapping of the HARQ-ACK codebook are determined by the number and position of the last non-overlapped valid SLIV after pruning of the invalid SLIVs with UL symbols by semi-static TDD configuration.</w:t>
            </w:r>
          </w:p>
        </w:tc>
      </w:tr>
      <w:tr w:rsidR="00B262F8" w14:paraId="5E35C8A4" w14:textId="77777777" w:rsidTr="00507235">
        <w:tc>
          <w:tcPr>
            <w:tcW w:w="1651" w:type="dxa"/>
            <w:shd w:val="clear" w:color="auto" w:fill="auto"/>
          </w:tcPr>
          <w:p w14:paraId="0A9F3B06" w14:textId="505F2C6B" w:rsidR="00B262F8" w:rsidRDefault="00B262F8" w:rsidP="00507235">
            <w:pPr>
              <w:jc w:val="both"/>
              <w:rPr>
                <w:lang w:eastAsia="ko-KR"/>
              </w:rPr>
            </w:pPr>
            <w:r>
              <w:rPr>
                <w:rFonts w:hint="eastAsia"/>
                <w:lang w:eastAsia="ko-KR"/>
              </w:rPr>
              <w:t>[3] vivo</w:t>
            </w:r>
          </w:p>
        </w:tc>
        <w:tc>
          <w:tcPr>
            <w:tcW w:w="7980" w:type="dxa"/>
            <w:shd w:val="clear" w:color="auto" w:fill="auto"/>
          </w:tcPr>
          <w:p w14:paraId="3F6273C9" w14:textId="77777777" w:rsidR="00B262F8" w:rsidRDefault="00B262F8" w:rsidP="00B262F8">
            <w:pPr>
              <w:jc w:val="both"/>
              <w:rPr>
                <w:lang w:eastAsia="ko-KR"/>
              </w:rPr>
            </w:pPr>
            <w:r>
              <w:rPr>
                <w:lang w:eastAsia="ko-KR"/>
              </w:rPr>
              <w:t>Proposal 15: Regarding time domain bundling for Type-1 codebook when multi-PDSCH scheduling is configured, consider the following alternatives:</w:t>
            </w:r>
          </w:p>
          <w:p w14:paraId="43C2A7F9"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Alt. 1: A set of occasions is determined based on the last (valid) SLIV in each row of the TDRA table, and time domain bundling is performed across all valid PDSCH(s) scheduled by a DCI by indicating a row in the TDRA table.</w:t>
            </w:r>
          </w:p>
          <w:p w14:paraId="14EB67CD"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lastRenderedPageBreak/>
              <w:t>Alt. 2: A set of occasions is determined based on the last (valid) SLIV in each sub-row, which is divided from each row of the TDRA table, and time domain bundling is performed across all valid PDSCH(s) for each of one or more sub-rows scheduled by a DCI by indicating a row, from which the one or more sub-rows are divided, in the TDRA table.</w:t>
            </w:r>
          </w:p>
          <w:p w14:paraId="19A80789" w14:textId="25F9D441"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3: A set of occasions is determined based on all (valid) SLIVs in each row of the TDRA table, in the same way as the case when time domain bundling is not configured, and time domain bundling is performed for each subset of occasions divided from the set of occasions.</w:t>
            </w:r>
          </w:p>
        </w:tc>
      </w:tr>
      <w:tr w:rsidR="00B262F8" w14:paraId="0B91693B" w14:textId="77777777" w:rsidTr="00507235">
        <w:tc>
          <w:tcPr>
            <w:tcW w:w="1651" w:type="dxa"/>
            <w:shd w:val="clear" w:color="auto" w:fill="auto"/>
          </w:tcPr>
          <w:p w14:paraId="5B89FF1F" w14:textId="2058ED6F" w:rsidR="00B262F8" w:rsidRDefault="00B262F8" w:rsidP="00507235">
            <w:pPr>
              <w:jc w:val="both"/>
              <w:rPr>
                <w:lang w:eastAsia="ko-KR"/>
              </w:rPr>
            </w:pPr>
            <w:r>
              <w:rPr>
                <w:rFonts w:hint="eastAsia"/>
                <w:lang w:eastAsia="ko-KR"/>
              </w:rPr>
              <w:lastRenderedPageBreak/>
              <w:t>[4] ZTE</w:t>
            </w:r>
          </w:p>
        </w:tc>
        <w:tc>
          <w:tcPr>
            <w:tcW w:w="7980" w:type="dxa"/>
            <w:shd w:val="clear" w:color="auto" w:fill="auto"/>
          </w:tcPr>
          <w:p w14:paraId="580D26AC" w14:textId="5BB72AB6" w:rsidR="00B262F8" w:rsidRPr="00B262F8" w:rsidRDefault="00B262F8" w:rsidP="00B262F8">
            <w:pPr>
              <w:jc w:val="both"/>
              <w:rPr>
                <w:lang w:eastAsia="ko-KR"/>
              </w:rPr>
            </w:pPr>
            <w:r w:rsidRPr="00B262F8">
              <w:rPr>
                <w:lang w:eastAsia="ko-KR"/>
              </w:rPr>
              <w:t>Proposal 3: If time domain bundling for Type1 HARQ-ACK codebook is performed across all PDSCHs scheduled by a DCI and pruning procedure is based on the last SLIV, method to ensure HARQ-ACK information report for valid SLIVs should be introduced.</w:t>
            </w:r>
          </w:p>
        </w:tc>
      </w:tr>
      <w:tr w:rsidR="00B262F8" w:rsidRPr="00B262F8" w14:paraId="4F4FBBCA" w14:textId="77777777" w:rsidTr="00507235">
        <w:tc>
          <w:tcPr>
            <w:tcW w:w="1651" w:type="dxa"/>
            <w:shd w:val="clear" w:color="auto" w:fill="auto"/>
          </w:tcPr>
          <w:p w14:paraId="713B7310" w14:textId="29D35172" w:rsidR="00B262F8" w:rsidRDefault="00B262F8" w:rsidP="00507235">
            <w:pPr>
              <w:jc w:val="both"/>
              <w:rPr>
                <w:lang w:eastAsia="ko-KR"/>
              </w:rPr>
            </w:pPr>
            <w:r>
              <w:rPr>
                <w:rFonts w:hint="eastAsia"/>
                <w:lang w:eastAsia="ko-KR"/>
              </w:rPr>
              <w:t>[5] Fujitsu</w:t>
            </w:r>
          </w:p>
        </w:tc>
        <w:tc>
          <w:tcPr>
            <w:tcW w:w="7980" w:type="dxa"/>
            <w:shd w:val="clear" w:color="auto" w:fill="auto"/>
          </w:tcPr>
          <w:p w14:paraId="34C68AF1" w14:textId="0AE5DF43" w:rsidR="00B262F8" w:rsidRDefault="00B262F8" w:rsidP="00B262F8">
            <w:pPr>
              <w:jc w:val="both"/>
              <w:rPr>
                <w:bCs/>
                <w:lang w:eastAsia="ko-KR"/>
              </w:rPr>
            </w:pPr>
            <w:r w:rsidRPr="00B262F8">
              <w:rPr>
                <w:bCs/>
                <w:noProof/>
                <w:lang w:val="en-US" w:eastAsia="ko-KR"/>
              </w:rPr>
              <w:drawing>
                <wp:inline distT="0" distB="0" distL="0" distR="0" wp14:anchorId="2E5DDC32" wp14:editId="263E0DE4">
                  <wp:extent cx="4583307" cy="1947228"/>
                  <wp:effectExtent l="0" t="0" r="825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7439" cy="1948983"/>
                          </a:xfrm>
                          <a:prstGeom prst="rect">
                            <a:avLst/>
                          </a:prstGeom>
                          <a:noFill/>
                          <a:ln>
                            <a:noFill/>
                          </a:ln>
                        </pic:spPr>
                      </pic:pic>
                    </a:graphicData>
                  </a:graphic>
                </wp:inline>
              </w:drawing>
            </w:r>
          </w:p>
          <w:p w14:paraId="3FCD0DA0" w14:textId="77777777" w:rsidR="00B262F8" w:rsidRDefault="00B262F8" w:rsidP="00B262F8">
            <w:pPr>
              <w:jc w:val="both"/>
              <w:rPr>
                <w:bCs/>
                <w:lang w:eastAsia="ko-KR"/>
              </w:rPr>
            </w:pPr>
          </w:p>
          <w:p w14:paraId="5CB8D260" w14:textId="77777777" w:rsidR="00B262F8" w:rsidRPr="00B262F8" w:rsidRDefault="00B262F8" w:rsidP="00B262F8">
            <w:pPr>
              <w:jc w:val="both"/>
              <w:rPr>
                <w:bCs/>
                <w:lang w:eastAsia="ko-KR"/>
              </w:rPr>
            </w:pPr>
            <w:r w:rsidRPr="00B262F8">
              <w:rPr>
                <w:rFonts w:hint="eastAsia"/>
                <w:bCs/>
                <w:lang w:eastAsia="ko-KR"/>
              </w:rPr>
              <w:t>P</w:t>
            </w:r>
            <w:r w:rsidRPr="00B262F8">
              <w:rPr>
                <w:bCs/>
                <w:lang w:eastAsia="ko-KR"/>
              </w:rPr>
              <w:t>roposal 1: For Type-1 HARQ-ACK codebook, support time domain bundling.</w:t>
            </w:r>
          </w:p>
          <w:p w14:paraId="396B836B" w14:textId="5FA68BA5" w:rsidR="00B262F8" w:rsidRPr="00B262F8" w:rsidRDefault="00B262F8" w:rsidP="00EB64B3">
            <w:pPr>
              <w:numPr>
                <w:ilvl w:val="0"/>
                <w:numId w:val="14"/>
              </w:numPr>
              <w:jc w:val="both"/>
              <w:rPr>
                <w:bCs/>
                <w:lang w:eastAsia="ko-KR"/>
              </w:rPr>
            </w:pPr>
            <w:r w:rsidRPr="00B262F8">
              <w:rPr>
                <w:bCs/>
                <w:lang w:eastAsia="ko-KR"/>
              </w:rPr>
              <w:t xml:space="preserve">For each </w:t>
            </w:r>
            <m:oMath>
              <m:sSub>
                <m:sSubPr>
                  <m:ctrlPr>
                    <w:rPr>
                      <w:rFonts w:ascii="Cambria Math" w:hAnsi="Cambria Math"/>
                      <w:bCs/>
                      <w:lang w:eastAsia="ko-KR"/>
                    </w:rPr>
                  </m:ctrlPr>
                </m:sSubPr>
                <m:e>
                  <m:r>
                    <w:rPr>
                      <w:rFonts w:ascii="Cambria Math" w:hAnsi="Cambria Math"/>
                      <w:lang w:eastAsia="ko-KR"/>
                    </w:rPr>
                    <m:t>K</m:t>
                  </m:r>
                </m:e>
                <m:sub>
                  <m:r>
                    <m:rPr>
                      <m:sty m:val="p"/>
                    </m:rPr>
                    <w:rPr>
                      <w:rFonts w:ascii="Cambria Math" w:hAnsi="Cambria Math"/>
                      <w:lang w:eastAsia="ko-KR"/>
                    </w:rPr>
                    <m:t>1</m:t>
                  </m:r>
                </m:sub>
              </m:sSub>
            </m:oMath>
            <w:r w:rsidRPr="00B262F8">
              <w:rPr>
                <w:rFonts w:hint="eastAsia"/>
                <w:bCs/>
                <w:lang w:eastAsia="ko-KR"/>
              </w:rPr>
              <w:t>,</w:t>
            </w:r>
            <w:r w:rsidRPr="00B262F8">
              <w:rPr>
                <w:bCs/>
                <w:lang w:eastAsia="ko-KR"/>
              </w:rPr>
              <w:t xml:space="preserve"> the corresponding candidate PDSCH reception occasion can be determined based on all the SLIVs of each row in the TDRA table. If</w:t>
            </w:r>
            <w:r w:rsidRPr="00B262F8">
              <w:rPr>
                <w:lang w:val="en-US" w:eastAsia="ko-KR"/>
              </w:rPr>
              <w:t xml:space="preserve"> </w:t>
            </w:r>
            <w:r w:rsidRPr="00B262F8">
              <w:rPr>
                <w:bCs/>
                <w:lang w:eastAsia="ko-KR"/>
              </w:rPr>
              <w:t>at least one of SLIVs in a row in the TDRA table is not colliding with UL symbols configured by RRC signaling, it corresponds to one candidate PDSCH reception occasion.</w:t>
            </w:r>
          </w:p>
          <w:p w14:paraId="10BA1F4E" w14:textId="41A27DB7" w:rsidR="00B262F8" w:rsidRPr="00B262F8" w:rsidRDefault="00B262F8" w:rsidP="00EB64B3">
            <w:pPr>
              <w:numPr>
                <w:ilvl w:val="0"/>
                <w:numId w:val="14"/>
              </w:numPr>
              <w:jc w:val="both"/>
              <w:rPr>
                <w:bCs/>
                <w:lang w:eastAsia="ko-KR"/>
              </w:rPr>
            </w:pPr>
            <w:r w:rsidRPr="00B262F8">
              <w:rPr>
                <w:bCs/>
                <w:lang w:eastAsia="ko-KR"/>
              </w:rPr>
              <w:t>For each determined candidate PDSCH reception occasion, HARQ-ACK information for all PDSCHs in slots that include SLIV(s) not colliding with UL symbols can be bundled as 1 bit.</w:t>
            </w:r>
          </w:p>
        </w:tc>
      </w:tr>
      <w:tr w:rsidR="00B262F8" w:rsidRPr="00B262F8" w14:paraId="12570931" w14:textId="77777777" w:rsidTr="00507235">
        <w:tc>
          <w:tcPr>
            <w:tcW w:w="1651" w:type="dxa"/>
            <w:shd w:val="clear" w:color="auto" w:fill="auto"/>
          </w:tcPr>
          <w:p w14:paraId="5BBACE8A" w14:textId="030CC7E2" w:rsidR="00B262F8" w:rsidRDefault="00B262F8" w:rsidP="00507235">
            <w:pPr>
              <w:jc w:val="both"/>
              <w:rPr>
                <w:lang w:eastAsia="ko-KR"/>
              </w:rPr>
            </w:pPr>
            <w:r>
              <w:rPr>
                <w:rFonts w:hint="eastAsia"/>
                <w:lang w:eastAsia="ko-KR"/>
              </w:rPr>
              <w:t>[6] Nokia</w:t>
            </w:r>
          </w:p>
        </w:tc>
        <w:tc>
          <w:tcPr>
            <w:tcW w:w="7980" w:type="dxa"/>
            <w:shd w:val="clear" w:color="auto" w:fill="auto"/>
          </w:tcPr>
          <w:p w14:paraId="724FAF9E" w14:textId="77777777" w:rsidR="00B262F8" w:rsidRPr="00B262F8" w:rsidRDefault="00B262F8" w:rsidP="00B262F8">
            <w:pPr>
              <w:jc w:val="both"/>
              <w:rPr>
                <w:bCs/>
                <w:lang w:eastAsia="ko-KR"/>
              </w:rPr>
            </w:pPr>
            <w:r w:rsidRPr="00B262F8">
              <w:rPr>
                <w:bCs/>
                <w:lang w:eastAsia="ko-KR"/>
              </w:rPr>
              <w:t xml:space="preserve">Proposal 5: For Type-1 and Type-2 codebook, configurable time domain bundling of HARQ-ACK feedback with M bundling groups for PDSCHs scheduled by the same DCI is supported. </w:t>
            </w:r>
          </w:p>
          <w:p w14:paraId="3E4BE17C" w14:textId="77777777" w:rsidR="00B262F8" w:rsidRDefault="00B262F8" w:rsidP="00B262F8">
            <w:pPr>
              <w:jc w:val="both"/>
              <w:rPr>
                <w:bCs/>
                <w:lang w:eastAsia="ko-KR"/>
              </w:rPr>
            </w:pPr>
          </w:p>
          <w:p w14:paraId="761135E2" w14:textId="77777777" w:rsidR="00B262F8" w:rsidRPr="00B262F8" w:rsidRDefault="00B262F8" w:rsidP="00B262F8">
            <w:pPr>
              <w:jc w:val="both"/>
              <w:rPr>
                <w:bCs/>
                <w:lang w:eastAsia="ko-KR"/>
              </w:rPr>
            </w:pPr>
            <w:r w:rsidRPr="00B262F8">
              <w:rPr>
                <w:bCs/>
                <w:lang w:eastAsia="ko-KR"/>
              </w:rPr>
              <w:t xml:space="preserve">Proposal 6: For Type-1 codebook with configurable time domain bundling of HARQ-ACK feedback: </w:t>
            </w:r>
          </w:p>
          <w:p w14:paraId="0D4D181D" w14:textId="460AF891" w:rsidR="00B262F8" w:rsidRPr="00B262F8" w:rsidRDefault="00B262F8" w:rsidP="00EB64B3">
            <w:pPr>
              <w:pStyle w:val="a4"/>
              <w:numPr>
                <w:ilvl w:val="0"/>
                <w:numId w:val="16"/>
              </w:numPr>
              <w:ind w:leftChars="0"/>
              <w:jc w:val="both"/>
              <w:rPr>
                <w:bCs/>
                <w:lang w:eastAsia="ko-KR"/>
              </w:rPr>
            </w:pPr>
            <w:r w:rsidRPr="00B262F8">
              <w:rPr>
                <w:bCs/>
                <w:lang w:eastAsia="ko-KR"/>
              </w:rPr>
              <w:t xml:space="preserve">Modified TDRA table is used in the codebook determination </w:t>
            </w:r>
          </w:p>
          <w:p w14:paraId="15A52A70" w14:textId="77777777" w:rsidR="00B262F8" w:rsidRDefault="00B262F8" w:rsidP="00EB64B3">
            <w:pPr>
              <w:pStyle w:val="a4"/>
              <w:numPr>
                <w:ilvl w:val="0"/>
                <w:numId w:val="16"/>
              </w:numPr>
              <w:ind w:leftChars="0"/>
              <w:jc w:val="both"/>
              <w:rPr>
                <w:bCs/>
                <w:lang w:eastAsia="ko-KR"/>
              </w:rPr>
            </w:pPr>
            <w:r w:rsidRPr="00B262F8">
              <w:rPr>
                <w:bCs/>
                <w:lang w:eastAsia="ko-KR"/>
              </w:rPr>
              <w:t>TDRA rows are modified by keeping the last SLIV(s) of the row corresponding to the number of bundled HARQ-ACK bit(s) and removing other SLIVs from that row.</w:t>
            </w:r>
          </w:p>
          <w:p w14:paraId="72157A99" w14:textId="77777777" w:rsidR="00B262F8" w:rsidRDefault="00B262F8" w:rsidP="00B262F8">
            <w:pPr>
              <w:jc w:val="both"/>
              <w:rPr>
                <w:bCs/>
                <w:lang w:eastAsia="ko-KR"/>
              </w:rPr>
            </w:pPr>
          </w:p>
          <w:p w14:paraId="3D0D3B5D" w14:textId="3FAB3B52" w:rsidR="00B262F8" w:rsidRDefault="00B262F8" w:rsidP="00B262F8">
            <w:pPr>
              <w:jc w:val="both"/>
              <w:rPr>
                <w:bCs/>
                <w:lang w:eastAsia="ko-KR"/>
              </w:rPr>
            </w:pPr>
            <w:r w:rsidRPr="007567B8">
              <w:rPr>
                <w:noProof/>
                <w:lang w:val="en-US" w:eastAsia="ko-KR"/>
              </w:rPr>
              <w:lastRenderedPageBreak/>
              <w:drawing>
                <wp:inline distT="0" distB="0" distL="0" distR="0" wp14:anchorId="270F9F25" wp14:editId="57718E7D">
                  <wp:extent cx="4518561" cy="47180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0917" cy="4720461"/>
                          </a:xfrm>
                          <a:prstGeom prst="rect">
                            <a:avLst/>
                          </a:prstGeom>
                          <a:noFill/>
                          <a:ln>
                            <a:noFill/>
                          </a:ln>
                        </pic:spPr>
                      </pic:pic>
                    </a:graphicData>
                  </a:graphic>
                </wp:inline>
              </w:drawing>
            </w:r>
          </w:p>
          <w:p w14:paraId="28925F19" w14:textId="2BAC7DC7" w:rsidR="00B262F8" w:rsidRPr="00B262F8" w:rsidRDefault="00B262F8" w:rsidP="00B262F8">
            <w:pPr>
              <w:jc w:val="both"/>
              <w:rPr>
                <w:bCs/>
                <w:lang w:eastAsia="ko-KR"/>
              </w:rPr>
            </w:pPr>
          </w:p>
        </w:tc>
      </w:tr>
      <w:tr w:rsidR="00B262F8" w:rsidRPr="00B262F8" w14:paraId="29B3E523" w14:textId="77777777" w:rsidTr="00507235">
        <w:tc>
          <w:tcPr>
            <w:tcW w:w="1651" w:type="dxa"/>
            <w:shd w:val="clear" w:color="auto" w:fill="auto"/>
          </w:tcPr>
          <w:p w14:paraId="013D4FD0" w14:textId="7BF2E588" w:rsidR="00B262F8" w:rsidRDefault="00B262F8" w:rsidP="00507235">
            <w:pPr>
              <w:jc w:val="both"/>
              <w:rPr>
                <w:lang w:eastAsia="ko-KR"/>
              </w:rPr>
            </w:pPr>
            <w:r>
              <w:rPr>
                <w:rFonts w:hint="eastAsia"/>
                <w:lang w:eastAsia="ko-KR"/>
              </w:rPr>
              <w:lastRenderedPageBreak/>
              <w:t>[9] OPPO</w:t>
            </w:r>
          </w:p>
        </w:tc>
        <w:tc>
          <w:tcPr>
            <w:tcW w:w="7980" w:type="dxa"/>
            <w:shd w:val="clear" w:color="auto" w:fill="auto"/>
          </w:tcPr>
          <w:p w14:paraId="3C865C2F" w14:textId="77777777" w:rsidR="00B262F8" w:rsidRPr="00B262F8" w:rsidRDefault="00B262F8" w:rsidP="00B262F8">
            <w:pPr>
              <w:jc w:val="both"/>
              <w:rPr>
                <w:bCs/>
                <w:lang w:val="en-US" w:eastAsia="ko-KR"/>
              </w:rPr>
            </w:pPr>
            <w:r w:rsidRPr="00B262F8">
              <w:rPr>
                <w:bCs/>
                <w:lang w:val="en-US" w:eastAsia="ko-KR"/>
              </w:rPr>
              <w:t xml:space="preserve">Proposal 3: Support time domain bundling operation for both Type-1 and Type-2 HARQ-ACK codebooks. </w:t>
            </w:r>
          </w:p>
          <w:p w14:paraId="2E6CD3E7"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performed across subset of PDSCHs scheduled by a DCI.</w:t>
            </w:r>
          </w:p>
          <w:p w14:paraId="282B8C58" w14:textId="200A080E"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val="en-US" w:eastAsia="ko-KR"/>
              </w:rPr>
              <w:t>gNB can configure the subset of scheduled PDSCHs.</w:t>
            </w:r>
          </w:p>
        </w:tc>
      </w:tr>
      <w:tr w:rsidR="00B262F8" w:rsidRPr="00B262F8" w14:paraId="6E23B5F4" w14:textId="77777777" w:rsidTr="00507235">
        <w:tc>
          <w:tcPr>
            <w:tcW w:w="1651" w:type="dxa"/>
            <w:shd w:val="clear" w:color="auto" w:fill="auto"/>
          </w:tcPr>
          <w:p w14:paraId="68FA77F3" w14:textId="35B7C591" w:rsidR="00B262F8" w:rsidRDefault="00B262F8" w:rsidP="00507235">
            <w:pPr>
              <w:jc w:val="both"/>
              <w:rPr>
                <w:lang w:eastAsia="ko-KR"/>
              </w:rPr>
            </w:pPr>
            <w:r>
              <w:rPr>
                <w:rFonts w:hint="eastAsia"/>
                <w:lang w:eastAsia="ko-KR"/>
              </w:rPr>
              <w:t>[11] Ericsson</w:t>
            </w:r>
          </w:p>
        </w:tc>
        <w:tc>
          <w:tcPr>
            <w:tcW w:w="7980" w:type="dxa"/>
            <w:shd w:val="clear" w:color="auto" w:fill="auto"/>
          </w:tcPr>
          <w:p w14:paraId="6BD89046" w14:textId="40BA0E02" w:rsidR="00B262F8" w:rsidRPr="00B262F8" w:rsidRDefault="00B262F8" w:rsidP="00B262F8">
            <w:pPr>
              <w:jc w:val="both"/>
              <w:rPr>
                <w:bCs/>
                <w:lang w:val="en-US" w:eastAsia="ko-KR"/>
              </w:rPr>
            </w:pPr>
            <w:r>
              <w:rPr>
                <w:bCs/>
                <w:lang w:val="en-US" w:eastAsia="ko-KR"/>
              </w:rPr>
              <w:t xml:space="preserve">Proposal 14: </w:t>
            </w:r>
            <w:r w:rsidRPr="00B262F8">
              <w:rPr>
                <w:bCs/>
                <w:lang w:val="en-US" w:eastAsia="ko-KR"/>
              </w:rPr>
              <w:t>Support Option 1 for time domain bundling for Type-1 HARQ-ACK codebook. I.e., time domain bundling is performed across all PDSCHs scheduled by a DCI. The time domain bundling is RRC configurable.</w:t>
            </w:r>
          </w:p>
        </w:tc>
      </w:tr>
      <w:tr w:rsidR="00B262F8" w:rsidRPr="00B262F8" w14:paraId="7E72269B" w14:textId="77777777" w:rsidTr="00507235">
        <w:tc>
          <w:tcPr>
            <w:tcW w:w="1651" w:type="dxa"/>
            <w:shd w:val="clear" w:color="auto" w:fill="auto"/>
          </w:tcPr>
          <w:p w14:paraId="242DC158" w14:textId="70C23A53" w:rsidR="00B262F8" w:rsidRDefault="00B262F8" w:rsidP="00507235">
            <w:pPr>
              <w:jc w:val="both"/>
              <w:rPr>
                <w:lang w:eastAsia="ko-KR"/>
              </w:rPr>
            </w:pPr>
            <w:r>
              <w:rPr>
                <w:rFonts w:hint="eastAsia"/>
                <w:lang w:eastAsia="ko-KR"/>
              </w:rPr>
              <w:t>[12] Intel</w:t>
            </w:r>
          </w:p>
        </w:tc>
        <w:tc>
          <w:tcPr>
            <w:tcW w:w="7980" w:type="dxa"/>
            <w:shd w:val="clear" w:color="auto" w:fill="auto"/>
          </w:tcPr>
          <w:p w14:paraId="77F313B5" w14:textId="77777777" w:rsidR="00B262F8" w:rsidRPr="00B262F8" w:rsidRDefault="00B262F8" w:rsidP="00B262F8">
            <w:pPr>
              <w:jc w:val="both"/>
              <w:rPr>
                <w:bCs/>
                <w:lang w:eastAsia="ko-KR"/>
              </w:rPr>
            </w:pPr>
            <w:r w:rsidRPr="00B262F8">
              <w:rPr>
                <w:bCs/>
                <w:lang w:eastAsia="ko-KR"/>
              </w:rPr>
              <w:t>Proposal 6</w:t>
            </w:r>
          </w:p>
          <w:p w14:paraId="434804A2" w14:textId="1091DF26" w:rsidR="00B262F8" w:rsidRPr="00B262F8" w:rsidRDefault="00B262F8" w:rsidP="00EB64B3">
            <w:pPr>
              <w:pStyle w:val="a4"/>
              <w:numPr>
                <w:ilvl w:val="0"/>
                <w:numId w:val="16"/>
              </w:numPr>
              <w:ind w:leftChars="0"/>
              <w:jc w:val="both"/>
              <w:rPr>
                <w:bCs/>
                <w:lang w:eastAsia="ko-KR"/>
              </w:rPr>
            </w:pPr>
            <w:r w:rsidRPr="00B262F8">
              <w:rPr>
                <w:bCs/>
                <w:lang w:eastAsia="ko-KR"/>
              </w:rPr>
              <w:t xml:space="preserve">Time domain bundling is supported in HARQ-ACK transmission. </w:t>
            </w:r>
          </w:p>
          <w:p w14:paraId="3CE69AAF" w14:textId="1954F529" w:rsidR="00B262F8" w:rsidRPr="00B262F8" w:rsidRDefault="00B262F8" w:rsidP="00EB64B3">
            <w:pPr>
              <w:pStyle w:val="a4"/>
              <w:numPr>
                <w:ilvl w:val="0"/>
                <w:numId w:val="16"/>
              </w:numPr>
              <w:ind w:leftChars="0"/>
              <w:jc w:val="both"/>
              <w:rPr>
                <w:bCs/>
                <w:lang w:eastAsia="ko-KR"/>
              </w:rPr>
            </w:pPr>
            <w:r w:rsidRPr="00B262F8">
              <w:rPr>
                <w:bCs/>
                <w:lang w:eastAsia="ko-KR"/>
              </w:rPr>
              <w:t>The PDSCHs associated with the HARQ-ACKs that are time bundled should be scheduled by the same DCI.</w:t>
            </w:r>
          </w:p>
          <w:p w14:paraId="75C911A0" w14:textId="45531308" w:rsidR="00B262F8" w:rsidRPr="00B262F8" w:rsidRDefault="00B262F8" w:rsidP="00EB64B3">
            <w:pPr>
              <w:pStyle w:val="a4"/>
              <w:numPr>
                <w:ilvl w:val="0"/>
                <w:numId w:val="16"/>
              </w:numPr>
              <w:ind w:leftChars="0"/>
              <w:jc w:val="both"/>
              <w:rPr>
                <w:bCs/>
                <w:lang w:eastAsia="ko-KR"/>
              </w:rPr>
            </w:pPr>
            <w:r w:rsidRPr="00B262F8">
              <w:rPr>
                <w:bCs/>
                <w:lang w:eastAsia="ko-KR"/>
              </w:rPr>
              <w:t>The maximum number of PDSCHs for which HARQ-ACKs are bundled can be configured by high layer.</w:t>
            </w:r>
          </w:p>
          <w:p w14:paraId="3DB6101A" w14:textId="2197E337" w:rsidR="00B262F8" w:rsidRPr="00B262F8" w:rsidRDefault="00B262F8" w:rsidP="00EB64B3">
            <w:pPr>
              <w:pStyle w:val="a4"/>
              <w:numPr>
                <w:ilvl w:val="0"/>
                <w:numId w:val="16"/>
              </w:numPr>
              <w:ind w:leftChars="0"/>
              <w:jc w:val="both"/>
              <w:rPr>
                <w:bCs/>
                <w:lang w:eastAsia="ko-KR"/>
              </w:rPr>
            </w:pPr>
            <w:r w:rsidRPr="00B262F8">
              <w:rPr>
                <w:bCs/>
                <w:lang w:eastAsia="ko-KR"/>
              </w:rPr>
              <w:t>UE does not expect to be configured with both of CBG operation and time domain bundling for multi-PDSCH scheduling in the same PUCCH cell group.</w:t>
            </w:r>
          </w:p>
          <w:p w14:paraId="0C947B5B" w14:textId="279D0489" w:rsidR="00B262F8" w:rsidRPr="00B262F8" w:rsidRDefault="00B262F8" w:rsidP="00EB64B3">
            <w:pPr>
              <w:pStyle w:val="a4"/>
              <w:numPr>
                <w:ilvl w:val="0"/>
                <w:numId w:val="16"/>
              </w:numPr>
              <w:ind w:leftChars="0"/>
              <w:jc w:val="both"/>
              <w:rPr>
                <w:bCs/>
                <w:lang w:eastAsia="ko-KR"/>
              </w:rPr>
            </w:pPr>
            <w:r w:rsidRPr="00B262F8">
              <w:rPr>
                <w:bCs/>
                <w:lang w:eastAsia="ko-KR"/>
              </w:rPr>
              <w:t>Confirm the work assumption that UE does not expect to be configured with both of CBG operation and multi-PDSCH scheduling in the same PUCCH cell group with a Type 2 codebook.</w:t>
            </w:r>
          </w:p>
          <w:p w14:paraId="374D1798" w14:textId="77777777" w:rsidR="00B262F8" w:rsidRDefault="00B262F8" w:rsidP="00B262F8">
            <w:pPr>
              <w:jc w:val="both"/>
              <w:rPr>
                <w:bCs/>
                <w:lang w:eastAsia="ko-KR"/>
              </w:rPr>
            </w:pPr>
          </w:p>
          <w:p w14:paraId="5D834957" w14:textId="64F7F4B5" w:rsidR="00B262F8" w:rsidRPr="00B262F8" w:rsidRDefault="00B262F8" w:rsidP="00B262F8">
            <w:pPr>
              <w:jc w:val="both"/>
              <w:rPr>
                <w:bCs/>
                <w:lang w:eastAsia="ko-KR"/>
              </w:rPr>
            </w:pPr>
            <w:r>
              <w:rPr>
                <w:noProof/>
                <w:lang w:val="en-US" w:eastAsia="ko-KR"/>
              </w:rPr>
              <w:lastRenderedPageBreak/>
              <w:drawing>
                <wp:inline distT="0" distB="0" distL="0" distR="0" wp14:anchorId="10A174BC" wp14:editId="54CBC4A5">
                  <wp:extent cx="4561697" cy="220881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9310" cy="2212496"/>
                          </a:xfrm>
                          <a:prstGeom prst="rect">
                            <a:avLst/>
                          </a:prstGeom>
                          <a:noFill/>
                          <a:ln>
                            <a:noFill/>
                          </a:ln>
                        </pic:spPr>
                      </pic:pic>
                    </a:graphicData>
                  </a:graphic>
                </wp:inline>
              </w:drawing>
            </w:r>
          </w:p>
          <w:p w14:paraId="238EEB47" w14:textId="77777777" w:rsidR="00B262F8" w:rsidRPr="00B262F8" w:rsidRDefault="00B262F8" w:rsidP="00B262F8">
            <w:pPr>
              <w:jc w:val="both"/>
              <w:rPr>
                <w:bCs/>
                <w:lang w:eastAsia="ko-KR"/>
              </w:rPr>
            </w:pPr>
            <w:r w:rsidRPr="00B262F8">
              <w:rPr>
                <w:bCs/>
                <w:lang w:eastAsia="ko-KR"/>
              </w:rPr>
              <w:t>Proposal 7</w:t>
            </w:r>
          </w:p>
          <w:p w14:paraId="4BABCC3E"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 xml:space="preserve">For Type-1 HARQ-ACK codebook with time domain bundling </w:t>
            </w:r>
          </w:p>
          <w:p w14:paraId="218D6A91" w14:textId="77777777"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For each row in TDRA table, N SLIVs are selected and associated with N bundled HARQ-ACK of the row. </w:t>
            </w:r>
          </w:p>
          <w:p w14:paraId="224920DF" w14:textId="77777777" w:rsidR="00B262F8" w:rsidRPr="00B262F8" w:rsidRDefault="00B262F8" w:rsidP="00B262F8">
            <w:pPr>
              <w:pStyle w:val="a4"/>
              <w:numPr>
                <w:ilvl w:val="2"/>
                <w:numId w:val="2"/>
              </w:numPr>
              <w:spacing w:line="256" w:lineRule="auto"/>
              <w:ind w:leftChars="0"/>
              <w:contextualSpacing/>
              <w:jc w:val="both"/>
              <w:rPr>
                <w:rFonts w:ascii="Times New Roman" w:eastAsia="맑은 고딕" w:hAnsi="Times New Roman"/>
                <w:lang w:val="en-US"/>
              </w:rPr>
            </w:pPr>
            <w:r w:rsidRPr="00B262F8">
              <w:rPr>
                <w:bCs/>
                <w:lang w:eastAsia="ko-KR"/>
              </w:rPr>
              <w:t>It is beneficial that the selected SLIVs of each row in TDRA table for each K1 value can be mapped to the same slot(s).</w:t>
            </w:r>
          </w:p>
          <w:p w14:paraId="220239B5" w14:textId="77777777"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A modified TDRA table can be obtained with each row only containing the N selected SLIVs.</w:t>
            </w:r>
          </w:p>
          <w:p w14:paraId="0A5F2098" w14:textId="4A6C9A96"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Rel-16 Type-1 HARQ-ACK codebook generation can be applied based on the modified TDRA table.</w:t>
            </w:r>
          </w:p>
        </w:tc>
      </w:tr>
      <w:tr w:rsidR="00B262F8" w:rsidRPr="00B262F8" w14:paraId="54D96FB4" w14:textId="77777777" w:rsidTr="00507235">
        <w:tc>
          <w:tcPr>
            <w:tcW w:w="1651" w:type="dxa"/>
            <w:shd w:val="clear" w:color="auto" w:fill="auto"/>
          </w:tcPr>
          <w:p w14:paraId="4963BE6E" w14:textId="7C91D868" w:rsidR="00B262F8" w:rsidRDefault="00B262F8" w:rsidP="00507235">
            <w:pPr>
              <w:jc w:val="both"/>
              <w:rPr>
                <w:lang w:eastAsia="ko-KR"/>
              </w:rPr>
            </w:pPr>
            <w:r>
              <w:rPr>
                <w:rFonts w:hint="eastAsia"/>
                <w:lang w:eastAsia="ko-KR"/>
              </w:rPr>
              <w:lastRenderedPageBreak/>
              <w:t>[13] Xiaomi</w:t>
            </w:r>
          </w:p>
        </w:tc>
        <w:tc>
          <w:tcPr>
            <w:tcW w:w="7980" w:type="dxa"/>
            <w:shd w:val="clear" w:color="auto" w:fill="auto"/>
          </w:tcPr>
          <w:p w14:paraId="128D6146" w14:textId="404186F3" w:rsidR="00B262F8" w:rsidRPr="00B262F8" w:rsidRDefault="00B262F8" w:rsidP="00B262F8">
            <w:pPr>
              <w:jc w:val="both"/>
              <w:rPr>
                <w:bCs/>
                <w:lang w:eastAsia="ko-KR"/>
              </w:rPr>
            </w:pPr>
            <w:r w:rsidRPr="00B262F8">
              <w:rPr>
                <w:bCs/>
                <w:lang w:eastAsia="ko-KR"/>
              </w:rPr>
              <w:t>Proposal 7: Support the HARQ-ACK bundling that all the scheduled multiple PDSCHs’ HARQ-ACK information are bundled as one HARQ-ACK information, and the PUCCH resource for HARQ-ACK information is based on the location of the last PDSCH.</w:t>
            </w:r>
          </w:p>
        </w:tc>
      </w:tr>
      <w:tr w:rsidR="00B262F8" w:rsidRPr="00B262F8" w14:paraId="3A46DA95" w14:textId="77777777" w:rsidTr="00507235">
        <w:tc>
          <w:tcPr>
            <w:tcW w:w="1651" w:type="dxa"/>
            <w:shd w:val="clear" w:color="auto" w:fill="auto"/>
          </w:tcPr>
          <w:p w14:paraId="27E0EE2B" w14:textId="647A12F0" w:rsidR="00B262F8" w:rsidRDefault="00B262F8" w:rsidP="00507235">
            <w:pPr>
              <w:jc w:val="both"/>
              <w:rPr>
                <w:lang w:eastAsia="ko-KR"/>
              </w:rPr>
            </w:pPr>
            <w:r>
              <w:rPr>
                <w:rFonts w:hint="eastAsia"/>
                <w:lang w:eastAsia="ko-KR"/>
              </w:rPr>
              <w:t>[14] Lenovo</w:t>
            </w:r>
          </w:p>
        </w:tc>
        <w:tc>
          <w:tcPr>
            <w:tcW w:w="7980" w:type="dxa"/>
            <w:shd w:val="clear" w:color="auto" w:fill="auto"/>
          </w:tcPr>
          <w:p w14:paraId="7B1D9E17" w14:textId="4129AF9C" w:rsidR="00B262F8" w:rsidRPr="00B262F8" w:rsidRDefault="00B262F8" w:rsidP="00B262F8">
            <w:pPr>
              <w:jc w:val="both"/>
              <w:rPr>
                <w:bCs/>
                <w:lang w:eastAsia="ko-KR"/>
              </w:rPr>
            </w:pPr>
            <w:r w:rsidRPr="00B262F8">
              <w:rPr>
                <w:bCs/>
                <w:lang w:eastAsia="ko-KR"/>
              </w:rPr>
              <w:t>Proposal 5: For NR operation between 52.6 GHz and 71 GHz, for HARQ-ACK information corresponding to PDSCHs scheduled by the DCI, time domain bundling should be supported for both type-1 and type-2 HARQ-ACK codebook, where the time domain bundling is performed across a subset of PDSCHs scheduled by a DCI.</w:t>
            </w:r>
          </w:p>
        </w:tc>
      </w:tr>
      <w:tr w:rsidR="00B262F8" w:rsidRPr="00B262F8" w14:paraId="33230124" w14:textId="77777777" w:rsidTr="00507235">
        <w:tc>
          <w:tcPr>
            <w:tcW w:w="1651" w:type="dxa"/>
            <w:shd w:val="clear" w:color="auto" w:fill="auto"/>
          </w:tcPr>
          <w:p w14:paraId="5BF27AA1" w14:textId="62884E93" w:rsidR="00B262F8" w:rsidRDefault="00B262F8" w:rsidP="00507235">
            <w:pPr>
              <w:jc w:val="both"/>
              <w:rPr>
                <w:lang w:eastAsia="ko-KR"/>
              </w:rPr>
            </w:pPr>
            <w:r>
              <w:rPr>
                <w:rFonts w:hint="eastAsia"/>
                <w:lang w:eastAsia="ko-KR"/>
              </w:rPr>
              <w:t>[16] Samsung</w:t>
            </w:r>
          </w:p>
        </w:tc>
        <w:tc>
          <w:tcPr>
            <w:tcW w:w="7980" w:type="dxa"/>
            <w:shd w:val="clear" w:color="auto" w:fill="auto"/>
          </w:tcPr>
          <w:p w14:paraId="005760A3" w14:textId="074FBB40" w:rsidR="00B262F8" w:rsidRPr="00B262F8" w:rsidRDefault="00B262F8" w:rsidP="00B262F8">
            <w:pPr>
              <w:jc w:val="both"/>
              <w:rPr>
                <w:bCs/>
                <w:lang w:eastAsia="ko-KR"/>
              </w:rPr>
            </w:pPr>
            <w:r w:rsidRPr="00B262F8">
              <w:rPr>
                <w:bCs/>
                <w:lang w:eastAsia="ko-KR"/>
              </w:rPr>
              <w:t>Proposal 19: Postpone the discussion on whether/how to support time domain bundling for type-1 HARQ-ACK codebook until RAN1 makes the decision for the HARQ-ACK bundling mechanism.</w:t>
            </w:r>
          </w:p>
        </w:tc>
      </w:tr>
      <w:tr w:rsidR="00B262F8" w:rsidRPr="00B262F8" w14:paraId="1A6407BE" w14:textId="77777777" w:rsidTr="00507235">
        <w:tc>
          <w:tcPr>
            <w:tcW w:w="1651" w:type="dxa"/>
            <w:shd w:val="clear" w:color="auto" w:fill="auto"/>
          </w:tcPr>
          <w:p w14:paraId="2BB09BDC" w14:textId="61D86995" w:rsidR="00B262F8" w:rsidRDefault="00B262F8" w:rsidP="00507235">
            <w:pPr>
              <w:jc w:val="both"/>
              <w:rPr>
                <w:lang w:eastAsia="ko-KR"/>
              </w:rPr>
            </w:pPr>
            <w:r>
              <w:rPr>
                <w:rFonts w:hint="eastAsia"/>
                <w:lang w:eastAsia="ko-KR"/>
              </w:rPr>
              <w:t>[17] InterDigital</w:t>
            </w:r>
          </w:p>
        </w:tc>
        <w:tc>
          <w:tcPr>
            <w:tcW w:w="7980" w:type="dxa"/>
            <w:shd w:val="clear" w:color="auto" w:fill="auto"/>
          </w:tcPr>
          <w:p w14:paraId="31580FD4" w14:textId="66B9AA13" w:rsidR="00B262F8" w:rsidRPr="00B262F8" w:rsidRDefault="00B262F8" w:rsidP="00B262F8">
            <w:pPr>
              <w:jc w:val="both"/>
              <w:rPr>
                <w:bCs/>
                <w:lang w:eastAsia="ko-KR"/>
              </w:rPr>
            </w:pPr>
            <w:r w:rsidRPr="00B262F8">
              <w:rPr>
                <w:bCs/>
                <w:lang w:eastAsia="ko-KR"/>
              </w:rPr>
              <w:t>Proposal 3: Support bundling of HARQ-ACK information bits for multiple PDSCHs. the number of HARQ-ACK information bits for a candidate PDSCH reception occasion is determined based on the number of bundled PDSCHs.</w:t>
            </w:r>
          </w:p>
        </w:tc>
      </w:tr>
      <w:tr w:rsidR="00B262F8" w:rsidRPr="00B262F8" w14:paraId="03AE3242" w14:textId="77777777" w:rsidTr="00507235">
        <w:tc>
          <w:tcPr>
            <w:tcW w:w="1651" w:type="dxa"/>
            <w:shd w:val="clear" w:color="auto" w:fill="auto"/>
          </w:tcPr>
          <w:p w14:paraId="6DA1CFE7" w14:textId="17B76479" w:rsidR="00B262F8" w:rsidRDefault="00B262F8" w:rsidP="00507235">
            <w:pPr>
              <w:jc w:val="both"/>
              <w:rPr>
                <w:lang w:eastAsia="ko-KR"/>
              </w:rPr>
            </w:pPr>
            <w:r>
              <w:rPr>
                <w:rFonts w:hint="eastAsia"/>
                <w:lang w:eastAsia="ko-KR"/>
              </w:rPr>
              <w:t>[18] Apple</w:t>
            </w:r>
          </w:p>
        </w:tc>
        <w:tc>
          <w:tcPr>
            <w:tcW w:w="7980" w:type="dxa"/>
            <w:shd w:val="clear" w:color="auto" w:fill="auto"/>
          </w:tcPr>
          <w:p w14:paraId="73B1B65E" w14:textId="4DE0C517" w:rsidR="00B262F8" w:rsidRPr="00B262F8" w:rsidRDefault="00B262F8" w:rsidP="00B262F8">
            <w:pPr>
              <w:jc w:val="both"/>
              <w:rPr>
                <w:bCs/>
                <w:lang w:eastAsia="ko-KR"/>
              </w:rPr>
            </w:pPr>
            <w:r w:rsidRPr="00B262F8">
              <w:rPr>
                <w:bCs/>
                <w:lang w:eastAsia="ko-KR"/>
              </w:rPr>
              <w:t>Proposal 9: Time domain bundling is performed across subset of PDSCHs scheduled by a DCI. The bundling operation is performed after the codebook is constructed.</w:t>
            </w:r>
          </w:p>
        </w:tc>
      </w:tr>
      <w:tr w:rsidR="00B262F8" w:rsidRPr="00B262F8" w14:paraId="21E5E3FA" w14:textId="77777777" w:rsidTr="00507235">
        <w:tc>
          <w:tcPr>
            <w:tcW w:w="1651" w:type="dxa"/>
            <w:shd w:val="clear" w:color="auto" w:fill="auto"/>
          </w:tcPr>
          <w:p w14:paraId="6CF8AD88" w14:textId="09FBD9A1" w:rsidR="00B262F8" w:rsidRDefault="00B262F8" w:rsidP="00507235">
            <w:pPr>
              <w:jc w:val="both"/>
              <w:rPr>
                <w:lang w:eastAsia="ko-KR"/>
              </w:rPr>
            </w:pPr>
            <w:r>
              <w:rPr>
                <w:rFonts w:hint="eastAsia"/>
                <w:lang w:eastAsia="ko-KR"/>
              </w:rPr>
              <w:t>[19] LG Electronics</w:t>
            </w:r>
          </w:p>
        </w:tc>
        <w:tc>
          <w:tcPr>
            <w:tcW w:w="7980" w:type="dxa"/>
            <w:shd w:val="clear" w:color="auto" w:fill="auto"/>
          </w:tcPr>
          <w:p w14:paraId="745ACF62" w14:textId="77777777" w:rsidR="00B262F8" w:rsidRPr="00B262F8" w:rsidRDefault="00B262F8" w:rsidP="00B262F8">
            <w:pPr>
              <w:jc w:val="both"/>
              <w:rPr>
                <w:bCs/>
                <w:lang w:eastAsia="ko-KR"/>
              </w:rPr>
            </w:pPr>
            <w:r w:rsidRPr="00B262F8">
              <w:rPr>
                <w:bCs/>
                <w:lang w:eastAsia="ko-KR"/>
              </w:rPr>
              <w:t>Proposal #13: If time domain bundling is to be supported for type-1 HARQ-ACK codebook construction,</w:t>
            </w:r>
          </w:p>
          <w:p w14:paraId="1E848664"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Only allow bundling operation for all PDSCHs corresponding to each DCI.</w:t>
            </w:r>
          </w:p>
          <w:p w14:paraId="1B262854" w14:textId="5D2463F2"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Each PDSCH reception occasion is determined based on the last SLIV among multiple SLIVs associated with a row index.</w:t>
            </w:r>
          </w:p>
        </w:tc>
      </w:tr>
      <w:tr w:rsidR="00B262F8" w:rsidRPr="00B262F8" w14:paraId="0DAF830C" w14:textId="77777777" w:rsidTr="00507235">
        <w:tc>
          <w:tcPr>
            <w:tcW w:w="1651" w:type="dxa"/>
            <w:shd w:val="clear" w:color="auto" w:fill="auto"/>
          </w:tcPr>
          <w:p w14:paraId="1867B141" w14:textId="6F0A5836" w:rsidR="00B262F8" w:rsidRDefault="00B262F8" w:rsidP="00507235">
            <w:pPr>
              <w:jc w:val="both"/>
              <w:rPr>
                <w:lang w:eastAsia="ko-KR"/>
              </w:rPr>
            </w:pPr>
            <w:r>
              <w:rPr>
                <w:rFonts w:hint="eastAsia"/>
                <w:lang w:eastAsia="ko-KR"/>
              </w:rPr>
              <w:t>[20] NTT DOCOMO</w:t>
            </w:r>
          </w:p>
        </w:tc>
        <w:tc>
          <w:tcPr>
            <w:tcW w:w="7980" w:type="dxa"/>
            <w:shd w:val="clear" w:color="auto" w:fill="auto"/>
          </w:tcPr>
          <w:p w14:paraId="6398EFF6" w14:textId="77777777" w:rsidR="00B262F8" w:rsidRPr="00B262F8" w:rsidRDefault="00B262F8" w:rsidP="00B262F8">
            <w:pPr>
              <w:jc w:val="both"/>
              <w:rPr>
                <w:bCs/>
                <w:lang w:eastAsia="ko-KR"/>
              </w:rPr>
            </w:pPr>
            <w:r w:rsidRPr="00B262F8">
              <w:rPr>
                <w:bCs/>
                <w:lang w:eastAsia="ko-KR"/>
              </w:rPr>
              <w:t>Proposal 6: Support time domain HARQ-ACK bundling for multi-PDSCH scheduling.</w:t>
            </w:r>
          </w:p>
          <w:p w14:paraId="58BD9507"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enabled/disabled by RRC parameter, where the enabling/disabling should depend on other configuration, e.g. whether CBG is supported/enabled for multiple PDSCH scheduling, and/or whether two-TB scheduling is supported/enabled for multiple PDSCH scheduling, and/or whether spatial bundling is enabled if two-TB scheduling is supported/enabled for multiple PDSCH scheduling.</w:t>
            </w:r>
          </w:p>
          <w:p w14:paraId="787ED6E1"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Time domain bundling is performed across all PDSCHs scheduled by a DCI. </w:t>
            </w:r>
          </w:p>
          <w:p w14:paraId="7070AB13"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1 HARQ-ACK feedback, PDSCH candidate occasion determination and pruning procedure is based on the last SLIV.</w:t>
            </w:r>
          </w:p>
          <w:p w14:paraId="5D07C222" w14:textId="2D5FF050"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2 HARQ-ACK feedback, multi-PDSCH DCI scheduled PDSCHs and single-PDSCH DCI scheduled PDSCHs are included in the same sub-codebook.</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0ACB1CDA" w:rsidR="00B262F8" w:rsidRDefault="009226E6" w:rsidP="00B262F8">
            <w:pPr>
              <w:jc w:val="both"/>
              <w:rPr>
                <w:lang w:eastAsia="ko-KR"/>
              </w:rPr>
            </w:pPr>
            <w:r>
              <w:rPr>
                <w:rFonts w:hint="eastAsia"/>
                <w:lang w:eastAsia="ko-KR"/>
              </w:rPr>
              <w:lastRenderedPageBreak/>
              <w:t>[1] Huawei</w:t>
            </w:r>
          </w:p>
        </w:tc>
        <w:tc>
          <w:tcPr>
            <w:tcW w:w="7980" w:type="dxa"/>
            <w:shd w:val="clear" w:color="auto" w:fill="auto"/>
          </w:tcPr>
          <w:p w14:paraId="0AF12E57" w14:textId="7AA63281" w:rsidR="00B262F8" w:rsidRPr="009226E6" w:rsidRDefault="009226E6" w:rsidP="00B262F8">
            <w:pPr>
              <w:jc w:val="both"/>
              <w:rPr>
                <w:lang w:eastAsia="ko-KR"/>
              </w:rPr>
            </w:pPr>
            <w:r w:rsidRPr="009226E6">
              <w:rPr>
                <w:lang w:eastAsia="ko-KR"/>
              </w:rPr>
              <w:t>Proposal 10: For FR2-2, Time domain bundling of Type-2 HARQ-ACK codebook can be supported in granularity of DCI scheduling where only one ACK/NACK is feedback for all the scheduled valid/invalid PDSCHs.</w:t>
            </w:r>
          </w:p>
        </w:tc>
      </w:tr>
      <w:tr w:rsidR="009226E6" w14:paraId="16DF9BA9" w14:textId="77777777" w:rsidTr="00507235">
        <w:tc>
          <w:tcPr>
            <w:tcW w:w="1651" w:type="dxa"/>
            <w:shd w:val="clear" w:color="auto" w:fill="auto"/>
          </w:tcPr>
          <w:p w14:paraId="0EA9A3C4" w14:textId="173807CD" w:rsidR="009226E6" w:rsidRDefault="009226E6" w:rsidP="009226E6">
            <w:pPr>
              <w:jc w:val="both"/>
              <w:rPr>
                <w:lang w:eastAsia="ko-KR"/>
              </w:rPr>
            </w:pPr>
            <w:r>
              <w:rPr>
                <w:rFonts w:hint="eastAsia"/>
                <w:lang w:eastAsia="ko-KR"/>
              </w:rPr>
              <w:t>[</w:t>
            </w:r>
            <w:r>
              <w:rPr>
                <w:lang w:eastAsia="ko-KR"/>
              </w:rPr>
              <w:t>3</w:t>
            </w:r>
            <w:r>
              <w:rPr>
                <w:rFonts w:hint="eastAsia"/>
                <w:lang w:eastAsia="ko-KR"/>
              </w:rPr>
              <w:t>] vivo</w:t>
            </w:r>
          </w:p>
        </w:tc>
        <w:tc>
          <w:tcPr>
            <w:tcW w:w="7980" w:type="dxa"/>
            <w:shd w:val="clear" w:color="auto" w:fill="auto"/>
          </w:tcPr>
          <w:p w14:paraId="14BDFEE2" w14:textId="77777777" w:rsidR="009226E6" w:rsidRDefault="009226E6" w:rsidP="009226E6">
            <w:pPr>
              <w:jc w:val="both"/>
              <w:rPr>
                <w:lang w:eastAsia="ko-KR"/>
              </w:rPr>
            </w:pPr>
            <w:r>
              <w:rPr>
                <w:lang w:eastAsia="ko-KR"/>
              </w:rPr>
              <w:t>Proposal 16: Regarding time domain bundling for Type-2 codebook when multi-PDSCH scheduling is configured, consider the following alternatives:</w:t>
            </w:r>
          </w:p>
          <w:p w14:paraId="2D0F8844"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Alt. 1: Time domain bundling is performed across all valid PDSCH(s) scheduled by a DCI by indicating a row in the TDRA table.</w:t>
            </w:r>
          </w:p>
          <w:p w14:paraId="1CFC51EC" w14:textId="47EB5552"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2: Time domain bundling is performed across a subset of valid PDSCHs, which is divided from the set of valid PDSCH(s) scheduled by a DCI by indicating a row in the TDRA table.</w:t>
            </w:r>
          </w:p>
        </w:tc>
      </w:tr>
      <w:tr w:rsidR="009226E6" w14:paraId="3423262D" w14:textId="77777777" w:rsidTr="00507235">
        <w:tc>
          <w:tcPr>
            <w:tcW w:w="1651" w:type="dxa"/>
            <w:shd w:val="clear" w:color="auto" w:fill="auto"/>
          </w:tcPr>
          <w:p w14:paraId="1591E13D" w14:textId="5B9000B0" w:rsidR="009226E6" w:rsidRDefault="009226E6" w:rsidP="00B262F8">
            <w:pPr>
              <w:jc w:val="both"/>
              <w:rPr>
                <w:lang w:eastAsia="ko-KR"/>
              </w:rPr>
            </w:pPr>
            <w:r>
              <w:rPr>
                <w:rFonts w:hint="eastAsia"/>
                <w:lang w:eastAsia="ko-KR"/>
              </w:rPr>
              <w:t>[6] Nokia</w:t>
            </w:r>
          </w:p>
        </w:tc>
        <w:tc>
          <w:tcPr>
            <w:tcW w:w="7980" w:type="dxa"/>
            <w:shd w:val="clear" w:color="auto" w:fill="auto"/>
          </w:tcPr>
          <w:p w14:paraId="187AA546" w14:textId="08363811" w:rsidR="009226E6" w:rsidRPr="009226E6" w:rsidRDefault="009226E6" w:rsidP="009226E6">
            <w:pPr>
              <w:jc w:val="both"/>
              <w:rPr>
                <w:lang w:eastAsia="ko-KR"/>
              </w:rPr>
            </w:pPr>
            <w:r w:rsidRPr="009226E6">
              <w:rPr>
                <w:lang w:eastAsia="ko-KR"/>
              </w:rPr>
              <w:t>Proposal 5: For Type-1 and Type-2 codebook, configurable time domain bundling of HARQ-ACK feedback with M bundling groups for PDSCHs scheduled by the same DCI is supported.</w:t>
            </w:r>
          </w:p>
        </w:tc>
      </w:tr>
      <w:tr w:rsidR="009226E6" w14:paraId="41169020" w14:textId="77777777" w:rsidTr="00507235">
        <w:tc>
          <w:tcPr>
            <w:tcW w:w="1651" w:type="dxa"/>
            <w:shd w:val="clear" w:color="auto" w:fill="auto"/>
          </w:tcPr>
          <w:p w14:paraId="2ABFA686" w14:textId="22374B21" w:rsidR="009226E6" w:rsidRDefault="009226E6" w:rsidP="00B262F8">
            <w:pPr>
              <w:jc w:val="both"/>
              <w:rPr>
                <w:lang w:eastAsia="ko-KR"/>
              </w:rPr>
            </w:pPr>
            <w:r>
              <w:rPr>
                <w:rFonts w:hint="eastAsia"/>
                <w:lang w:eastAsia="ko-KR"/>
              </w:rPr>
              <w:t>[7] CATT</w:t>
            </w:r>
          </w:p>
        </w:tc>
        <w:tc>
          <w:tcPr>
            <w:tcW w:w="7980" w:type="dxa"/>
            <w:shd w:val="clear" w:color="auto" w:fill="auto"/>
          </w:tcPr>
          <w:p w14:paraId="74ECDF30" w14:textId="77777777" w:rsidR="009226E6" w:rsidRDefault="009226E6" w:rsidP="009226E6">
            <w:pPr>
              <w:jc w:val="both"/>
              <w:rPr>
                <w:lang w:eastAsia="ko-KR"/>
              </w:rPr>
            </w:pPr>
            <w:r>
              <w:rPr>
                <w:lang w:eastAsia="ko-KR"/>
              </w:rPr>
              <w:t xml:space="preserve">Proposal 11: If Time bundling of HARQ-ACK feedback is used, the following two issues are suggested: </w:t>
            </w:r>
          </w:p>
          <w:p w14:paraId="6258BF39" w14:textId="5D3C2E59"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The number of HARQ-ACK bit N per multi-PDSCH scheduling after bundling process  can be configured, the N can be {1,2,4,8}</w:t>
            </w:r>
          </w:p>
          <w:p w14:paraId="15643A20" w14:textId="183A0CFB" w:rsidR="009226E6" w:rsidRPr="009226E6" w:rsidRDefault="009226E6" w:rsidP="00745AAC">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Only the ACK/NACK bits of valid PDSCH can join the timing bundling process</w:t>
            </w:r>
          </w:p>
        </w:tc>
      </w:tr>
      <w:tr w:rsidR="009226E6" w14:paraId="23A96DD6" w14:textId="77777777" w:rsidTr="00507235">
        <w:tc>
          <w:tcPr>
            <w:tcW w:w="1651" w:type="dxa"/>
            <w:shd w:val="clear" w:color="auto" w:fill="auto"/>
          </w:tcPr>
          <w:p w14:paraId="0EE102B3" w14:textId="4CD10C68" w:rsidR="009226E6" w:rsidRDefault="009226E6" w:rsidP="00B262F8">
            <w:pPr>
              <w:jc w:val="both"/>
              <w:rPr>
                <w:lang w:eastAsia="ko-KR"/>
              </w:rPr>
            </w:pPr>
            <w:r>
              <w:rPr>
                <w:rFonts w:hint="eastAsia"/>
                <w:lang w:eastAsia="ko-KR"/>
              </w:rPr>
              <w:t>[9] OPPO</w:t>
            </w:r>
          </w:p>
        </w:tc>
        <w:tc>
          <w:tcPr>
            <w:tcW w:w="7980" w:type="dxa"/>
            <w:shd w:val="clear" w:color="auto" w:fill="auto"/>
          </w:tcPr>
          <w:p w14:paraId="0E284B12" w14:textId="77777777" w:rsidR="009226E6" w:rsidRPr="009226E6" w:rsidRDefault="009226E6" w:rsidP="009226E6">
            <w:pPr>
              <w:jc w:val="both"/>
              <w:rPr>
                <w:lang w:val="en-US" w:eastAsia="ko-KR"/>
              </w:rPr>
            </w:pPr>
            <w:r w:rsidRPr="009226E6">
              <w:rPr>
                <w:lang w:val="en-US" w:eastAsia="ko-KR"/>
              </w:rPr>
              <w:t xml:space="preserve">Proposal 3: Support time domain bundling operation for both Type-1 and Type-2 HARQ-ACK codebooks. </w:t>
            </w:r>
          </w:p>
          <w:p w14:paraId="6178DB23"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Time domain bundling is performed across subset of PDSCHs scheduled by a DCI.</w:t>
            </w:r>
          </w:p>
          <w:p w14:paraId="69314ED0" w14:textId="747BBF01"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lang w:val="en-US" w:eastAsia="ko-KR"/>
              </w:rPr>
              <w:t>gNB can configure the subset of scheduled PDSCHs.</w:t>
            </w:r>
          </w:p>
        </w:tc>
      </w:tr>
      <w:tr w:rsidR="009226E6" w14:paraId="7BBA7962" w14:textId="77777777" w:rsidTr="00507235">
        <w:tc>
          <w:tcPr>
            <w:tcW w:w="1651" w:type="dxa"/>
            <w:shd w:val="clear" w:color="auto" w:fill="auto"/>
          </w:tcPr>
          <w:p w14:paraId="01D960B7" w14:textId="6CE38697" w:rsidR="009226E6" w:rsidRDefault="009226E6" w:rsidP="00B262F8">
            <w:pPr>
              <w:jc w:val="both"/>
              <w:rPr>
                <w:lang w:eastAsia="ko-KR"/>
              </w:rPr>
            </w:pPr>
            <w:r>
              <w:rPr>
                <w:rFonts w:hint="eastAsia"/>
                <w:lang w:eastAsia="ko-KR"/>
              </w:rPr>
              <w:t>[11] Ericsson</w:t>
            </w:r>
          </w:p>
        </w:tc>
        <w:tc>
          <w:tcPr>
            <w:tcW w:w="7980" w:type="dxa"/>
            <w:shd w:val="clear" w:color="auto" w:fill="auto"/>
          </w:tcPr>
          <w:p w14:paraId="432C3EE9" w14:textId="2238371D" w:rsidR="009226E6" w:rsidRDefault="009226E6" w:rsidP="009226E6">
            <w:pPr>
              <w:jc w:val="both"/>
              <w:rPr>
                <w:lang w:eastAsia="ko-KR"/>
              </w:rPr>
            </w:pPr>
            <w:r>
              <w:rPr>
                <w:lang w:eastAsia="ko-KR"/>
              </w:rPr>
              <w:t>Proposal 15: Support Option 2-1 for time domain bundling for Type-2 HARQ-ACK codebook. I.e., with configurable number of bundling groups.</w:t>
            </w:r>
          </w:p>
          <w:p w14:paraId="4CC95693" w14:textId="77777777" w:rsidR="009226E6" w:rsidRDefault="009226E6" w:rsidP="009226E6">
            <w:pPr>
              <w:jc w:val="both"/>
              <w:rPr>
                <w:lang w:eastAsia="ko-KR"/>
              </w:rPr>
            </w:pPr>
          </w:p>
          <w:p w14:paraId="0B5FF804" w14:textId="64C3F636" w:rsidR="009226E6" w:rsidRPr="009226E6" w:rsidRDefault="009226E6" w:rsidP="009226E6">
            <w:pPr>
              <w:jc w:val="both"/>
              <w:rPr>
                <w:lang w:eastAsia="ko-KR"/>
              </w:rPr>
            </w:pPr>
            <w:r>
              <w:rPr>
                <w:lang w:eastAsia="ko-KR"/>
              </w:rPr>
              <w:t>Proposal 16: When time domain bundling is applied to Type-2 HARQ-ACK codebook, ACK should be reported for invalid PDSCHs (due to collision with UL symbols) in the codebook prior to bundling.</w:t>
            </w:r>
          </w:p>
        </w:tc>
      </w:tr>
      <w:tr w:rsidR="009226E6" w14:paraId="5E8D446E" w14:textId="77777777" w:rsidTr="00507235">
        <w:tc>
          <w:tcPr>
            <w:tcW w:w="1651" w:type="dxa"/>
            <w:shd w:val="clear" w:color="auto" w:fill="auto"/>
          </w:tcPr>
          <w:p w14:paraId="4EEFF426" w14:textId="1EE26C07" w:rsidR="009226E6" w:rsidRDefault="009226E6" w:rsidP="00B262F8">
            <w:pPr>
              <w:jc w:val="both"/>
              <w:rPr>
                <w:lang w:eastAsia="ko-KR"/>
              </w:rPr>
            </w:pPr>
            <w:r>
              <w:rPr>
                <w:rFonts w:hint="eastAsia"/>
                <w:lang w:eastAsia="ko-KR"/>
              </w:rPr>
              <w:t>[12] Intel</w:t>
            </w:r>
          </w:p>
        </w:tc>
        <w:tc>
          <w:tcPr>
            <w:tcW w:w="7980" w:type="dxa"/>
            <w:shd w:val="clear" w:color="auto" w:fill="auto"/>
          </w:tcPr>
          <w:p w14:paraId="13F62CB2" w14:textId="77777777" w:rsidR="009226E6" w:rsidRDefault="009226E6" w:rsidP="009226E6">
            <w:pPr>
              <w:jc w:val="both"/>
              <w:rPr>
                <w:lang w:eastAsia="ko-KR"/>
              </w:rPr>
            </w:pPr>
            <w:r>
              <w:rPr>
                <w:lang w:eastAsia="ko-KR"/>
              </w:rPr>
              <w:t>Proposal 6</w:t>
            </w:r>
          </w:p>
          <w:p w14:paraId="661D692D" w14:textId="7E921875" w:rsidR="009226E6" w:rsidRDefault="009226E6" w:rsidP="00EB64B3">
            <w:pPr>
              <w:pStyle w:val="a4"/>
              <w:numPr>
                <w:ilvl w:val="0"/>
                <w:numId w:val="16"/>
              </w:numPr>
              <w:ind w:leftChars="0"/>
              <w:jc w:val="both"/>
              <w:rPr>
                <w:lang w:eastAsia="ko-KR"/>
              </w:rPr>
            </w:pPr>
            <w:r>
              <w:rPr>
                <w:lang w:eastAsia="ko-KR"/>
              </w:rPr>
              <w:t xml:space="preserve">Time domain bundling is supported in HARQ-ACK transmission. </w:t>
            </w:r>
          </w:p>
          <w:p w14:paraId="1158E341" w14:textId="203593FE" w:rsidR="009226E6" w:rsidRDefault="009226E6" w:rsidP="00EB64B3">
            <w:pPr>
              <w:pStyle w:val="a4"/>
              <w:numPr>
                <w:ilvl w:val="0"/>
                <w:numId w:val="16"/>
              </w:numPr>
              <w:ind w:leftChars="0"/>
              <w:jc w:val="both"/>
              <w:rPr>
                <w:lang w:eastAsia="ko-KR"/>
              </w:rPr>
            </w:pPr>
            <w:r>
              <w:rPr>
                <w:lang w:eastAsia="ko-KR"/>
              </w:rPr>
              <w:t>The PDSCHs associated with the HARQ-ACKs that are time bundled should be scheduled by the same DCI.</w:t>
            </w:r>
          </w:p>
          <w:p w14:paraId="1A12EA6A" w14:textId="5DD4623E" w:rsidR="009226E6" w:rsidRDefault="009226E6" w:rsidP="00EB64B3">
            <w:pPr>
              <w:pStyle w:val="a4"/>
              <w:numPr>
                <w:ilvl w:val="0"/>
                <w:numId w:val="16"/>
              </w:numPr>
              <w:ind w:leftChars="0"/>
              <w:jc w:val="both"/>
              <w:rPr>
                <w:lang w:eastAsia="ko-KR"/>
              </w:rPr>
            </w:pPr>
            <w:r>
              <w:rPr>
                <w:lang w:eastAsia="ko-KR"/>
              </w:rPr>
              <w:t>The maximum number of PDSCHs for which HARQ-ACKs are bundled can be configured by high layer.</w:t>
            </w:r>
          </w:p>
          <w:p w14:paraId="62B7A804" w14:textId="2E002CD1" w:rsidR="009226E6" w:rsidRDefault="009226E6" w:rsidP="00EB64B3">
            <w:pPr>
              <w:pStyle w:val="a4"/>
              <w:numPr>
                <w:ilvl w:val="0"/>
                <w:numId w:val="16"/>
              </w:numPr>
              <w:ind w:leftChars="0"/>
              <w:jc w:val="both"/>
              <w:rPr>
                <w:lang w:eastAsia="ko-KR"/>
              </w:rPr>
            </w:pPr>
            <w:r>
              <w:rPr>
                <w:lang w:eastAsia="ko-KR"/>
              </w:rPr>
              <w:t>UE does not expect to be configured with both of CBG operation and time domain bundling for multi-PDSCH scheduling in the same PUCCH cell group.</w:t>
            </w:r>
          </w:p>
          <w:p w14:paraId="3AB5948B" w14:textId="33F378C9" w:rsidR="009226E6" w:rsidRDefault="009226E6" w:rsidP="00EB64B3">
            <w:pPr>
              <w:pStyle w:val="a4"/>
              <w:numPr>
                <w:ilvl w:val="0"/>
                <w:numId w:val="16"/>
              </w:numPr>
              <w:ind w:leftChars="0"/>
              <w:jc w:val="both"/>
              <w:rPr>
                <w:lang w:eastAsia="ko-KR"/>
              </w:rPr>
            </w:pPr>
            <w:r>
              <w:rPr>
                <w:lang w:eastAsia="ko-KR"/>
              </w:rPr>
              <w:t>Confirm the work assumption that UE does not expect to be configured with both of CBG operation and multi-PDSCH scheduling in the same PUCCH cell group with a Type 2 codebook.</w:t>
            </w:r>
          </w:p>
          <w:p w14:paraId="63107255" w14:textId="77777777" w:rsidR="009226E6" w:rsidRDefault="009226E6" w:rsidP="009226E6">
            <w:pPr>
              <w:jc w:val="both"/>
              <w:rPr>
                <w:lang w:eastAsia="ko-KR"/>
              </w:rPr>
            </w:pPr>
          </w:p>
          <w:p w14:paraId="08FF1EEB" w14:textId="77777777" w:rsidR="009226E6" w:rsidRDefault="009226E6" w:rsidP="009226E6">
            <w:pPr>
              <w:jc w:val="both"/>
              <w:rPr>
                <w:lang w:eastAsia="ko-KR"/>
              </w:rPr>
            </w:pPr>
            <w:r>
              <w:rPr>
                <w:lang w:eastAsia="ko-KR"/>
              </w:rPr>
              <w:t>Proposal 8</w:t>
            </w:r>
          </w:p>
          <w:p w14:paraId="459F0F3F"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 xml:space="preserve">For Type-2 HARQ-ACK codebook with time domain bundling, </w:t>
            </w:r>
          </w:p>
          <w:p w14:paraId="5F6BE062" w14:textId="77777777"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If the maximum number of bundled HARQ-ACK per DCI is one, single HARQ-ACK codebook can be used. Otherwise, two sub-codebooks are generated. </w:t>
            </w:r>
          </w:p>
          <w:p w14:paraId="66762C45" w14:textId="488BF0C9"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When two sub-codebooks are used, if the actual number of bundled bits is 1 for a DCI, the first sub-codebook is used to carry the bundled HARQ-ACK for the DCI. Otherwise, the second sub-codebook is used.</w:t>
            </w:r>
          </w:p>
        </w:tc>
      </w:tr>
      <w:tr w:rsidR="009226E6" w14:paraId="5945AB73" w14:textId="77777777" w:rsidTr="00507235">
        <w:tc>
          <w:tcPr>
            <w:tcW w:w="1651" w:type="dxa"/>
            <w:shd w:val="clear" w:color="auto" w:fill="auto"/>
          </w:tcPr>
          <w:p w14:paraId="06A2C6AF" w14:textId="07F46525" w:rsidR="009226E6" w:rsidRDefault="009226E6" w:rsidP="00B262F8">
            <w:pPr>
              <w:jc w:val="both"/>
              <w:rPr>
                <w:lang w:eastAsia="ko-KR"/>
              </w:rPr>
            </w:pPr>
            <w:r>
              <w:rPr>
                <w:rFonts w:hint="eastAsia"/>
                <w:lang w:eastAsia="ko-KR"/>
              </w:rPr>
              <w:t>[14] Lenovo</w:t>
            </w:r>
          </w:p>
        </w:tc>
        <w:tc>
          <w:tcPr>
            <w:tcW w:w="7980" w:type="dxa"/>
            <w:shd w:val="clear" w:color="auto" w:fill="auto"/>
          </w:tcPr>
          <w:p w14:paraId="2DACCD1D" w14:textId="7AD26FFA" w:rsidR="009226E6" w:rsidRPr="009226E6" w:rsidRDefault="009226E6" w:rsidP="009226E6">
            <w:pPr>
              <w:jc w:val="both"/>
              <w:rPr>
                <w:lang w:eastAsia="ko-KR"/>
              </w:rPr>
            </w:pPr>
            <w:r w:rsidRPr="009226E6">
              <w:rPr>
                <w:lang w:eastAsia="ko-KR"/>
              </w:rPr>
              <w:t>Proposal 5: For NR operation between 52.6 GHz and 71 GHz, for HARQ-ACK information corresponding to PDSCHs scheduled by the DCI, time domain bundling should be supported for both type-1 and type-2 HARQ-ACK codebook, where the time domain bundling is performed across a subset of PDSCHs scheduled by a DCI.</w:t>
            </w:r>
          </w:p>
        </w:tc>
      </w:tr>
      <w:tr w:rsidR="009226E6" w14:paraId="7B3C622E" w14:textId="77777777" w:rsidTr="00507235">
        <w:tc>
          <w:tcPr>
            <w:tcW w:w="1651" w:type="dxa"/>
            <w:shd w:val="clear" w:color="auto" w:fill="auto"/>
          </w:tcPr>
          <w:p w14:paraId="6E4C97C0" w14:textId="3C1060A2" w:rsidR="009226E6" w:rsidRDefault="009226E6" w:rsidP="00B262F8">
            <w:pPr>
              <w:jc w:val="both"/>
              <w:rPr>
                <w:lang w:eastAsia="ko-KR"/>
              </w:rPr>
            </w:pPr>
            <w:r>
              <w:rPr>
                <w:rFonts w:hint="eastAsia"/>
                <w:lang w:eastAsia="ko-KR"/>
              </w:rPr>
              <w:t>[15] NEC</w:t>
            </w:r>
          </w:p>
        </w:tc>
        <w:tc>
          <w:tcPr>
            <w:tcW w:w="7980" w:type="dxa"/>
            <w:shd w:val="clear" w:color="auto" w:fill="auto"/>
          </w:tcPr>
          <w:p w14:paraId="776EB0B9" w14:textId="77777777" w:rsidR="009226E6" w:rsidRPr="009226E6" w:rsidRDefault="009226E6" w:rsidP="009226E6">
            <w:pPr>
              <w:jc w:val="both"/>
              <w:rPr>
                <w:lang w:val="en-US" w:eastAsia="ko-KR"/>
              </w:rPr>
            </w:pPr>
            <w:r w:rsidRPr="009226E6">
              <w:rPr>
                <w:lang w:val="en-US" w:eastAsia="ko-KR"/>
              </w:rPr>
              <w:t>Proposal 3: For Alt 1 of type-2 HARQ-ACK codebook determination:</w:t>
            </w:r>
          </w:p>
          <w:p w14:paraId="35E1AAEC"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49F1CA9C"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lang w:val="en-US" w:eastAsia="ko-KR"/>
              </w:rPr>
              <w:t>If there is a confliction between any of scheduled PDSCHs of a single DCI and uplink symbol(s) indicated by TDD configuration, how to fill the NACK bits for the collision slot(s) needs to be determined.</w:t>
            </w:r>
          </w:p>
          <w:p w14:paraId="0B66A108" w14:textId="5BF68EAF"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9226E6" w14:paraId="15480179" w14:textId="77777777" w:rsidTr="00507235">
        <w:tc>
          <w:tcPr>
            <w:tcW w:w="1651" w:type="dxa"/>
            <w:shd w:val="clear" w:color="auto" w:fill="auto"/>
          </w:tcPr>
          <w:p w14:paraId="06E109B3" w14:textId="765B0A73" w:rsidR="009226E6" w:rsidRDefault="009226E6" w:rsidP="00B262F8">
            <w:pPr>
              <w:jc w:val="both"/>
              <w:rPr>
                <w:lang w:eastAsia="ko-KR"/>
              </w:rPr>
            </w:pPr>
            <w:r>
              <w:rPr>
                <w:rFonts w:hint="eastAsia"/>
                <w:lang w:eastAsia="ko-KR"/>
              </w:rPr>
              <w:lastRenderedPageBreak/>
              <w:t>[16] Samsung</w:t>
            </w:r>
          </w:p>
        </w:tc>
        <w:tc>
          <w:tcPr>
            <w:tcW w:w="7980" w:type="dxa"/>
            <w:shd w:val="clear" w:color="auto" w:fill="auto"/>
          </w:tcPr>
          <w:p w14:paraId="40CD0402" w14:textId="77777777" w:rsidR="009226E6" w:rsidRDefault="009226E6" w:rsidP="009226E6">
            <w:pPr>
              <w:jc w:val="both"/>
              <w:rPr>
                <w:lang w:eastAsia="ko-KR"/>
              </w:rPr>
            </w:pPr>
            <w:r>
              <w:rPr>
                <w:lang w:eastAsia="ko-KR"/>
              </w:rPr>
              <w:t>Proposal 16: If HARQ-ACK bundling is supported, bundling is performed within valid PDSCHs scheduled by a single DCI. Down-select one of the following alternatives:</w:t>
            </w:r>
          </w:p>
          <w:p w14:paraId="6BD79C47"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Alt a: gNB configures a number of HARQ-ACK bundling groups (Nb) per DCI</w:t>
            </w:r>
          </w:p>
          <w:p w14:paraId="767FE6CA"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b: gNB configures a number of valid PDSCHs per HARQ-ACK bundling groups (Npb)</w:t>
            </w:r>
          </w:p>
          <w:p w14:paraId="599FD201"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c: gNB configures time duration of one HARQ-ACK bundling group (Tb).</w:t>
            </w:r>
          </w:p>
          <w:p w14:paraId="2EF8C1ED" w14:textId="6348481A"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Prioritize HARQ-ACK bundling for Type-2 HARQ-ACK codebook.</w:t>
            </w:r>
          </w:p>
          <w:p w14:paraId="1834741F" w14:textId="7D050E89" w:rsidR="009226E6" w:rsidRDefault="009226E6" w:rsidP="009226E6">
            <w:pPr>
              <w:jc w:val="both"/>
              <w:rPr>
                <w:lang w:eastAsia="ko-KR"/>
              </w:rPr>
            </w:pPr>
          </w:p>
          <w:p w14:paraId="2F5786A1" w14:textId="77777777" w:rsidR="009226E6" w:rsidRDefault="009226E6" w:rsidP="009226E6">
            <w:pPr>
              <w:jc w:val="both"/>
              <w:rPr>
                <w:lang w:eastAsia="ko-KR"/>
              </w:rPr>
            </w:pPr>
            <w:r>
              <w:rPr>
                <w:lang w:eastAsia="ko-KR"/>
              </w:rPr>
              <w:t>Proposal 17: Support to multiplex bundled HARQ-ACK bit for multi-PDSCHs by a DCI with the first sub-codebook</w:t>
            </w:r>
          </w:p>
          <w:p w14:paraId="023DBB53" w14:textId="54CD0423"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This is applicable to the case where CBG operation is configured or not</w:t>
            </w:r>
          </w:p>
        </w:tc>
      </w:tr>
      <w:tr w:rsidR="009226E6" w14:paraId="43731475" w14:textId="77777777" w:rsidTr="00507235">
        <w:tc>
          <w:tcPr>
            <w:tcW w:w="1651" w:type="dxa"/>
            <w:shd w:val="clear" w:color="auto" w:fill="auto"/>
          </w:tcPr>
          <w:p w14:paraId="517EB2B6" w14:textId="6798CFAB" w:rsidR="009226E6" w:rsidRDefault="009226E6" w:rsidP="00B262F8">
            <w:pPr>
              <w:jc w:val="both"/>
              <w:rPr>
                <w:lang w:eastAsia="ko-KR"/>
              </w:rPr>
            </w:pPr>
            <w:r>
              <w:rPr>
                <w:rFonts w:hint="eastAsia"/>
                <w:lang w:eastAsia="ko-KR"/>
              </w:rPr>
              <w:t>[18] Apple</w:t>
            </w:r>
          </w:p>
        </w:tc>
        <w:tc>
          <w:tcPr>
            <w:tcW w:w="7980" w:type="dxa"/>
            <w:shd w:val="clear" w:color="auto" w:fill="auto"/>
          </w:tcPr>
          <w:p w14:paraId="3C2DE6F9" w14:textId="77777777" w:rsidR="009226E6" w:rsidRDefault="009226E6" w:rsidP="009226E6">
            <w:pPr>
              <w:jc w:val="both"/>
              <w:rPr>
                <w:lang w:eastAsia="ko-KR"/>
              </w:rPr>
            </w:pPr>
            <w:r>
              <w:rPr>
                <w:lang w:eastAsia="ko-KR"/>
              </w:rPr>
              <w:t xml:space="preserve">Proposal 10: Configure the number of PDSCHs per bundling group. </w:t>
            </w:r>
          </w:p>
          <w:p w14:paraId="049AD892" w14:textId="3B9370DA" w:rsidR="009226E6" w:rsidRPr="009226E6" w:rsidRDefault="009226E6" w:rsidP="00EB64B3">
            <w:pPr>
              <w:pStyle w:val="a4"/>
              <w:numPr>
                <w:ilvl w:val="0"/>
                <w:numId w:val="16"/>
              </w:numPr>
              <w:ind w:leftChars="0"/>
              <w:jc w:val="both"/>
              <w:rPr>
                <w:lang w:eastAsia="ko-KR"/>
              </w:rPr>
            </w:pPr>
            <w:r>
              <w:rPr>
                <w:lang w:eastAsia="ko-KR"/>
              </w:rPr>
              <w:t>Introduce signaling mechanism to enable generating a HARQ-ACK bit per ‘M’ scheduled PDSCHs in a multi-PDSCH scheduling by performing HARQ-ACK bundling to compress the HARQ-ACK bits overhead.</w:t>
            </w:r>
          </w:p>
        </w:tc>
      </w:tr>
      <w:tr w:rsidR="009226E6" w14:paraId="0168C7F5" w14:textId="77777777" w:rsidTr="00507235">
        <w:tc>
          <w:tcPr>
            <w:tcW w:w="1651" w:type="dxa"/>
            <w:shd w:val="clear" w:color="auto" w:fill="auto"/>
          </w:tcPr>
          <w:p w14:paraId="7DD627FB" w14:textId="2BCBAAEB" w:rsidR="009226E6" w:rsidRDefault="009226E6" w:rsidP="00B262F8">
            <w:pPr>
              <w:jc w:val="both"/>
              <w:rPr>
                <w:lang w:eastAsia="ko-KR"/>
              </w:rPr>
            </w:pPr>
            <w:r>
              <w:rPr>
                <w:rFonts w:hint="eastAsia"/>
                <w:lang w:eastAsia="ko-KR"/>
              </w:rPr>
              <w:t>[19] LG Electronics</w:t>
            </w:r>
          </w:p>
        </w:tc>
        <w:tc>
          <w:tcPr>
            <w:tcW w:w="7980" w:type="dxa"/>
            <w:shd w:val="clear" w:color="auto" w:fill="auto"/>
          </w:tcPr>
          <w:p w14:paraId="129099F7" w14:textId="77777777" w:rsidR="009226E6" w:rsidRDefault="009226E6" w:rsidP="009226E6">
            <w:pPr>
              <w:jc w:val="both"/>
              <w:rPr>
                <w:lang w:eastAsia="ko-KR"/>
              </w:rPr>
            </w:pPr>
            <w:r>
              <w:rPr>
                <w:lang w:eastAsia="ko-KR"/>
              </w:rPr>
              <w:t>Proposal #15: If time domain bundling is to be supported for (enhanced) type-2 HARQ-ACK codebook construction,</w:t>
            </w:r>
          </w:p>
          <w:p w14:paraId="726A81F6"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Only allow bundling operation for all PDSCHs corresponding to each DCI.</w:t>
            </w:r>
          </w:p>
          <w:p w14:paraId="1BC8CCE2" w14:textId="7B08A330"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bits corresponding to single PDSCH reception and multi-PDSCH reception are merged into the same sub-codebook.</w:t>
            </w:r>
          </w:p>
        </w:tc>
      </w:tr>
      <w:tr w:rsidR="009226E6" w14:paraId="5BFB82EE" w14:textId="77777777" w:rsidTr="00507235">
        <w:tc>
          <w:tcPr>
            <w:tcW w:w="1651" w:type="dxa"/>
            <w:shd w:val="clear" w:color="auto" w:fill="auto"/>
          </w:tcPr>
          <w:p w14:paraId="16B87AF4" w14:textId="3C69811A" w:rsidR="009226E6" w:rsidRDefault="009226E6" w:rsidP="009226E6">
            <w:pPr>
              <w:jc w:val="both"/>
              <w:rPr>
                <w:lang w:eastAsia="ko-KR"/>
              </w:rPr>
            </w:pPr>
            <w:r>
              <w:rPr>
                <w:rFonts w:hint="eastAsia"/>
                <w:lang w:eastAsia="ko-KR"/>
              </w:rPr>
              <w:t>[20] NTT DOCOMO</w:t>
            </w:r>
          </w:p>
        </w:tc>
        <w:tc>
          <w:tcPr>
            <w:tcW w:w="7980" w:type="dxa"/>
            <w:shd w:val="clear" w:color="auto" w:fill="auto"/>
          </w:tcPr>
          <w:p w14:paraId="368A9398" w14:textId="77777777" w:rsidR="009226E6" w:rsidRPr="00B262F8" w:rsidRDefault="009226E6" w:rsidP="009226E6">
            <w:pPr>
              <w:jc w:val="both"/>
              <w:rPr>
                <w:bCs/>
                <w:lang w:eastAsia="ko-KR"/>
              </w:rPr>
            </w:pPr>
            <w:r w:rsidRPr="00B262F8">
              <w:rPr>
                <w:bCs/>
                <w:lang w:eastAsia="ko-KR"/>
              </w:rPr>
              <w:t>Proposal 6: Support time domain HARQ-ACK bundling for multi-PDSCH scheduling.</w:t>
            </w:r>
          </w:p>
          <w:p w14:paraId="7D4CFD31"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enabled/disabled by RRC parameter, where the enabling/disabling should depend on other configuration, e.g. whether CBG is supported/enabled for multiple PDSCH scheduling, and/or whether two-TB scheduling is supported/enabled for multiple PDSCH scheduling, and/or whether spatial bundling is enabled if two-TB scheduling is supported/enabled for multiple PDSCH scheduling.</w:t>
            </w:r>
          </w:p>
          <w:p w14:paraId="0D9A2BE0" w14:textId="77777777" w:rsidR="009226E6" w:rsidRPr="00B262F8"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Time domain bundling is performed across all PDSCHs scheduled by a DCI. </w:t>
            </w:r>
          </w:p>
          <w:p w14:paraId="7CBDFEB1"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1 HARQ-ACK feedback, PDSCH candidate occasion determination and pruning procedure is based on the last SLIV.</w:t>
            </w:r>
          </w:p>
          <w:p w14:paraId="3E519CDC" w14:textId="1FE0B85A"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bCs/>
                <w:lang w:eastAsia="ko-KR"/>
              </w:rPr>
              <w:t>For type 2 HARQ-ACK feedback, multi-PDSCH DCI scheduled PDSCHs and single-PDSCH DCI scheduled PDSCHs are included in the same sub-codebook.</w:t>
            </w:r>
          </w:p>
        </w:tc>
      </w:tr>
      <w:tr w:rsidR="009226E6" w14:paraId="31236556" w14:textId="77777777" w:rsidTr="00507235">
        <w:tc>
          <w:tcPr>
            <w:tcW w:w="1651" w:type="dxa"/>
            <w:shd w:val="clear" w:color="auto" w:fill="auto"/>
          </w:tcPr>
          <w:p w14:paraId="15058F5C" w14:textId="0EA4E4AA" w:rsidR="009226E6" w:rsidRDefault="009226E6" w:rsidP="009226E6">
            <w:pPr>
              <w:jc w:val="both"/>
              <w:rPr>
                <w:lang w:eastAsia="ko-KR"/>
              </w:rPr>
            </w:pPr>
            <w:r>
              <w:rPr>
                <w:rFonts w:hint="eastAsia"/>
                <w:lang w:eastAsia="ko-KR"/>
              </w:rPr>
              <w:t>[21] Qualcomm</w:t>
            </w:r>
          </w:p>
        </w:tc>
        <w:tc>
          <w:tcPr>
            <w:tcW w:w="7980" w:type="dxa"/>
            <w:shd w:val="clear" w:color="auto" w:fill="auto"/>
          </w:tcPr>
          <w:p w14:paraId="57525751" w14:textId="77777777" w:rsidR="009226E6" w:rsidRPr="009226E6" w:rsidRDefault="009226E6" w:rsidP="009226E6">
            <w:pPr>
              <w:jc w:val="both"/>
              <w:rPr>
                <w:bCs/>
                <w:lang w:val="en-US" w:eastAsia="ko-KR"/>
              </w:rPr>
            </w:pPr>
            <w:r w:rsidRPr="009226E6">
              <w:rPr>
                <w:bCs/>
                <w:lang w:val="en-US" w:eastAsia="ko-KR"/>
              </w:rPr>
              <w:t>Proposal 6: For type-2 codebook, in the case of time domain bundling of A/N bits corresponding to PDSCHs scheduled by the same DCI into one bit, a single codebook should be defined at least if CBG operation is not configured.</w:t>
            </w:r>
          </w:p>
          <w:p w14:paraId="0CECB2A5" w14:textId="77777777" w:rsidR="009226E6" w:rsidRPr="009226E6" w:rsidRDefault="009226E6" w:rsidP="009226E6">
            <w:pPr>
              <w:jc w:val="both"/>
              <w:rPr>
                <w:bCs/>
                <w:lang w:val="en-US" w:eastAsia="ko-KR"/>
              </w:rPr>
            </w:pPr>
          </w:p>
          <w:p w14:paraId="6F8E0CDA" w14:textId="77777777" w:rsidR="009226E6" w:rsidRPr="009226E6" w:rsidRDefault="009226E6" w:rsidP="009226E6">
            <w:pPr>
              <w:jc w:val="both"/>
              <w:rPr>
                <w:bCs/>
                <w:lang w:val="en-US" w:eastAsia="ko-KR"/>
              </w:rPr>
            </w:pPr>
            <w:r w:rsidRPr="009226E6">
              <w:rPr>
                <w:bCs/>
                <w:lang w:val="en-US" w:eastAsia="ko-KR"/>
              </w:rPr>
              <w:t>Proposal 7: Allowing different numbers of A/N bits per multi-PDSCH grant, such that for each A/N occasion all the corresponding multi-PDSCH grants will have the same A/N bits, however, from one A/N occasion to another we can allow different number A/N bits per grant</w:t>
            </w:r>
          </w:p>
          <w:p w14:paraId="378FE7C7" w14:textId="77777777" w:rsidR="009226E6" w:rsidRPr="009226E6" w:rsidRDefault="009226E6" w:rsidP="00EB64B3">
            <w:pPr>
              <w:numPr>
                <w:ilvl w:val="0"/>
                <w:numId w:val="17"/>
              </w:numPr>
              <w:jc w:val="both"/>
              <w:rPr>
                <w:bCs/>
                <w:lang w:val="en-US" w:eastAsia="ko-KR"/>
              </w:rPr>
            </w:pPr>
            <w:r w:rsidRPr="009226E6">
              <w:rPr>
                <w:bCs/>
                <w:lang w:val="en-US" w:eastAsia="ko-KR"/>
              </w:rPr>
              <w:t xml:space="preserve">If time domain bundling is enabled, then the bundling pattern can be changed from one A/N occasion to another. </w:t>
            </w:r>
          </w:p>
          <w:p w14:paraId="11597D2A" w14:textId="3FDD375D" w:rsidR="009226E6" w:rsidRPr="009226E6" w:rsidRDefault="009226E6" w:rsidP="00EB64B3">
            <w:pPr>
              <w:numPr>
                <w:ilvl w:val="1"/>
                <w:numId w:val="17"/>
              </w:numPr>
              <w:jc w:val="both"/>
              <w:rPr>
                <w:bCs/>
                <w:lang w:val="en-US" w:eastAsia="ko-KR"/>
              </w:rPr>
            </w:pPr>
            <w:r w:rsidRPr="009226E6">
              <w:rPr>
                <w:bCs/>
                <w:lang w:val="en-US" w:eastAsia="ko-KR"/>
              </w:rPr>
              <w:t>Time-domain bundling patterns to be defined via RRC configuration and the active pattern can be changed by MAC-CE or PDCCH.</w:t>
            </w:r>
          </w:p>
        </w:tc>
      </w:tr>
      <w:tr w:rsidR="009226E6" w14:paraId="1746523C" w14:textId="77777777" w:rsidTr="00507235">
        <w:tc>
          <w:tcPr>
            <w:tcW w:w="1651" w:type="dxa"/>
            <w:shd w:val="clear" w:color="auto" w:fill="auto"/>
          </w:tcPr>
          <w:p w14:paraId="1D1D477D" w14:textId="7FCD96FE" w:rsidR="009226E6" w:rsidRDefault="009226E6" w:rsidP="009226E6">
            <w:pPr>
              <w:jc w:val="both"/>
              <w:rPr>
                <w:lang w:eastAsia="ko-KR"/>
              </w:rPr>
            </w:pPr>
            <w:r>
              <w:rPr>
                <w:rFonts w:hint="eastAsia"/>
                <w:lang w:eastAsia="ko-KR"/>
              </w:rPr>
              <w:t>[22] MediaTek</w:t>
            </w:r>
          </w:p>
        </w:tc>
        <w:tc>
          <w:tcPr>
            <w:tcW w:w="7980" w:type="dxa"/>
            <w:shd w:val="clear" w:color="auto" w:fill="auto"/>
          </w:tcPr>
          <w:p w14:paraId="514B5646" w14:textId="77777777" w:rsidR="009226E6" w:rsidRPr="009226E6" w:rsidRDefault="009226E6" w:rsidP="009226E6">
            <w:pPr>
              <w:jc w:val="both"/>
              <w:rPr>
                <w:bCs/>
                <w:lang w:eastAsia="ko-KR"/>
              </w:rPr>
            </w:pPr>
            <w:bookmarkStart w:id="3" w:name="_Ref71638040"/>
            <w:r w:rsidRPr="009226E6">
              <w:rPr>
                <w:bCs/>
                <w:lang w:eastAsia="ko-KR"/>
              </w:rPr>
              <w:t xml:space="preserve">Proposal </w:t>
            </w:r>
            <w:r w:rsidRPr="009226E6">
              <w:rPr>
                <w:bCs/>
                <w:lang w:eastAsia="ko-KR"/>
              </w:rPr>
              <w:fldChar w:fldCharType="begin"/>
            </w:r>
            <w:r w:rsidRPr="009226E6">
              <w:rPr>
                <w:bCs/>
                <w:lang w:eastAsia="ko-KR"/>
              </w:rPr>
              <w:instrText xml:space="preserve"> SEQ Proposal \* ARABIC </w:instrText>
            </w:r>
            <w:r w:rsidRPr="009226E6">
              <w:rPr>
                <w:bCs/>
                <w:lang w:eastAsia="ko-KR"/>
              </w:rPr>
              <w:fldChar w:fldCharType="separate"/>
            </w:r>
            <w:r w:rsidRPr="009226E6">
              <w:rPr>
                <w:bCs/>
                <w:lang w:eastAsia="ko-KR"/>
              </w:rPr>
              <w:t>1</w:t>
            </w:r>
            <w:r w:rsidRPr="009226E6">
              <w:rPr>
                <w:bCs/>
                <w:lang w:eastAsia="ko-KR"/>
              </w:rPr>
              <w:fldChar w:fldCharType="end"/>
            </w:r>
            <w:r w:rsidRPr="009226E6">
              <w:rPr>
                <w:bCs/>
                <w:lang w:eastAsia="ko-KR"/>
              </w:rPr>
              <w:t>: For Type-2 codebook construction based on the principle of DAI per DCI, support the following PDSCH grouping and HARQ-ACK bit reporting to manage the codebook size.</w:t>
            </w:r>
            <w:bookmarkEnd w:id="3"/>
          </w:p>
          <w:p w14:paraId="52399604" w14:textId="6EAAD7D9" w:rsidR="009226E6" w:rsidRPr="009226E6" w:rsidRDefault="009226E6" w:rsidP="00EB64B3">
            <w:pPr>
              <w:numPr>
                <w:ilvl w:val="0"/>
                <w:numId w:val="7"/>
              </w:numPr>
              <w:jc w:val="both"/>
              <w:rPr>
                <w:bCs/>
                <w:lang w:val="en-US" w:eastAsia="ko-KR"/>
              </w:rPr>
            </w:pPr>
            <w:r w:rsidRPr="009226E6">
              <w:rPr>
                <w:bCs/>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9226E6">
              <w:rPr>
                <w:bCs/>
                <w:lang w:val="en-US" w:eastAsia="ko-KR"/>
              </w:rPr>
              <w:t xml:space="preserve"> PDSCH groups based on Rel-15/16 CBG grouping principle</w:t>
            </w:r>
          </w:p>
          <w:p w14:paraId="063D0873" w14:textId="05A569C8" w:rsidR="009226E6" w:rsidRPr="009226E6" w:rsidRDefault="009226E6" w:rsidP="00EB64B3">
            <w:pPr>
              <w:numPr>
                <w:ilvl w:val="1"/>
                <w:numId w:val="7"/>
              </w:numPr>
              <w:jc w:val="both"/>
              <w:rPr>
                <w:bCs/>
                <w:lang w:val="en-US" w:eastAsia="ko-KR"/>
              </w:rPr>
            </w:pPr>
            <m:oMath>
              <m:r>
                <w:rPr>
                  <w:rFonts w:ascii="Cambria Math" w:hAnsi="Cambria Math"/>
                  <w:lang w:val="en-US" w:eastAsia="ko-KR"/>
                </w:rPr>
                <m:t>M=min⁡(N,C)</m:t>
              </m:r>
            </m:oMath>
            <w:r w:rsidRPr="009226E6">
              <w:rPr>
                <w:bCs/>
                <w:lang w:val="en-US" w:eastAsia="ko-KR"/>
              </w:rPr>
              <w:t xml:space="preserve">, where N is the maximum number of PDSCH groups per DCI configured by network and C is the number of scheduled PDSCHs in the DCI. </w:t>
            </w:r>
          </w:p>
          <w:p w14:paraId="6E79D3F4" w14:textId="0B910E32" w:rsidR="009226E6" w:rsidRPr="009226E6" w:rsidRDefault="009226E6" w:rsidP="00EB64B3">
            <w:pPr>
              <w:numPr>
                <w:ilvl w:val="1"/>
                <w:numId w:val="7"/>
              </w:numPr>
              <w:jc w:val="both"/>
              <w:rPr>
                <w:bCs/>
                <w:lang w:val="en-US" w:eastAsia="ko-KR"/>
              </w:rPr>
            </w:pPr>
            <w:r w:rsidRPr="009226E6">
              <w:rPr>
                <w:bCs/>
                <w:lang w:val="en-US" w:eastAsia="ko-KR"/>
              </w:rPr>
              <w:t xml:space="preserve">Let </w:t>
            </w:r>
            <m:oMath>
              <m:sSub>
                <m:sSubPr>
                  <m:ctrlPr>
                    <w:rPr>
                      <w:rFonts w:ascii="Cambria Math" w:hAnsi="Cambria Math"/>
                      <w:bCs/>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bCs/>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bCs/>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bCs/>
                      <w:i/>
                      <w:iCs/>
                      <w:lang w:val="en-US" w:eastAsia="ko-KR"/>
                    </w:rPr>
                  </m:ctrlPr>
                </m:dPr>
                <m:e>
                  <m:r>
                    <w:rPr>
                      <w:rFonts w:ascii="Cambria Math" w:hAnsi="Cambria Math"/>
                      <w:lang w:val="en-US" w:eastAsia="ko-KR"/>
                    </w:rPr>
                    <m:t>C/M</m:t>
                  </m:r>
                </m:e>
              </m:d>
            </m:oMath>
          </w:p>
          <w:p w14:paraId="52C52FFA" w14:textId="70CF9B98" w:rsidR="009226E6" w:rsidRPr="009226E6" w:rsidRDefault="009226E6" w:rsidP="00EB64B3">
            <w:pPr>
              <w:numPr>
                <w:ilvl w:val="1"/>
                <w:numId w:val="7"/>
              </w:numPr>
              <w:jc w:val="both"/>
              <w:rPr>
                <w:bCs/>
                <w:lang w:val="en-US" w:eastAsia="ko-KR"/>
              </w:rPr>
            </w:pPr>
            <w:r w:rsidRPr="009226E6">
              <w:rPr>
                <w:bCs/>
                <w:lang w:val="en-US" w:eastAsia="ko-KR"/>
              </w:rPr>
              <w:t xml:space="preserve">Each PDSCH group in the first </w:t>
            </w:r>
            <m:oMath>
              <m:sSub>
                <m:sSubPr>
                  <m:ctrlPr>
                    <w:rPr>
                      <w:rFonts w:ascii="Cambria Math" w:hAnsi="Cambria Math"/>
                      <w:bCs/>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9226E6">
              <w:rPr>
                <w:bCs/>
                <w:lang w:val="en-US" w:eastAsia="ko-KR"/>
              </w:rPr>
              <w:t xml:space="preserve"> PDSCH groups contains </w:t>
            </w:r>
            <m:oMath>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9226E6">
              <w:rPr>
                <w:bCs/>
                <w:lang w:val="en-US" w:eastAsia="ko-KR"/>
              </w:rPr>
              <w:t xml:space="preserve"> scheduled PDSCHs and each PDSCH group in the remaining PDSCH groups contains </w:t>
            </w:r>
            <m:oMath>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9226E6">
              <w:rPr>
                <w:bCs/>
                <w:lang w:val="en-US" w:eastAsia="ko-KR"/>
              </w:rPr>
              <w:t xml:space="preserve"> scheduled PDSCHs. </w:t>
            </w:r>
          </w:p>
          <w:p w14:paraId="71CE58DE" w14:textId="77777777" w:rsidR="009226E6" w:rsidRPr="009226E6" w:rsidRDefault="009226E6" w:rsidP="00EB64B3">
            <w:pPr>
              <w:numPr>
                <w:ilvl w:val="1"/>
                <w:numId w:val="7"/>
              </w:numPr>
              <w:jc w:val="both"/>
              <w:rPr>
                <w:bCs/>
                <w:lang w:val="en-US" w:eastAsia="ko-KR"/>
              </w:rPr>
            </w:pPr>
            <w:r w:rsidRPr="009226E6">
              <w:rPr>
                <w:bCs/>
                <w:lang w:val="en-US" w:eastAsia="ko-KR"/>
              </w:rPr>
              <w:t>UE reports one HARQ-ACK bit for each PDSCH group</w:t>
            </w:r>
          </w:p>
          <w:p w14:paraId="14342EB1" w14:textId="77777777" w:rsidR="009226E6" w:rsidRPr="009226E6" w:rsidRDefault="009226E6" w:rsidP="00EB64B3">
            <w:pPr>
              <w:numPr>
                <w:ilvl w:val="2"/>
                <w:numId w:val="7"/>
              </w:numPr>
              <w:jc w:val="both"/>
              <w:rPr>
                <w:bCs/>
                <w:lang w:val="en-US" w:eastAsia="ko-KR"/>
              </w:rPr>
            </w:pPr>
            <w:r w:rsidRPr="009226E6">
              <w:rPr>
                <w:bCs/>
                <w:lang w:val="en-US" w:eastAsia="ko-KR"/>
              </w:rPr>
              <w:t>If all PDSCHs within a PDSCH group are decoded correctly, UE reports “ACK”</w:t>
            </w:r>
          </w:p>
          <w:p w14:paraId="30F00176" w14:textId="77777777" w:rsidR="009226E6" w:rsidRPr="009226E6" w:rsidRDefault="009226E6" w:rsidP="00EB64B3">
            <w:pPr>
              <w:numPr>
                <w:ilvl w:val="2"/>
                <w:numId w:val="7"/>
              </w:numPr>
              <w:jc w:val="both"/>
              <w:rPr>
                <w:bCs/>
                <w:lang w:val="en-US" w:eastAsia="ko-KR"/>
              </w:rPr>
            </w:pPr>
            <w:r w:rsidRPr="009226E6">
              <w:rPr>
                <w:bCs/>
                <w:lang w:val="en-US" w:eastAsia="ko-KR"/>
              </w:rPr>
              <w:t>Else, UE reports “NACK”</w:t>
            </w:r>
          </w:p>
          <w:p w14:paraId="074C5ADC" w14:textId="69CBC6F4" w:rsidR="009226E6" w:rsidRPr="009226E6" w:rsidRDefault="009226E6" w:rsidP="00EB64B3">
            <w:pPr>
              <w:numPr>
                <w:ilvl w:val="1"/>
                <w:numId w:val="7"/>
              </w:numPr>
              <w:jc w:val="both"/>
              <w:rPr>
                <w:bCs/>
                <w:lang w:val="en-US" w:eastAsia="ko-KR"/>
              </w:rPr>
            </w:pPr>
            <w:r w:rsidRPr="009226E6">
              <w:rPr>
                <w:bCs/>
                <w:lang w:val="en-US" w:eastAsia="ko-KR"/>
              </w:rPr>
              <w:t xml:space="preserve">If </w:t>
            </w:r>
            <m:oMath>
              <m:r>
                <w:rPr>
                  <w:rFonts w:ascii="Cambria Math" w:hAnsi="Cambria Math"/>
                  <w:lang w:val="en-US" w:eastAsia="ko-KR"/>
                </w:rPr>
                <m:t>M&lt;N</m:t>
              </m:r>
            </m:oMath>
            <w:r w:rsidRPr="009226E6">
              <w:rPr>
                <w:bCs/>
                <w:lang w:val="en-US" w:eastAsia="ko-KR"/>
              </w:rPr>
              <w:t xml:space="preserve">, UE will append </w:t>
            </w:r>
            <m:oMath>
              <m:r>
                <w:rPr>
                  <w:rFonts w:ascii="Cambria Math" w:hAnsi="Cambria Math"/>
                  <w:lang w:val="en-US" w:eastAsia="ko-KR"/>
                </w:rPr>
                <m:t>N-M</m:t>
              </m:r>
            </m:oMath>
            <w:r w:rsidRPr="009226E6">
              <w:rPr>
                <w:bCs/>
                <w:lang w:val="en-US" w:eastAsia="ko-KR"/>
              </w:rPr>
              <w:t xml:space="preserve"> “NACK” bits after the M HARQ-ACK bits from the </w:t>
            </w:r>
            <m:oMath>
              <m:r>
                <w:rPr>
                  <w:rFonts w:ascii="Cambria Math" w:hAnsi="Cambria Math"/>
                  <w:lang w:val="en-US" w:eastAsia="ko-KR"/>
                </w:rPr>
                <m:t>M</m:t>
              </m:r>
            </m:oMath>
            <w:r w:rsidRPr="009226E6">
              <w:rPr>
                <w:bCs/>
                <w:lang w:val="en-US" w:eastAsia="ko-KR"/>
              </w:rPr>
              <w:t xml:space="preserve"> TB groups to construct the codebook</w:t>
            </w:r>
          </w:p>
        </w:tc>
      </w:tr>
      <w:tr w:rsidR="009226E6" w14:paraId="3A5F3638" w14:textId="77777777" w:rsidTr="00C158ED">
        <w:tc>
          <w:tcPr>
            <w:tcW w:w="9631" w:type="dxa"/>
            <w:gridSpan w:val="2"/>
            <w:tcBorders>
              <w:bottom w:val="single" w:sz="4" w:space="0" w:color="auto"/>
            </w:tcBorders>
            <w:shd w:val="clear" w:color="auto" w:fill="auto"/>
          </w:tcPr>
          <w:p w14:paraId="39743698" w14:textId="77777777" w:rsidR="009226E6" w:rsidRPr="009226E6" w:rsidRDefault="009226E6" w:rsidP="009226E6">
            <w:pPr>
              <w:jc w:val="both"/>
              <w:rPr>
                <w:bCs/>
                <w:lang w:eastAsia="ko-KR"/>
              </w:rPr>
            </w:pPr>
          </w:p>
        </w:tc>
      </w:tr>
      <w:tr w:rsidR="009226E6" w14:paraId="18BBFA66" w14:textId="77777777" w:rsidTr="00C158ED">
        <w:tc>
          <w:tcPr>
            <w:tcW w:w="1651" w:type="dxa"/>
            <w:shd w:val="clear" w:color="auto" w:fill="FFFF00"/>
          </w:tcPr>
          <w:p w14:paraId="36046DA7" w14:textId="71809947" w:rsidR="009226E6" w:rsidRDefault="009226E6" w:rsidP="009226E6">
            <w:pPr>
              <w:jc w:val="both"/>
              <w:rPr>
                <w:lang w:eastAsia="ko-KR"/>
              </w:rPr>
            </w:pPr>
            <w:r>
              <w:rPr>
                <w:rFonts w:hint="eastAsia"/>
                <w:lang w:eastAsia="ko-KR"/>
              </w:rPr>
              <w:lastRenderedPageBreak/>
              <w:t>Company</w:t>
            </w:r>
          </w:p>
        </w:tc>
        <w:tc>
          <w:tcPr>
            <w:tcW w:w="7980" w:type="dxa"/>
            <w:shd w:val="clear" w:color="auto" w:fill="FFFF00"/>
          </w:tcPr>
          <w:p w14:paraId="62EF7DDA" w14:textId="2661F46E" w:rsidR="009226E6" w:rsidRDefault="009226E6" w:rsidP="009226E6">
            <w:pPr>
              <w:jc w:val="both"/>
              <w:rPr>
                <w:lang w:eastAsia="ko-KR"/>
              </w:rPr>
            </w:pPr>
            <w:r>
              <w:rPr>
                <w:rFonts w:hint="eastAsia"/>
                <w:lang w:eastAsia="ko-KR"/>
              </w:rPr>
              <w:t>Vi</w:t>
            </w:r>
            <w:r>
              <w:rPr>
                <w:lang w:eastAsia="ko-KR"/>
              </w:rPr>
              <w:t>ews for type-3 HARQ-ACK codebook</w:t>
            </w:r>
          </w:p>
        </w:tc>
      </w:tr>
      <w:tr w:rsidR="009226E6" w14:paraId="5FB9E2AE" w14:textId="77777777" w:rsidTr="00507235">
        <w:tc>
          <w:tcPr>
            <w:tcW w:w="1651" w:type="dxa"/>
            <w:shd w:val="clear" w:color="auto" w:fill="auto"/>
          </w:tcPr>
          <w:p w14:paraId="616A9B61" w14:textId="1430CCB2" w:rsidR="009226E6" w:rsidRDefault="009226E6" w:rsidP="009226E6">
            <w:pPr>
              <w:jc w:val="both"/>
              <w:rPr>
                <w:lang w:eastAsia="ko-KR"/>
              </w:rPr>
            </w:pPr>
            <w:r>
              <w:rPr>
                <w:rFonts w:hint="eastAsia"/>
                <w:lang w:eastAsia="ko-KR"/>
              </w:rPr>
              <w:t>[12] Intel</w:t>
            </w:r>
          </w:p>
        </w:tc>
        <w:tc>
          <w:tcPr>
            <w:tcW w:w="7980" w:type="dxa"/>
            <w:shd w:val="clear" w:color="auto" w:fill="auto"/>
          </w:tcPr>
          <w:p w14:paraId="64FF7D21" w14:textId="77777777" w:rsidR="009226E6" w:rsidRDefault="009226E6" w:rsidP="009226E6">
            <w:pPr>
              <w:jc w:val="both"/>
              <w:rPr>
                <w:lang w:eastAsia="ko-KR"/>
              </w:rPr>
            </w:pPr>
            <w:r>
              <w:rPr>
                <w:lang w:eastAsia="ko-KR"/>
              </w:rPr>
              <w:t>Proposal 9</w:t>
            </w:r>
          </w:p>
          <w:p w14:paraId="4CAEFCB2"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 xml:space="preserve">Time domain bundling can be applied to Type-3 HARQ-ACK codebook. </w:t>
            </w:r>
          </w:p>
          <w:p w14:paraId="51D7D2AC" w14:textId="70210BE8"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HARQ-ACK bits of adjacent HARQ process IDs that are scheduled by the same DCI can be bundled.</w:t>
            </w:r>
          </w:p>
        </w:tc>
      </w:tr>
    </w:tbl>
    <w:p w14:paraId="25B27E57" w14:textId="77777777" w:rsidR="008F1790" w:rsidRPr="00FD060D" w:rsidRDefault="008F1790" w:rsidP="008F1790">
      <w:pPr>
        <w:ind w:firstLineChars="100" w:firstLine="200"/>
        <w:jc w:val="both"/>
        <w:rPr>
          <w:lang w:val="en-US" w:eastAsia="ko-KR"/>
        </w:rPr>
      </w:pPr>
    </w:p>
    <w:p w14:paraId="4BA5A3C0" w14:textId="06181DAF" w:rsidR="008F1790" w:rsidRPr="00DC6278" w:rsidRDefault="00AF7E0C" w:rsidP="008F1790">
      <w:pPr>
        <w:pStyle w:val="3"/>
        <w:numPr>
          <w:ilvl w:val="0"/>
          <w:numId w:val="0"/>
        </w:numPr>
        <w:ind w:left="720" w:hanging="720"/>
        <w:jc w:val="both"/>
        <w:rPr>
          <w:rFonts w:ascii="Times New Roman" w:eastAsia="맑은 고딕" w:hAnsi="Times New Roman"/>
          <w:lang w:val="en-US"/>
        </w:rPr>
      </w:pPr>
      <w:r>
        <w:rPr>
          <w:u w:val="single"/>
          <w:lang w:eastAsia="ko-KR"/>
        </w:rPr>
        <w:t xml:space="preserve">Summary on </w:t>
      </w:r>
      <w:r w:rsidRPr="00AF7E0C">
        <w:rPr>
          <w:u w:val="single"/>
          <w:lang w:eastAsia="ko-KR"/>
        </w:rPr>
        <w:t>Time domain bundling</w:t>
      </w:r>
      <w:r w:rsidR="00E10D70">
        <w:rPr>
          <w:u w:val="single"/>
          <w:lang w:eastAsia="ko-KR"/>
        </w:rPr>
        <w:t>:</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542C528" w:rsidR="008F1790" w:rsidRPr="00885405" w:rsidRDefault="00FB4CA1"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pruning procedure is based on the last </w:t>
      </w:r>
      <w:r w:rsidR="00225C78">
        <w:rPr>
          <w:rFonts w:ascii="Times New Roman" w:eastAsia="맑은 고딕" w:hAnsi="Times New Roman"/>
          <w:lang w:val="en-US" w:eastAsia="ko-KR"/>
        </w:rPr>
        <w:t xml:space="preserve">valid </w:t>
      </w:r>
      <w:r>
        <w:rPr>
          <w:rFonts w:ascii="Times New Roman" w:eastAsia="맑은 고딕" w:hAnsi="Times New Roman"/>
          <w:lang w:val="en-US" w:eastAsia="ko-KR"/>
        </w:rPr>
        <w:t>SLIV</w:t>
      </w:r>
      <w:r w:rsidR="00225C78">
        <w:rPr>
          <w:rFonts w:ascii="Times New Roman" w:eastAsia="맑은 고딕" w:hAnsi="Times New Roman"/>
          <w:lang w:val="en-US" w:eastAsia="ko-KR"/>
        </w:rPr>
        <w:t>s (after removal of invalid SLIVs)</w:t>
      </w:r>
    </w:p>
    <w:p w14:paraId="14C30D36" w14:textId="57983E06" w:rsidR="008F1790" w:rsidRDefault="00FB4CA1"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Huawei, </w:t>
      </w:r>
      <w:r w:rsidR="00225C78">
        <w:rPr>
          <w:rFonts w:ascii="Times New Roman" w:eastAsia="맑은 고딕" w:hAnsi="Times New Roman"/>
          <w:lang w:val="en-US"/>
        </w:rPr>
        <w:t>vivo</w:t>
      </w:r>
      <w:r w:rsidR="00745AAC">
        <w:rPr>
          <w:rFonts w:ascii="Times New Roman" w:eastAsia="맑은 고딕" w:hAnsi="Times New Roman"/>
          <w:lang w:val="en-US"/>
        </w:rPr>
        <w:t xml:space="preserve"> (Alt 1)</w:t>
      </w:r>
      <w:r w:rsidR="004C7CA6">
        <w:rPr>
          <w:rFonts w:ascii="Times New Roman" w:eastAsia="맑은 고딕" w:hAnsi="Times New Roman"/>
          <w:lang w:val="en-US"/>
        </w:rPr>
        <w:t>, Fujitsu</w:t>
      </w:r>
      <w:r w:rsidR="00745AAC">
        <w:rPr>
          <w:rFonts w:ascii="Times New Roman" w:eastAsia="맑은 고딕" w:hAnsi="Times New Roman"/>
          <w:lang w:val="en-US"/>
        </w:rPr>
        <w:t>, Ericsson, Xiaomi, LG Electronics, NTT DOCOMO</w:t>
      </w:r>
    </w:p>
    <w:p w14:paraId="587E81AF" w14:textId="059C9A24" w:rsidR="004C7CA6" w:rsidRDefault="004C7CA6"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ZTE’s concern could be addressed by pruning the last valid SLIVs after removing invalid SLIVs?</w:t>
      </w:r>
    </w:p>
    <w:p w14:paraId="1B7F2BC9" w14:textId="4DEFD2E6"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pruning procedure</w:t>
      </w:r>
    </w:p>
    <w:p w14:paraId="6D7EBF90" w14:textId="2C9F1697"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Nokia</w:t>
      </w:r>
      <w:r w:rsidR="00745AAC">
        <w:rPr>
          <w:rFonts w:ascii="Times New Roman" w:eastAsia="맑은 고딕" w:hAnsi="Times New Roman"/>
          <w:lang w:val="en-US"/>
        </w:rPr>
        <w:t>, OPPO (w/o details), Intel, Lenovo (w/o details), InterDigital (w/o details), Apple</w:t>
      </w:r>
    </w:p>
    <w:p w14:paraId="7FBC5F6E" w14:textId="77777777" w:rsidR="004C7CA6"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vivo: </w:t>
      </w:r>
    </w:p>
    <w:p w14:paraId="375720D3" w14:textId="159384E7" w:rsidR="00FB4CA1" w:rsidRPr="004C7CA6" w:rsidRDefault="004C7CA6" w:rsidP="004C7CA6">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sidR="00FB4CA1">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75E5A13" w14:textId="5EBECAFF" w:rsidR="004C7CA6" w:rsidRPr="00FB4CA1" w:rsidRDefault="004C7CA6" w:rsidP="004C7CA6">
      <w:pPr>
        <w:pStyle w:val="a4"/>
        <w:numPr>
          <w:ilvl w:val="2"/>
          <w:numId w:val="2"/>
        </w:numPr>
        <w:spacing w:after="160" w:line="256" w:lineRule="auto"/>
        <w:ind w:leftChars="0"/>
        <w:contextualSpacing/>
        <w:jc w:val="both"/>
        <w:rPr>
          <w:rFonts w:ascii="Times New Roman" w:eastAsia="맑은 고딕" w:hAnsi="Times New Roman"/>
          <w:lang w:val="en-US"/>
        </w:rPr>
      </w:pPr>
      <w:r>
        <w:rPr>
          <w:lang w:eastAsia="ko-KR"/>
        </w:rPr>
        <w:t>Alt 3: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a4"/>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Default="00956751" w:rsidP="00FB4CA1">
      <w:pPr>
        <w:pStyle w:val="a4"/>
        <w:numPr>
          <w:ilvl w:val="1"/>
          <w:numId w:val="2"/>
        </w:numPr>
        <w:spacing w:after="160" w:line="256" w:lineRule="auto"/>
        <w:ind w:leftChars="0"/>
        <w:contextualSpacing/>
        <w:jc w:val="both"/>
        <w:rPr>
          <w:lang w:eastAsia="ko-KR"/>
        </w:rPr>
      </w:pPr>
      <w:r>
        <w:rPr>
          <w:lang w:eastAsia="ko-KR"/>
        </w:rPr>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33A7E016" w14:textId="30D3F6F9" w:rsidR="00745AAC" w:rsidRPr="00FB4CA1" w:rsidRDefault="00745AAC" w:rsidP="00FB4CA1">
      <w:pPr>
        <w:pStyle w:val="a4"/>
        <w:numPr>
          <w:ilvl w:val="1"/>
          <w:numId w:val="2"/>
        </w:numPr>
        <w:spacing w:after="160" w:line="256" w:lineRule="auto"/>
        <w:ind w:leftChars="0"/>
        <w:contextualSpacing/>
        <w:jc w:val="both"/>
        <w:rPr>
          <w:lang w:eastAsia="ko-KR"/>
        </w:rPr>
      </w:pPr>
      <w:r>
        <w:rPr>
          <w:lang w:eastAsia="ko-KR"/>
        </w:rPr>
        <w:t>Apple:</w:t>
      </w:r>
      <w:r w:rsidRPr="00745AAC">
        <w:rPr>
          <w:bCs/>
          <w:lang w:eastAsia="ko-KR"/>
        </w:rPr>
        <w:t xml:space="preserve"> </w:t>
      </w:r>
      <w:r w:rsidRPr="00B262F8">
        <w:rPr>
          <w:bCs/>
          <w:lang w:eastAsia="ko-KR"/>
        </w:rPr>
        <w:t>The bundling operation is performed after the codebook is constructed.</w:t>
      </w:r>
    </w:p>
    <w:p w14:paraId="6404BC23" w14:textId="77777777" w:rsidR="00EB2A65" w:rsidRDefault="00EB2A65" w:rsidP="008F179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corresponding HARQ-ACK bit belongs to the first sub-codebook.</w:t>
      </w:r>
    </w:p>
    <w:p w14:paraId="16AAC00B" w14:textId="51E1A451"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w:t>
      </w:r>
      <w:r w:rsidR="00745AAC">
        <w:rPr>
          <w:rFonts w:ascii="Times New Roman" w:eastAsia="맑은 고딕" w:hAnsi="Times New Roman"/>
          <w:lang w:val="en-US"/>
        </w:rPr>
        <w:t>Huawei, vivo (Alt 1)</w:t>
      </w:r>
      <w:r w:rsidR="00AF7E0C">
        <w:rPr>
          <w:rFonts w:ascii="Times New Roman" w:eastAsia="맑은 고딕" w:hAnsi="Times New Roman"/>
          <w:lang w:val="en-US"/>
        </w:rPr>
        <w:t>, LG Electronics, NTT DOCOMO</w:t>
      </w:r>
    </w:p>
    <w:p w14:paraId="2F96308D" w14:textId="6D04963E"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how to determine the subset of scheduled PDSCHs</w:t>
      </w:r>
    </w:p>
    <w:p w14:paraId="2FD160CC" w14:textId="41FA529D" w:rsidR="00FB4CA1" w:rsidRPr="00DC6278"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w:t>
      </w:r>
      <w:r w:rsidR="00745AAC">
        <w:rPr>
          <w:rFonts w:ascii="Times New Roman" w:eastAsia="맑은 고딕" w:hAnsi="Times New Roman"/>
          <w:lang w:val="en-US"/>
        </w:rPr>
        <w:t>vivo (Alt 2), Nokia, CATT, OPPO, Ericsson</w:t>
      </w:r>
      <w:r w:rsidR="00AF7E0C">
        <w:rPr>
          <w:rFonts w:ascii="Times New Roman" w:eastAsia="맑은 고딕" w:hAnsi="Times New Roman"/>
          <w:lang w:val="en-US"/>
        </w:rPr>
        <w:t>, Lenovo, NEC</w:t>
      </w:r>
    </w:p>
    <w:p w14:paraId="63587DE8" w14:textId="1C099918" w:rsidR="00E10D70" w:rsidRDefault="00745AA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Nokia, Ericsson</w:t>
      </w:r>
      <w:r w:rsidR="00AF7E0C">
        <w:rPr>
          <w:rFonts w:ascii="Times New Roman" w:eastAsia="맑은 고딕" w:hAnsi="Times New Roman"/>
          <w:lang w:val="en-US" w:eastAsia="ko-KR"/>
        </w:rPr>
        <w:t>, Samsung</w:t>
      </w:r>
      <w:r w:rsidR="00FB4CA1">
        <w:rPr>
          <w:rFonts w:ascii="Times New Roman" w:eastAsia="맑은 고딕" w:hAnsi="Times New Roman"/>
          <w:lang w:val="en-US" w:eastAsia="ko-KR"/>
        </w:rPr>
        <w:t xml:space="preserve">: </w:t>
      </w:r>
      <w:r w:rsidR="00FB4CA1">
        <w:rPr>
          <w:rFonts w:ascii="Times New Roman" w:eastAsia="맑은 고딕" w:hAnsi="Times New Roman" w:hint="eastAsia"/>
          <w:lang w:val="en-US" w:eastAsia="ko-KR"/>
        </w:rPr>
        <w:t>Configure the number of bundling groups</w:t>
      </w:r>
    </w:p>
    <w:p w14:paraId="594C089B" w14:textId="7454FDCE" w:rsidR="00FB4CA1" w:rsidRDefault="00AF7E0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 Apple</w:t>
      </w:r>
      <w:r w:rsidR="00FB4CA1">
        <w:rPr>
          <w:rFonts w:ascii="Times New Roman" w:eastAsia="맑은 고딕" w:hAnsi="Times New Roman"/>
          <w:lang w:val="en-US" w:eastAsia="ko-KR"/>
        </w:rPr>
        <w:t>: Configure the number of PDSCHs per bundling group</w:t>
      </w:r>
    </w:p>
    <w:p w14:paraId="57A6876A" w14:textId="2AA5C6E6" w:rsidR="00AF7E0C" w:rsidRDefault="00AF7E0C" w:rsidP="00AF7E0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NEC</w:t>
      </w:r>
      <w:r>
        <w:rPr>
          <w:rFonts w:ascii="Times New Roman" w:eastAsia="맑은 고딕" w:hAnsi="Times New Roman"/>
          <w:lang w:val="en-US" w:eastAsia="ko-KR"/>
        </w:rPr>
        <w:t>, MediaTek</w:t>
      </w:r>
      <w:r>
        <w:rPr>
          <w:rFonts w:ascii="Times New Roman" w:eastAsia="맑은 고딕" w:hAnsi="Times New Roman" w:hint="eastAsia"/>
          <w:lang w:val="en-US" w:eastAsia="ko-KR"/>
        </w:rPr>
        <w:t>: Similar grouping way as CBG</w:t>
      </w:r>
    </w:p>
    <w:p w14:paraId="65B44E01" w14:textId="5D3C1FC7" w:rsidR="00956751" w:rsidRDefault="00956751" w:rsidP="00AF7E0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Qualcomm: Time domain bundling pattern can be configured by higher layer parameter.</w:t>
      </w:r>
    </w:p>
    <w:p w14:paraId="0A807B4E" w14:textId="1C86A42C" w:rsidR="00FB4CA1" w:rsidRPr="00DC6278" w:rsidRDefault="00AF7E0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Samsung</w:t>
      </w:r>
      <w:r w:rsidR="00FB4CA1">
        <w:rPr>
          <w:rFonts w:ascii="Times New Roman" w:eastAsia="맑은 고딕" w:hAnsi="Times New Roman"/>
          <w:lang w:val="en-US"/>
        </w:rPr>
        <w:t>: Configure the time duration of bundling group</w:t>
      </w:r>
    </w:p>
    <w:p w14:paraId="54E31295" w14:textId="77777777" w:rsidR="00E10D70" w:rsidRDefault="00E10D70" w:rsidP="00E10D70">
      <w:pPr>
        <w:ind w:firstLineChars="100" w:firstLine="200"/>
        <w:jc w:val="both"/>
        <w:rPr>
          <w:lang w:val="en-US" w:eastAsia="ko-KR"/>
        </w:rPr>
      </w:pPr>
    </w:p>
    <w:p w14:paraId="338CA254" w14:textId="07FDD9E9" w:rsidR="00AF7E0C" w:rsidRDefault="00AF7E0C" w:rsidP="00AF7E0C">
      <w:pPr>
        <w:ind w:firstLineChars="100" w:firstLine="200"/>
        <w:jc w:val="both"/>
        <w:rPr>
          <w:lang w:eastAsia="ko-KR"/>
        </w:rPr>
      </w:pPr>
      <w:r>
        <w:rPr>
          <w:lang w:eastAsia="ko-KR"/>
        </w:rPr>
        <w:t>Company views on t</w:t>
      </w:r>
      <w:r w:rsidRPr="00E10D70">
        <w:rPr>
          <w:lang w:eastAsia="ko-KR"/>
        </w:rPr>
        <w:t>ime domain bundling for type-</w:t>
      </w:r>
      <w:r>
        <w:rPr>
          <w:lang w:eastAsia="ko-KR"/>
        </w:rPr>
        <w:t>3</w:t>
      </w:r>
      <w:r w:rsidRPr="00E10D70">
        <w:rPr>
          <w:lang w:eastAsia="ko-KR"/>
        </w:rPr>
        <w:t xml:space="preserve"> HARQ-ACK codebook</w:t>
      </w:r>
      <w:r>
        <w:rPr>
          <w:lang w:eastAsia="ko-KR"/>
        </w:rPr>
        <w:t>:</w:t>
      </w:r>
    </w:p>
    <w:p w14:paraId="353C3407" w14:textId="4A31CFE7" w:rsidR="00AF7E0C" w:rsidRPr="00885405" w:rsidRDefault="00AF7E0C" w:rsidP="00AF7E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Intel</w:t>
      </w:r>
      <w:r>
        <w:rPr>
          <w:rFonts w:ascii="Times New Roman" w:eastAsia="맑은 고딕" w:hAnsi="Times New Roman" w:hint="eastAsia"/>
          <w:lang w:val="en-US" w:eastAsia="ko-KR"/>
        </w:rPr>
        <w:t xml:space="preserve">: </w:t>
      </w:r>
      <w:r>
        <w:rPr>
          <w:lang w:eastAsia="ko-KR"/>
        </w:rPr>
        <w:t>HARQ-ACK bits of adjacent HARQ process IDs that are scheduled by the same DCI can be bundled</w:t>
      </w:r>
      <w:r>
        <w:rPr>
          <w:rFonts w:ascii="Times New Roman" w:eastAsia="맑은 고딕" w:hAnsi="Times New Roman"/>
          <w:lang w:val="en-US" w:eastAsia="ko-KR"/>
        </w:rPr>
        <w:t>.</w:t>
      </w:r>
    </w:p>
    <w:p w14:paraId="0944E833" w14:textId="77777777" w:rsidR="00AF7E0C" w:rsidRPr="00CB6ABB" w:rsidRDefault="00AF7E0C" w:rsidP="00E10D70">
      <w:pPr>
        <w:ind w:firstLineChars="100" w:firstLine="200"/>
        <w:jc w:val="both"/>
        <w:rPr>
          <w:lang w:val="en-US" w:eastAsia="ko-KR"/>
        </w:rPr>
      </w:pPr>
    </w:p>
    <w:p w14:paraId="7C147DF4" w14:textId="64EBBC9A" w:rsidR="00956751" w:rsidRDefault="00956751" w:rsidP="0095675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E60BE2">
        <w:rPr>
          <w:lang w:eastAsia="ko-KR"/>
        </w:rPr>
        <w:t>The following points can be observed from Moderator’s point of view:</w:t>
      </w:r>
    </w:p>
    <w:p w14:paraId="6546FDFF" w14:textId="64326912"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More than 10 companies are suggesting to support time-domain bundling operation for type-1 and type-2 HARQ-ACK codebook design.</w:t>
      </w:r>
    </w:p>
    <w:p w14:paraId="4A597034" w14:textId="7C1ADFF2"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Some companies suggest different options for each type of HARQ-ACK codebook, however, it would be reasonable to provide the same granularity of time domain bundling to type-1 and type-2 HARQ-ACK codebook.</w:t>
      </w:r>
    </w:p>
    <w:p w14:paraId="7CF5C887" w14:textId="71BFAFF1"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For type-1 HARQ-ACK codebook, the majority of companies prefers Option 1, several companies prefer Option 2 but without any detailed designs.</w:t>
      </w:r>
    </w:p>
    <w:p w14:paraId="6E2738EC" w14:textId="365849AA" w:rsidR="00E60BE2" w:rsidRPr="00885405"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 xml:space="preserve">For type-2 HARQ-ACK codebook, slight majority companies prefer Option 2 but the details on how to </w:t>
      </w:r>
      <w:r w:rsidR="00730E9D">
        <w:rPr>
          <w:rFonts w:ascii="Times New Roman" w:eastAsia="맑은 고딕" w:hAnsi="Times New Roman"/>
          <w:lang w:val="en-US" w:eastAsia="ko-KR"/>
        </w:rPr>
        <w:t xml:space="preserve">define/configure a subset of scheduled PDSCHs are </w:t>
      </w:r>
      <w:r w:rsidR="00603FC2">
        <w:rPr>
          <w:rFonts w:ascii="Times New Roman" w:eastAsia="맑은 고딕" w:hAnsi="Times New Roman"/>
          <w:lang w:val="en-US" w:eastAsia="ko-KR"/>
        </w:rPr>
        <w:t>diverged among companies</w:t>
      </w:r>
      <w:r w:rsidR="00730E9D">
        <w:rPr>
          <w:rFonts w:ascii="Times New Roman" w:eastAsia="맑은 고딕" w:hAnsi="Times New Roman"/>
          <w:lang w:val="en-US" w:eastAsia="ko-KR"/>
        </w:rPr>
        <w:t>.</w:t>
      </w:r>
    </w:p>
    <w:p w14:paraId="2D4C587F" w14:textId="48EC5D27" w:rsidR="00E60BE2" w:rsidRPr="00730E9D" w:rsidRDefault="00730E9D" w:rsidP="00956751">
      <w:pPr>
        <w:ind w:firstLineChars="100" w:firstLine="200"/>
        <w:jc w:val="both"/>
        <w:rPr>
          <w:lang w:val="en-US" w:eastAsia="ko-KR"/>
        </w:rPr>
      </w:pPr>
      <w:r>
        <w:rPr>
          <w:lang w:val="en-US" w:eastAsia="ko-KR"/>
        </w:rPr>
        <w:t xml:space="preserve">Considering this is the last RAN1 meeting for Rel-17 finalization, it must be </w:t>
      </w:r>
      <w:r w:rsidR="00872858">
        <w:rPr>
          <w:lang w:val="en-US" w:eastAsia="ko-KR"/>
        </w:rPr>
        <w:t>realistic</w:t>
      </w:r>
      <w:r>
        <w:rPr>
          <w:lang w:val="en-US" w:eastAsia="ko-KR"/>
        </w:rPr>
        <w:t xml:space="preserve"> to go with Option 1 otherwise, time domain bundling operation will be dropped in Rel-17</w:t>
      </w:r>
      <w:r w:rsidR="00603FC2">
        <w:rPr>
          <w:lang w:val="en-US" w:eastAsia="ko-KR"/>
        </w:rPr>
        <w:t xml:space="preserve"> since it is hard to converge with other options</w:t>
      </w:r>
      <w:r>
        <w:rPr>
          <w:lang w:val="en-US" w:eastAsia="ko-KR"/>
        </w:rPr>
        <w:t>.</w:t>
      </w:r>
      <w:r w:rsidR="009C4905">
        <w:rPr>
          <w:lang w:val="en-US" w:eastAsia="ko-KR"/>
        </w:rPr>
        <w:t xml:space="preserve"> </w:t>
      </w:r>
      <w:r w:rsidR="009C4905">
        <w:rPr>
          <w:lang w:eastAsia="ko-KR"/>
        </w:rPr>
        <w:t>This issue is indicated as “</w:t>
      </w:r>
      <w:r w:rsidR="009C4905" w:rsidRPr="00CE1B9C">
        <w:rPr>
          <w:highlight w:val="yellow"/>
          <w:lang w:eastAsia="ko-KR"/>
        </w:rPr>
        <w:t>HIGH</w:t>
      </w:r>
      <w:r w:rsidR="009C4905">
        <w:rPr>
          <w:lang w:eastAsia="ko-KR"/>
        </w:rPr>
        <w:t>” since it is related to RRC parameter discussion.</w:t>
      </w:r>
    </w:p>
    <w:p w14:paraId="575EAAD5" w14:textId="77777777" w:rsidR="00730E9D" w:rsidRDefault="00730E9D" w:rsidP="00956751">
      <w:pPr>
        <w:ind w:firstLineChars="100" w:firstLine="200"/>
        <w:jc w:val="both"/>
        <w:rPr>
          <w:lang w:val="en-US" w:eastAsia="ko-KR"/>
        </w:rPr>
      </w:pPr>
    </w:p>
    <w:p w14:paraId="474932C4" w14:textId="29D33BF1" w:rsidR="00730E9D" w:rsidRPr="00CD1E8F" w:rsidRDefault="009C4905" w:rsidP="00730E9D">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730E9D" w:rsidRPr="00A37842">
        <w:rPr>
          <w:rFonts w:hint="eastAsia"/>
          <w:highlight w:val="cyan"/>
          <w:u w:val="single"/>
          <w:lang w:eastAsia="ko-KR"/>
        </w:rPr>
        <w:t>Proposal #</w:t>
      </w:r>
      <w:r w:rsidR="00730E9D">
        <w:rPr>
          <w:highlight w:val="cyan"/>
          <w:u w:val="single"/>
          <w:lang w:eastAsia="ko-KR"/>
        </w:rPr>
        <w:t>3.1</w:t>
      </w:r>
      <w:r w:rsidR="00730E9D" w:rsidRPr="00A37842">
        <w:rPr>
          <w:highlight w:val="cyan"/>
          <w:u w:val="single"/>
          <w:lang w:eastAsia="ko-KR"/>
        </w:rPr>
        <w:t xml:space="preserve"> (</w:t>
      </w:r>
      <w:r w:rsidR="00730E9D">
        <w:rPr>
          <w:highlight w:val="cyan"/>
          <w:u w:val="single"/>
          <w:lang w:eastAsia="ko-KR"/>
        </w:rPr>
        <w:t>Time domain bundling</w:t>
      </w:r>
      <w:r w:rsidR="00730E9D" w:rsidRPr="00A37842">
        <w:rPr>
          <w:highlight w:val="cyan"/>
          <w:u w:val="single"/>
          <w:lang w:eastAsia="ko-KR"/>
        </w:rPr>
        <w:t>):</w:t>
      </w:r>
    </w:p>
    <w:p w14:paraId="5E2D7240" w14:textId="4B9D2247" w:rsidR="00730E9D" w:rsidRDefault="00730E9D" w:rsidP="00730E9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FR2-2, introduce new RRC parameters to enable time domain bundling operation for type-1 HARQ-ACK codebook and type-2 HARQ-ACK codebook generation, respectively.</w:t>
      </w:r>
    </w:p>
    <w:p w14:paraId="1F70F614" w14:textId="3D7436E4" w:rsidR="00730E9D" w:rsidRDefault="00730E9D" w:rsidP="00730E9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6638D36F" w14:textId="5E4E9BF2" w:rsidR="00730E9D" w:rsidRPr="00730E9D" w:rsidRDefault="00730E9D" w:rsidP="00730E9D">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performed </w:t>
      </w:r>
      <w:r w:rsidRPr="00B262F8">
        <w:rPr>
          <w:bCs/>
          <w:lang w:val="en-US" w:eastAsia="ko-KR"/>
        </w:rPr>
        <w:t xml:space="preserve">across all </w:t>
      </w:r>
      <w:r>
        <w:rPr>
          <w:bCs/>
          <w:lang w:val="en-US" w:eastAsia="ko-KR"/>
        </w:rPr>
        <w:t xml:space="preserve">valid </w:t>
      </w:r>
      <w:r w:rsidRPr="00B262F8">
        <w:rPr>
          <w:bCs/>
          <w:lang w:val="en-US" w:eastAsia="ko-KR"/>
        </w:rPr>
        <w:t>PDSCHs scheduled by a DCI</w:t>
      </w:r>
      <w:r>
        <w:rPr>
          <w:bCs/>
          <w:lang w:val="en-US" w:eastAsia="ko-KR"/>
        </w:rPr>
        <w:t>.</w:t>
      </w:r>
    </w:p>
    <w:p w14:paraId="4D0BF1F8" w14:textId="4FFA1AE4" w:rsidR="00730E9D" w:rsidRDefault="0005649D" w:rsidP="00730E9D">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w:t>
      </w:r>
      <w:r>
        <w:rPr>
          <w:rFonts w:ascii="Times New Roman" w:eastAsia="맑은 고딕" w:hAnsi="Times New Roman"/>
          <w:lang w:val="en-US" w:eastAsia="ko-KR"/>
        </w:rPr>
        <w:t>or type-1 HARQ-ACK codebook</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r</w:t>
      </w:r>
      <w:r w:rsidR="00730E9D">
        <w:rPr>
          <w:rFonts w:ascii="Times New Roman" w:eastAsia="맑은 고딕" w:hAnsi="Times New Roman" w:hint="eastAsia"/>
          <w:lang w:val="en-US" w:eastAsia="ko-KR"/>
        </w:rPr>
        <w:t xml:space="preserve">euse Rel-16 codebook generation procedure </w:t>
      </w:r>
      <w:r w:rsidR="00730E9D">
        <w:rPr>
          <w:rFonts w:ascii="Times New Roman" w:eastAsia="맑은 고딕" w:hAnsi="Times New Roman"/>
          <w:lang w:val="en-US" w:eastAsia="ko-KR"/>
        </w:rPr>
        <w:t xml:space="preserve">by determining </w:t>
      </w:r>
      <w:r w:rsidR="00730E9D" w:rsidRPr="00B262F8">
        <w:rPr>
          <w:bCs/>
          <w:lang w:eastAsia="ko-KR"/>
        </w:rPr>
        <w:t>PDSCH reception occasion</w:t>
      </w:r>
      <w:r w:rsidR="00730E9D">
        <w:rPr>
          <w:bCs/>
          <w:lang w:eastAsia="ko-KR"/>
        </w:rPr>
        <w:t xml:space="preserve"> based on</w:t>
      </w:r>
      <w:r w:rsidR="00730E9D">
        <w:rPr>
          <w:rFonts w:ascii="Times New Roman" w:eastAsia="맑은 고딕" w:hAnsi="Times New Roman"/>
          <w:lang w:val="en-US" w:eastAsia="ko-KR"/>
        </w:rPr>
        <w:t xml:space="preserve"> the last valid SLIV after remov</w:t>
      </w:r>
      <w:r>
        <w:rPr>
          <w:rFonts w:ascii="Times New Roman" w:eastAsia="맑은 고딕" w:hAnsi="Times New Roman"/>
          <w:lang w:val="en-US" w:eastAsia="ko-KR"/>
        </w:rPr>
        <w:t>ing</w:t>
      </w:r>
      <w:r w:rsidR="00730E9D">
        <w:rPr>
          <w:rFonts w:ascii="Times New Roman" w:eastAsia="맑은 고딕" w:hAnsi="Times New Roman"/>
          <w:lang w:val="en-US" w:eastAsia="ko-KR"/>
        </w:rPr>
        <w:t xml:space="preserve"> invalid SLIVs.</w:t>
      </w:r>
    </w:p>
    <w:p w14:paraId="799C5C25" w14:textId="4CF10C96" w:rsidR="00730E9D" w:rsidRPr="0005649D" w:rsidRDefault="0005649D" w:rsidP="004E562C">
      <w:pPr>
        <w:pStyle w:val="a4"/>
        <w:numPr>
          <w:ilvl w:val="2"/>
          <w:numId w:val="2"/>
        </w:numPr>
        <w:spacing w:line="256" w:lineRule="auto"/>
        <w:ind w:leftChars="0"/>
        <w:contextualSpacing/>
        <w:jc w:val="both"/>
        <w:rPr>
          <w:rFonts w:ascii="Times New Roman" w:eastAsia="맑은 고딕" w:hAnsi="Times New Roman"/>
          <w:lang w:val="en-US"/>
        </w:rPr>
      </w:pPr>
      <w:r w:rsidRPr="0005649D">
        <w:rPr>
          <w:rFonts w:ascii="Times New Roman" w:eastAsia="맑은 고딕" w:hAnsi="Times New Roman"/>
          <w:lang w:val="en-US" w:eastAsia="ko-KR"/>
        </w:rPr>
        <w:t>F</w:t>
      </w:r>
      <w:r w:rsidR="00730E9D" w:rsidRPr="0005649D">
        <w:rPr>
          <w:rFonts w:ascii="Times New Roman" w:eastAsia="맑은 고딕" w:hAnsi="Times New Roman"/>
          <w:lang w:val="en-US" w:eastAsia="ko-KR"/>
        </w:rPr>
        <w:t>or type-2 HARQ-ACK codebook,</w:t>
      </w:r>
      <w:r>
        <w:rPr>
          <w:rFonts w:ascii="Times New Roman" w:eastAsia="맑은 고딕" w:hAnsi="Times New Roman"/>
          <w:lang w:val="en-US" w:eastAsia="ko-KR"/>
        </w:rPr>
        <w:t xml:space="preserve"> </w:t>
      </w:r>
      <w:r w:rsidR="00730E9D">
        <w:rPr>
          <w:lang w:eastAsia="ko-KR"/>
        </w:rPr>
        <w:t>HARQ-ACK bits corresponding to single PDSCH reception and multi-PDSCH reception are merged into the same sub-codebook.</w:t>
      </w:r>
    </w:p>
    <w:p w14:paraId="76A65F95" w14:textId="77777777" w:rsidR="00730E9D" w:rsidRPr="00730E9D" w:rsidRDefault="00730E9D" w:rsidP="00730E9D">
      <w:pPr>
        <w:ind w:firstLineChars="100" w:firstLine="200"/>
        <w:jc w:val="both"/>
        <w:rPr>
          <w:lang w:val="en-US" w:eastAsia="ko-KR"/>
        </w:rPr>
      </w:pPr>
    </w:p>
    <w:p w14:paraId="67ADC832" w14:textId="5EBF987A" w:rsidR="00730E9D" w:rsidRPr="000640D9" w:rsidRDefault="00730E9D" w:rsidP="00730E9D">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A24C71D" w14:textId="77777777" w:rsidR="00730E9D" w:rsidRPr="00686244" w:rsidRDefault="00730E9D" w:rsidP="00301CA5">
            <w:pPr>
              <w:jc w:val="both"/>
              <w:rPr>
                <w:iCs/>
                <w:lang w:val="en-US" w:eastAsia="ko-KR"/>
              </w:rPr>
            </w:pP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bookmarkStart w:id="4" w:name="_GoBack"/>
            <w:bookmarkEnd w:id="4"/>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2A205C01" w14:textId="77777777" w:rsidR="00556EA8" w:rsidRPr="00FD1FB4" w:rsidRDefault="00556EA8" w:rsidP="00556EA8">
      <w:pPr>
        <w:pStyle w:val="2"/>
        <w:jc w:val="both"/>
      </w:pPr>
      <w:r>
        <w:rPr>
          <w:lang w:eastAsia="ko-KR"/>
        </w:rPr>
        <w:t>Impact of invalid PDSCH on HARQ-ACK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77978E8A" w14:textId="77777777" w:rsidTr="00B262F8">
        <w:tc>
          <w:tcPr>
            <w:tcW w:w="1651" w:type="dxa"/>
            <w:shd w:val="clear" w:color="auto" w:fill="auto"/>
          </w:tcPr>
          <w:p w14:paraId="3676495D"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72E934B2" w14:textId="77777777" w:rsidR="00556EA8" w:rsidRDefault="00556EA8" w:rsidP="00B262F8">
            <w:pPr>
              <w:jc w:val="both"/>
              <w:rPr>
                <w:lang w:eastAsia="ko-KR"/>
              </w:rPr>
            </w:pPr>
            <w:r>
              <w:rPr>
                <w:rFonts w:hint="eastAsia"/>
                <w:lang w:eastAsia="ko-KR"/>
              </w:rPr>
              <w:t>Vi</w:t>
            </w:r>
            <w:r>
              <w:rPr>
                <w:lang w:eastAsia="ko-KR"/>
              </w:rPr>
              <w:t>ews</w:t>
            </w:r>
          </w:p>
        </w:tc>
      </w:tr>
      <w:tr w:rsidR="00556EA8" w14:paraId="7E0FA984" w14:textId="77777777" w:rsidTr="00B262F8">
        <w:tc>
          <w:tcPr>
            <w:tcW w:w="1651" w:type="dxa"/>
            <w:shd w:val="clear" w:color="auto" w:fill="auto"/>
          </w:tcPr>
          <w:p w14:paraId="0C444A55" w14:textId="41F697DB" w:rsidR="00556EA8" w:rsidRDefault="00C158ED" w:rsidP="00B262F8">
            <w:pPr>
              <w:jc w:val="both"/>
              <w:rPr>
                <w:lang w:eastAsia="ko-KR"/>
              </w:rPr>
            </w:pPr>
            <w:r>
              <w:rPr>
                <w:rFonts w:hint="eastAsia"/>
                <w:lang w:eastAsia="ko-KR"/>
              </w:rPr>
              <w:t>[1] Huawei</w:t>
            </w:r>
          </w:p>
        </w:tc>
        <w:tc>
          <w:tcPr>
            <w:tcW w:w="7980" w:type="dxa"/>
            <w:shd w:val="clear" w:color="auto" w:fill="auto"/>
          </w:tcPr>
          <w:p w14:paraId="32E45EA5" w14:textId="11049C45" w:rsidR="00556EA8" w:rsidRPr="00C158ED" w:rsidRDefault="00C158ED" w:rsidP="00B262F8">
            <w:pPr>
              <w:jc w:val="both"/>
              <w:rPr>
                <w:lang w:eastAsia="ko-KR"/>
              </w:rPr>
            </w:pPr>
            <w:r w:rsidRPr="00C158ED">
              <w:rPr>
                <w:lang w:eastAsia="ko-KR"/>
              </w:rPr>
              <w:t>Proposal 11: For Type-2 HARQ-ACK codebook, NACK should be reported for the invalid SLIV/PDSCH and mapped in a position according the configured SLIVs of the row of TDRA table.</w:t>
            </w:r>
          </w:p>
        </w:tc>
      </w:tr>
      <w:tr w:rsidR="00C158ED" w14:paraId="5CDC2C49" w14:textId="77777777" w:rsidTr="00B262F8">
        <w:tc>
          <w:tcPr>
            <w:tcW w:w="1651" w:type="dxa"/>
            <w:shd w:val="clear" w:color="auto" w:fill="auto"/>
          </w:tcPr>
          <w:p w14:paraId="79E37F1A" w14:textId="5750D621" w:rsidR="00C158ED" w:rsidRDefault="00D07135" w:rsidP="00B262F8">
            <w:pPr>
              <w:jc w:val="both"/>
              <w:rPr>
                <w:lang w:eastAsia="ko-KR"/>
              </w:rPr>
            </w:pPr>
            <w:r>
              <w:rPr>
                <w:rFonts w:hint="eastAsia"/>
                <w:lang w:eastAsia="ko-KR"/>
              </w:rPr>
              <w:t>[2] Futurewei</w:t>
            </w:r>
          </w:p>
        </w:tc>
        <w:tc>
          <w:tcPr>
            <w:tcW w:w="7980" w:type="dxa"/>
            <w:shd w:val="clear" w:color="auto" w:fill="auto"/>
          </w:tcPr>
          <w:p w14:paraId="279010AB" w14:textId="02057C5E" w:rsidR="00C158ED" w:rsidRPr="00C158ED" w:rsidRDefault="00D07135" w:rsidP="00B262F8">
            <w:pPr>
              <w:jc w:val="both"/>
              <w:rPr>
                <w:lang w:eastAsia="ko-KR"/>
              </w:rPr>
            </w:pPr>
            <w:r w:rsidRPr="00D07135">
              <w:rPr>
                <w:lang w:eastAsia="ko-KR"/>
              </w:rPr>
              <w:t>Proposal 10. Deprioritize the issue of HARQ-ACK bit ordering for Type-2 HARQ-ACK codebook generation from Rel-17.</w:t>
            </w:r>
          </w:p>
        </w:tc>
      </w:tr>
      <w:tr w:rsidR="002435D7" w14:paraId="28942084" w14:textId="77777777" w:rsidTr="00B262F8">
        <w:tc>
          <w:tcPr>
            <w:tcW w:w="1651" w:type="dxa"/>
            <w:shd w:val="clear" w:color="auto" w:fill="auto"/>
          </w:tcPr>
          <w:p w14:paraId="5550EEDF" w14:textId="55B01DE7" w:rsidR="002435D7" w:rsidRDefault="002435D7" w:rsidP="00B262F8">
            <w:pPr>
              <w:jc w:val="both"/>
              <w:rPr>
                <w:lang w:eastAsia="ko-KR"/>
              </w:rPr>
            </w:pPr>
            <w:r>
              <w:rPr>
                <w:rFonts w:hint="eastAsia"/>
                <w:lang w:eastAsia="ko-KR"/>
              </w:rPr>
              <w:t>[3] vivo</w:t>
            </w:r>
          </w:p>
        </w:tc>
        <w:tc>
          <w:tcPr>
            <w:tcW w:w="7980" w:type="dxa"/>
            <w:shd w:val="clear" w:color="auto" w:fill="auto"/>
          </w:tcPr>
          <w:p w14:paraId="1CE8C32C" w14:textId="488C0B71" w:rsidR="002435D7" w:rsidRPr="00D07135" w:rsidRDefault="002435D7" w:rsidP="00B262F8">
            <w:pPr>
              <w:jc w:val="both"/>
              <w:rPr>
                <w:lang w:eastAsia="ko-KR"/>
              </w:rPr>
            </w:pPr>
            <w:r w:rsidRPr="00431E7B">
              <w:rPr>
                <w:lang w:eastAsia="ko-KR"/>
              </w:rPr>
              <w:t>Proposal 19: NACK corresponding to an invalid PDSCH is mapped to an HARQ-ACK bit among L HARQ-ACK bits corresponding to the DCI scheduling the invalid PDSCH in a Type-2 codebook, wherein the position of the HARQ-ACK bit among L HARQ-ACK bits is determined by the position of the SLIV corresponding to the invalid PDSCH among all configured SLIVs in the row indicated by the DCI, and every L HARQ-ACK bits correspond to one DCI in the Type-2 codebook.</w:t>
            </w:r>
          </w:p>
        </w:tc>
      </w:tr>
      <w:tr w:rsidR="00D07135" w14:paraId="16CCD694" w14:textId="77777777" w:rsidTr="00B262F8">
        <w:tc>
          <w:tcPr>
            <w:tcW w:w="1651" w:type="dxa"/>
            <w:shd w:val="clear" w:color="auto" w:fill="auto"/>
          </w:tcPr>
          <w:p w14:paraId="77CF431D" w14:textId="67C6F60F" w:rsidR="00D07135" w:rsidRPr="00D07135" w:rsidRDefault="00D07135" w:rsidP="00B262F8">
            <w:pPr>
              <w:jc w:val="both"/>
              <w:rPr>
                <w:lang w:eastAsia="ko-KR"/>
              </w:rPr>
            </w:pPr>
            <w:r>
              <w:rPr>
                <w:rFonts w:hint="eastAsia"/>
                <w:lang w:eastAsia="ko-KR"/>
              </w:rPr>
              <w:t>[4] ZTE</w:t>
            </w:r>
          </w:p>
        </w:tc>
        <w:tc>
          <w:tcPr>
            <w:tcW w:w="7980" w:type="dxa"/>
            <w:shd w:val="clear" w:color="auto" w:fill="auto"/>
          </w:tcPr>
          <w:p w14:paraId="4C639834" w14:textId="77777777" w:rsidR="00D07135" w:rsidRDefault="00D07135" w:rsidP="00D07135">
            <w:pPr>
              <w:jc w:val="both"/>
              <w:rPr>
                <w:lang w:eastAsia="ko-KR"/>
              </w:rPr>
            </w:pPr>
            <w:r>
              <w:rPr>
                <w:lang w:eastAsia="ko-KR"/>
              </w:rPr>
              <w:t xml:space="preserve">Proposal 4: HARQ-ACK information bits for Type 2 codebook can be generated according to the scheduled PDSCH sequence. Wherein, </w:t>
            </w:r>
          </w:p>
          <w:p w14:paraId="7F63FE91" w14:textId="77777777" w:rsidR="00D07135" w:rsidRDefault="00D07135" w:rsidP="00D07135">
            <w:pPr>
              <w:pStyle w:val="a4"/>
              <w:numPr>
                <w:ilvl w:val="0"/>
                <w:numId w:val="2"/>
              </w:numPr>
              <w:spacing w:line="256" w:lineRule="auto"/>
              <w:ind w:leftChars="0"/>
              <w:contextualSpacing/>
              <w:jc w:val="both"/>
              <w:rPr>
                <w:rFonts w:ascii="Times New Roman" w:eastAsia="맑은 고딕" w:hAnsi="Times New Roman"/>
                <w:lang w:val="en-US"/>
              </w:rPr>
            </w:pPr>
            <w:r w:rsidRPr="00D07135">
              <w:rPr>
                <w:rFonts w:ascii="Times New Roman" w:eastAsia="맑은 고딕" w:hAnsi="Times New Roman"/>
                <w:lang w:val="en-US"/>
              </w:rPr>
              <w:t>HARQ-ACK information bit corresponding to a valid PDSCH is determined according to the decoding result.</w:t>
            </w:r>
          </w:p>
          <w:p w14:paraId="654EB043" w14:textId="3A29F0FE" w:rsidR="00D07135" w:rsidRPr="00D07135" w:rsidRDefault="00D07135" w:rsidP="00D0713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information bit corresponding to a invalid PDSCH is padding as NACK.</w:t>
            </w:r>
          </w:p>
        </w:tc>
      </w:tr>
      <w:tr w:rsidR="00D07135" w14:paraId="3750444B" w14:textId="77777777" w:rsidTr="00B262F8">
        <w:tc>
          <w:tcPr>
            <w:tcW w:w="1651" w:type="dxa"/>
            <w:shd w:val="clear" w:color="auto" w:fill="auto"/>
          </w:tcPr>
          <w:p w14:paraId="4236070D" w14:textId="6E82EA0E" w:rsidR="00D07135" w:rsidRDefault="00D07135" w:rsidP="00B262F8">
            <w:pPr>
              <w:jc w:val="both"/>
              <w:rPr>
                <w:lang w:eastAsia="ko-KR"/>
              </w:rPr>
            </w:pPr>
            <w:r>
              <w:rPr>
                <w:rFonts w:hint="eastAsia"/>
                <w:lang w:eastAsia="ko-KR"/>
              </w:rPr>
              <w:t>[6] Nokia</w:t>
            </w:r>
          </w:p>
        </w:tc>
        <w:tc>
          <w:tcPr>
            <w:tcW w:w="7980" w:type="dxa"/>
            <w:shd w:val="clear" w:color="auto" w:fill="auto"/>
          </w:tcPr>
          <w:p w14:paraId="2DB9431C" w14:textId="3D05E266" w:rsidR="00D07135" w:rsidRPr="00D07135" w:rsidRDefault="00D07135" w:rsidP="00D07135">
            <w:pPr>
              <w:jc w:val="both"/>
              <w:rPr>
                <w:lang w:eastAsia="ko-KR"/>
              </w:rPr>
            </w:pPr>
            <w:r w:rsidRPr="00D07135">
              <w:rPr>
                <w:lang w:eastAsia="ko-KR"/>
              </w:rPr>
              <w:t>Proposal 8: In case of Type-2 codebook and UE reporting NACK for the PDSCH skipped due to collision with semi-static UL symbol(s), the NACK is inserted to codebook after the HARQ-ACK bits for scheduled &amp; valid PDSCHs.</w:t>
            </w:r>
          </w:p>
        </w:tc>
      </w:tr>
      <w:tr w:rsidR="00D07135" w14:paraId="03F99D62" w14:textId="77777777" w:rsidTr="00B262F8">
        <w:tc>
          <w:tcPr>
            <w:tcW w:w="1651" w:type="dxa"/>
            <w:shd w:val="clear" w:color="auto" w:fill="auto"/>
          </w:tcPr>
          <w:p w14:paraId="52A52459" w14:textId="11FE5165" w:rsidR="00D07135" w:rsidRDefault="00D07135" w:rsidP="00B262F8">
            <w:pPr>
              <w:jc w:val="both"/>
              <w:rPr>
                <w:lang w:eastAsia="ko-KR"/>
              </w:rPr>
            </w:pPr>
            <w:r>
              <w:rPr>
                <w:rFonts w:hint="eastAsia"/>
                <w:lang w:eastAsia="ko-KR"/>
              </w:rPr>
              <w:lastRenderedPageBreak/>
              <w:t>[11] Ericsson</w:t>
            </w:r>
          </w:p>
        </w:tc>
        <w:tc>
          <w:tcPr>
            <w:tcW w:w="7980" w:type="dxa"/>
            <w:shd w:val="clear" w:color="auto" w:fill="auto"/>
          </w:tcPr>
          <w:p w14:paraId="72485A70" w14:textId="73F161B9" w:rsidR="00667056" w:rsidRDefault="00667056" w:rsidP="00D07135">
            <w:pPr>
              <w:jc w:val="both"/>
              <w:rPr>
                <w:lang w:eastAsia="ko-KR"/>
              </w:rPr>
            </w:pPr>
            <w:r w:rsidRPr="00667056">
              <w:rPr>
                <w:noProof/>
                <w:lang w:val="en-US" w:eastAsia="ko-KR"/>
              </w:rPr>
              <w:drawing>
                <wp:inline distT="0" distB="0" distL="0" distR="0" wp14:anchorId="112F5ED7" wp14:editId="4CA6A864">
                  <wp:extent cx="4732774" cy="3274499"/>
                  <wp:effectExtent l="0" t="0" r="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8380" cy="3285296"/>
                          </a:xfrm>
                          <a:prstGeom prst="rect">
                            <a:avLst/>
                          </a:prstGeom>
                          <a:noFill/>
                          <a:ln>
                            <a:noFill/>
                          </a:ln>
                        </pic:spPr>
                      </pic:pic>
                    </a:graphicData>
                  </a:graphic>
                </wp:inline>
              </w:drawing>
            </w:r>
          </w:p>
          <w:p w14:paraId="5CC281A2" w14:textId="77777777" w:rsidR="00667056" w:rsidRDefault="00667056" w:rsidP="00D07135">
            <w:pPr>
              <w:jc w:val="both"/>
              <w:rPr>
                <w:lang w:eastAsia="ko-KR"/>
              </w:rPr>
            </w:pPr>
          </w:p>
          <w:p w14:paraId="247051AA" w14:textId="791EA581" w:rsidR="00D07135" w:rsidRPr="00D07135" w:rsidRDefault="00D07135" w:rsidP="00D07135">
            <w:pPr>
              <w:jc w:val="both"/>
              <w:rPr>
                <w:lang w:eastAsia="ko-KR"/>
              </w:rPr>
            </w:pPr>
            <w:r>
              <w:rPr>
                <w:lang w:eastAsia="ko-KR"/>
              </w:rPr>
              <w:t xml:space="preserve">Proposal 17: </w:t>
            </w:r>
            <w:r w:rsidRPr="00D07135">
              <w:rPr>
                <w:lang w:eastAsia="ko-KR"/>
              </w:rPr>
              <w:t>Introduce a bit sequence manipulation scheme that is not dependent on the actual number of PDSCHs scheduled by a DCI but still able to relocate padding bits to the beginning of a HARQ-ACK codebook, e.g., based on block interleaver + bit reversal, so that the HARQ-ACK codebook is better suited for Polar coding.</w:t>
            </w:r>
          </w:p>
        </w:tc>
      </w:tr>
      <w:tr w:rsidR="00D07135" w14:paraId="78D361CC" w14:textId="77777777" w:rsidTr="00B262F8">
        <w:tc>
          <w:tcPr>
            <w:tcW w:w="1651" w:type="dxa"/>
            <w:shd w:val="clear" w:color="auto" w:fill="auto"/>
          </w:tcPr>
          <w:p w14:paraId="6015747D" w14:textId="0BA5B4AC" w:rsidR="00D07135" w:rsidRPr="00D07135" w:rsidRDefault="00431E7B" w:rsidP="00B262F8">
            <w:pPr>
              <w:jc w:val="both"/>
              <w:rPr>
                <w:lang w:eastAsia="ko-KR"/>
              </w:rPr>
            </w:pPr>
            <w:r>
              <w:rPr>
                <w:rFonts w:hint="eastAsia"/>
                <w:lang w:eastAsia="ko-KR"/>
              </w:rPr>
              <w:t>[15] NEC</w:t>
            </w:r>
          </w:p>
        </w:tc>
        <w:tc>
          <w:tcPr>
            <w:tcW w:w="7980" w:type="dxa"/>
            <w:shd w:val="clear" w:color="auto" w:fill="auto"/>
          </w:tcPr>
          <w:p w14:paraId="24E2A387" w14:textId="77777777" w:rsidR="00431E7B" w:rsidRDefault="00431E7B" w:rsidP="00431E7B">
            <w:pPr>
              <w:jc w:val="both"/>
              <w:rPr>
                <w:lang w:eastAsia="ko-KR"/>
              </w:rPr>
            </w:pPr>
            <w:r>
              <w:rPr>
                <w:lang w:eastAsia="ko-KR"/>
              </w:rPr>
              <w:t>Proposal 3: For Alt 1 of type-2 HARQ-ACK codebook determination:</w:t>
            </w:r>
          </w:p>
          <w:p w14:paraId="03D2A73F" w14:textId="77777777"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6A013255" w14:textId="77777777"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there is a confliction between any of scheduled PDSCHs of a single DCI and uplink symbol(s) indicated by TDD configuration, how to fill the NACK bits for the collision slot(s) needs to be determined.</w:t>
            </w:r>
          </w:p>
          <w:p w14:paraId="3222B701" w14:textId="4AF4C4EA" w:rsidR="00D07135"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there is a confliction between any of scheduled PDSCHs of a single DCI and uplink symbol(s) indicated by TDD configuration, and only 1 actual scheduled PDSCH left in this DCI scheduling, this PDSCH will belong to sub-codebook 1.</w:t>
            </w:r>
          </w:p>
        </w:tc>
      </w:tr>
      <w:tr w:rsidR="00431E7B" w14:paraId="0AE8221D" w14:textId="77777777" w:rsidTr="00B262F8">
        <w:tc>
          <w:tcPr>
            <w:tcW w:w="1651" w:type="dxa"/>
            <w:shd w:val="clear" w:color="auto" w:fill="auto"/>
          </w:tcPr>
          <w:p w14:paraId="33DE4A8D" w14:textId="46F057EF" w:rsidR="00431E7B" w:rsidRDefault="00431E7B" w:rsidP="00B262F8">
            <w:pPr>
              <w:jc w:val="both"/>
              <w:rPr>
                <w:lang w:eastAsia="ko-KR"/>
              </w:rPr>
            </w:pPr>
            <w:r>
              <w:rPr>
                <w:rFonts w:hint="eastAsia"/>
                <w:lang w:eastAsia="ko-KR"/>
              </w:rPr>
              <w:t>[16] Samsung</w:t>
            </w:r>
          </w:p>
        </w:tc>
        <w:tc>
          <w:tcPr>
            <w:tcW w:w="7980" w:type="dxa"/>
            <w:shd w:val="clear" w:color="auto" w:fill="auto"/>
          </w:tcPr>
          <w:p w14:paraId="71DEC994" w14:textId="55FF631A" w:rsidR="00431E7B" w:rsidRPr="00431E7B" w:rsidRDefault="00431E7B" w:rsidP="00431E7B">
            <w:pPr>
              <w:jc w:val="both"/>
              <w:rPr>
                <w:lang w:eastAsia="ko-KR"/>
              </w:rPr>
            </w:pPr>
            <w:r w:rsidRPr="00431E7B">
              <w:rPr>
                <w:lang w:eastAsia="ko-KR"/>
              </w:rPr>
              <w:t>Proposal 20: The HARQ-ACK bits are ordered according to the time order of valid PDSCHs scheduled by a DCI.</w:t>
            </w:r>
          </w:p>
        </w:tc>
      </w:tr>
      <w:tr w:rsidR="00431E7B" w14:paraId="61AFF682" w14:textId="77777777" w:rsidTr="00B262F8">
        <w:tc>
          <w:tcPr>
            <w:tcW w:w="1651" w:type="dxa"/>
            <w:shd w:val="clear" w:color="auto" w:fill="auto"/>
          </w:tcPr>
          <w:p w14:paraId="790A7AFF" w14:textId="68690263" w:rsidR="00431E7B" w:rsidRDefault="00431E7B" w:rsidP="00B262F8">
            <w:pPr>
              <w:jc w:val="both"/>
              <w:rPr>
                <w:lang w:eastAsia="ko-KR"/>
              </w:rPr>
            </w:pPr>
            <w:r>
              <w:rPr>
                <w:rFonts w:hint="eastAsia"/>
                <w:lang w:eastAsia="ko-KR"/>
              </w:rPr>
              <w:t>[19] LG Electronics</w:t>
            </w:r>
          </w:p>
        </w:tc>
        <w:tc>
          <w:tcPr>
            <w:tcW w:w="7980" w:type="dxa"/>
            <w:shd w:val="clear" w:color="auto" w:fill="auto"/>
          </w:tcPr>
          <w:p w14:paraId="221D8625" w14:textId="0654496A" w:rsidR="00431E7B" w:rsidRPr="00431E7B" w:rsidRDefault="00431E7B" w:rsidP="00431E7B">
            <w:pPr>
              <w:jc w:val="both"/>
              <w:rPr>
                <w:lang w:val="en-US" w:eastAsia="ko-KR"/>
              </w:rPr>
            </w:pPr>
            <w:r w:rsidRPr="00431E7B">
              <w:rPr>
                <w:lang w:val="en-US" w:eastAsia="ko-KR"/>
              </w:rPr>
              <w:t xml:space="preserve">Proposal #12: For type-2 HARQ-ACK codebook generation, HARQ-ACK information bit ordering is based on configured SLIV position in the indicated TDRA row index, regardless of validity of scheduled PDSCH, followed by NACK padding </w:t>
            </w:r>
            <w:r w:rsidRPr="00431E7B">
              <w:rPr>
                <w:lang w:val="x-none" w:eastAsia="ko-KR"/>
              </w:rPr>
              <w:t xml:space="preserve">for </w:t>
            </w:r>
            <w:r w:rsidRPr="00431E7B">
              <w:rPr>
                <w:lang w:val="en-US" w:eastAsia="ko-KR"/>
              </w:rPr>
              <w:t xml:space="preserve">the last </w:t>
            </w:r>
            <m:oMath>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ctrlPr>
                    <w:rPr>
                      <w:rFonts w:ascii="Cambria Math" w:hAnsi="Cambria Math"/>
                      <w:lang w:val="en-US" w:eastAsia="ko-KR"/>
                    </w:rPr>
                  </m:ctrlPr>
                </m:sub>
                <m:sup>
                  <m:r>
                    <m:rPr>
                      <m:sty m:val="p"/>
                    </m:rPr>
                    <w:rPr>
                      <w:rFonts w:ascii="Cambria Math" w:hAnsi="Cambria Math"/>
                      <w:lang w:val="en-US" w:eastAsia="ko-KR"/>
                    </w:rPr>
                    <m:t>max</m:t>
                  </m:r>
                  <m:ctrlPr>
                    <w:rPr>
                      <w:rFonts w:ascii="Cambria Math" w:hAnsi="Cambria Math"/>
                      <w:lang w:val="en-US" w:eastAsia="ko-KR"/>
                    </w:rPr>
                  </m:ctrlPr>
                </m:sup>
              </m:sSubSup>
              <m:r>
                <m:rPr>
                  <m:sty m:val="p"/>
                </m:rPr>
                <w:rPr>
                  <w:rFonts w:ascii="Cambria Math" w:hAnsi="Cambria Math"/>
                  <w:lang w:val="en-US" w:eastAsia="ko-KR"/>
                </w:rPr>
                <m:t xml:space="preserve"> </m:t>
              </m:r>
              <m:r>
                <w:rPr>
                  <w:rFonts w:ascii="Cambria Math" w:hAnsi="Cambria Math"/>
                  <w:lang w:val="en-US" w:eastAsia="ko-KR"/>
                </w:rPr>
                <m:t>-</m:t>
              </m:r>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TB,</m:t>
                  </m:r>
                  <m:r>
                    <w:rPr>
                      <w:rFonts w:ascii="Cambria Math" w:hAnsi="Cambria Math"/>
                      <w:lang w:val="en-US" w:eastAsia="ko-KR"/>
                    </w:rPr>
                    <m:t>c</m:t>
                  </m:r>
                  <m:ctrlPr>
                    <w:rPr>
                      <w:rFonts w:ascii="Cambria Math" w:hAnsi="Cambria Math"/>
                      <w:lang w:val="en-US" w:eastAsia="ko-KR"/>
                    </w:rPr>
                  </m:ctrlPr>
                </m:sub>
                <m:sup>
                  <m:r>
                    <m:rPr>
                      <m:nor/>
                    </m:rPr>
                    <w:rPr>
                      <w:lang w:val="en-US" w:eastAsia="ko-KR"/>
                    </w:rPr>
                    <m:t>DL</m:t>
                  </m:r>
                  <m:ctrlPr>
                    <w:rPr>
                      <w:rFonts w:ascii="Cambria Math" w:hAnsi="Cambria Math"/>
                      <w:lang w:val="en-US" w:eastAsia="ko-KR"/>
                    </w:rPr>
                  </m:ctrlPr>
                </m:sup>
              </m:sSubSup>
              <m:r>
                <m:rPr>
                  <m:sty m:val="p"/>
                </m:rP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N</m:t>
                  </m:r>
                </m:e>
                <m:sub>
                  <m:r>
                    <m:rPr>
                      <m:sty m:val="p"/>
                    </m:rPr>
                    <w:rPr>
                      <w:rFonts w:ascii="Cambria Math" w:hAnsi="Cambria Math"/>
                      <w:lang w:val="en-US" w:eastAsia="ko-KR"/>
                    </w:rPr>
                    <m:t>PDSCH,</m:t>
                  </m:r>
                  <m:r>
                    <w:rPr>
                      <w:rFonts w:ascii="Cambria Math" w:hAnsi="Cambria Math"/>
                      <w:lang w:val="en-US" w:eastAsia="ko-KR"/>
                    </w:rPr>
                    <m:t>c</m:t>
                  </m:r>
                </m:sub>
              </m:sSub>
            </m:oMath>
            <w:r w:rsidRPr="00431E7B">
              <w:rPr>
                <w:lang w:val="en-US" w:eastAsia="ko-KR"/>
              </w:rPr>
              <w:t xml:space="preserve"> HARQ-ACK information bits.</w:t>
            </w:r>
          </w:p>
        </w:tc>
      </w:tr>
      <w:tr w:rsidR="00431E7B" w14:paraId="5AE27D9C" w14:textId="77777777" w:rsidTr="00B262F8">
        <w:tc>
          <w:tcPr>
            <w:tcW w:w="1651" w:type="dxa"/>
            <w:shd w:val="clear" w:color="auto" w:fill="auto"/>
          </w:tcPr>
          <w:p w14:paraId="67C66F1F" w14:textId="46D326CB" w:rsidR="00431E7B" w:rsidRDefault="00431E7B" w:rsidP="00B262F8">
            <w:pPr>
              <w:jc w:val="both"/>
              <w:rPr>
                <w:lang w:eastAsia="ko-KR"/>
              </w:rPr>
            </w:pPr>
            <w:r>
              <w:rPr>
                <w:rFonts w:hint="eastAsia"/>
                <w:lang w:eastAsia="ko-KR"/>
              </w:rPr>
              <w:t>[21] Qualcomm</w:t>
            </w:r>
          </w:p>
        </w:tc>
        <w:tc>
          <w:tcPr>
            <w:tcW w:w="7980" w:type="dxa"/>
            <w:shd w:val="clear" w:color="auto" w:fill="auto"/>
          </w:tcPr>
          <w:p w14:paraId="42A1F937" w14:textId="10C173EC" w:rsidR="00431E7B" w:rsidRPr="00431E7B" w:rsidRDefault="00431E7B" w:rsidP="00431E7B">
            <w:pPr>
              <w:jc w:val="both"/>
              <w:rPr>
                <w:lang w:eastAsia="ko-KR"/>
              </w:rPr>
            </w:pPr>
            <w:r w:rsidRPr="00431E7B">
              <w:rPr>
                <w:lang w:eastAsia="ko-KR"/>
              </w:rPr>
              <w:t>Proposal 5: The NACK bits of the skipped PDSCHs should be appended at the end of the A/N bits corresponding to its scheduling DCI.</w:t>
            </w:r>
          </w:p>
        </w:tc>
      </w:tr>
    </w:tbl>
    <w:p w14:paraId="39E73B64" w14:textId="77777777" w:rsidR="00556EA8" w:rsidRPr="00FD060D" w:rsidRDefault="00556EA8" w:rsidP="00556EA8">
      <w:pPr>
        <w:ind w:firstLineChars="100" w:firstLine="200"/>
        <w:jc w:val="both"/>
        <w:rPr>
          <w:lang w:val="en-US" w:eastAsia="ko-KR"/>
        </w:rPr>
      </w:pPr>
    </w:p>
    <w:p w14:paraId="65D5CDD1" w14:textId="457B40D0" w:rsidR="00BB1500" w:rsidRPr="00DC6278" w:rsidRDefault="00BB1500" w:rsidP="00BB1500">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HARQ-ACK bit ordering for type-2 HARQ-ACK codebook</w:t>
      </w:r>
      <w:r w:rsidRPr="00CD1E8F">
        <w:rPr>
          <w:rFonts w:hint="eastAsia"/>
          <w:u w:val="single"/>
          <w:lang w:eastAsia="ko-KR"/>
        </w:rPr>
        <w:t>:</w:t>
      </w:r>
    </w:p>
    <w:p w14:paraId="49CB0060" w14:textId="77777777" w:rsidR="00556EA8" w:rsidRDefault="00556EA8" w:rsidP="00556EA8">
      <w:pPr>
        <w:ind w:firstLineChars="100" w:firstLine="200"/>
        <w:jc w:val="both"/>
        <w:rPr>
          <w:lang w:val="en-US" w:eastAsia="ko-KR"/>
        </w:rPr>
      </w:pPr>
    </w:p>
    <w:p w14:paraId="41A04054" w14:textId="4A17489C" w:rsidR="00BB1500" w:rsidRPr="00D16B52" w:rsidRDefault="00BB1500" w:rsidP="00BB1500">
      <w:pPr>
        <w:rPr>
          <w:iCs/>
          <w:lang w:eastAsia="x-none"/>
        </w:rPr>
      </w:pPr>
      <w:r w:rsidRPr="00D16B52">
        <w:rPr>
          <w:iCs/>
          <w:highlight w:val="green"/>
          <w:lang w:eastAsia="x-none"/>
        </w:rPr>
        <w:t>Agreement:</w:t>
      </w:r>
      <w:r>
        <w:rPr>
          <w:iCs/>
          <w:lang w:eastAsia="x-none"/>
        </w:rPr>
        <w:t xml:space="preserve"> (RAN1#106bis-e)</w:t>
      </w:r>
    </w:p>
    <w:p w14:paraId="3BD0BBBF" w14:textId="77777777" w:rsidR="00BB1500" w:rsidRPr="00D16B52" w:rsidRDefault="00BB1500" w:rsidP="00BB1500">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51BF5112"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339612B4" w14:textId="77777777" w:rsidR="00BB1500" w:rsidRPr="00D16B52" w:rsidRDefault="00BB1500" w:rsidP="00BB1500">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1F586433"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1D08C615" w14:textId="77777777" w:rsidR="00BB1500" w:rsidRPr="00667056" w:rsidRDefault="00BB1500" w:rsidP="00BB1500">
      <w:pPr>
        <w:numPr>
          <w:ilvl w:val="1"/>
          <w:numId w:val="2"/>
        </w:numPr>
        <w:spacing w:line="256" w:lineRule="auto"/>
        <w:contextualSpacing/>
        <w:rPr>
          <w:rFonts w:eastAsia="맑은 고딕" w:cs="Times"/>
          <w:highlight w:val="yellow"/>
          <w:lang w:eastAsia="x-none"/>
        </w:rPr>
      </w:pPr>
      <w:r w:rsidRPr="00667056">
        <w:rPr>
          <w:rFonts w:eastAsia="맑은 고딕" w:cs="Times"/>
          <w:highlight w:val="yellow"/>
          <w:lang w:eastAsia="x-none"/>
        </w:rPr>
        <w:t>FFS on HARQ-ACK bit ordering</w:t>
      </w:r>
    </w:p>
    <w:p w14:paraId="74A3C707"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1F2AA247" w14:textId="77777777" w:rsidR="00BB1500" w:rsidRPr="00BB1500" w:rsidRDefault="00BB1500" w:rsidP="00556EA8">
      <w:pPr>
        <w:ind w:firstLineChars="100" w:firstLine="200"/>
        <w:jc w:val="both"/>
        <w:rPr>
          <w:lang w:eastAsia="ko-KR"/>
        </w:rPr>
      </w:pPr>
    </w:p>
    <w:p w14:paraId="0BDA4DCD" w14:textId="2B7E95D1" w:rsidR="00556EA8" w:rsidRDefault="00556EA8" w:rsidP="00556EA8">
      <w:pPr>
        <w:ind w:firstLineChars="100" w:firstLine="200"/>
        <w:jc w:val="both"/>
        <w:rPr>
          <w:lang w:eastAsia="ko-KR"/>
        </w:rPr>
      </w:pPr>
      <w:r>
        <w:rPr>
          <w:lang w:eastAsia="ko-KR"/>
        </w:rPr>
        <w:t xml:space="preserve">Company views on </w:t>
      </w:r>
      <w:r w:rsidR="00667056" w:rsidRPr="00667056">
        <w:rPr>
          <w:lang w:eastAsia="ko-KR"/>
        </w:rPr>
        <w:t>HARQ-ACK bit ordering for type-2 HARQ-ACK codebook</w:t>
      </w:r>
      <w:r>
        <w:rPr>
          <w:lang w:eastAsia="ko-KR"/>
        </w:rPr>
        <w:t>:</w:t>
      </w:r>
    </w:p>
    <w:p w14:paraId="3009A3E3" w14:textId="78110200" w:rsidR="00556EA8" w:rsidRPr="00656FED" w:rsidRDefault="00667056" w:rsidP="0066705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lastRenderedPageBreak/>
        <w:t xml:space="preserve">Alt 1: </w:t>
      </w:r>
      <w:r w:rsidR="00656FED">
        <w:rPr>
          <w:rFonts w:ascii="Times New Roman" w:eastAsia="맑은 고딕" w:hAnsi="Times New Roman"/>
          <w:lang w:val="en-US" w:eastAsia="ko-KR"/>
        </w:rPr>
        <w:t>Bit ordering</w:t>
      </w:r>
      <w:r w:rsidR="00656FED" w:rsidRPr="00C158ED">
        <w:rPr>
          <w:lang w:eastAsia="ko-KR"/>
        </w:rPr>
        <w:t xml:space="preserve"> according </w:t>
      </w:r>
      <w:r w:rsidR="00656FED">
        <w:rPr>
          <w:lang w:eastAsia="ko-KR"/>
        </w:rPr>
        <w:t xml:space="preserve">to </w:t>
      </w:r>
      <w:r w:rsidR="00656FED" w:rsidRPr="00C158ED">
        <w:rPr>
          <w:lang w:eastAsia="ko-KR"/>
        </w:rPr>
        <w:t>the configured SLIVs of the row of TDRA table</w:t>
      </w:r>
      <w:r w:rsidR="00656FED" w:rsidRPr="00431E7B">
        <w:rPr>
          <w:lang w:val="en-US" w:eastAsia="ko-KR"/>
        </w:rPr>
        <w:t xml:space="preserve">, regardless of </w:t>
      </w:r>
      <w:r w:rsidR="00AE1E9C">
        <w:rPr>
          <w:lang w:val="en-US" w:eastAsia="ko-KR"/>
        </w:rPr>
        <w:t xml:space="preserve">the </w:t>
      </w:r>
      <w:r w:rsidR="00656FED" w:rsidRPr="00431E7B">
        <w:rPr>
          <w:lang w:val="en-US" w:eastAsia="ko-KR"/>
        </w:rPr>
        <w:t>validity of scheduled PDSCH</w:t>
      </w:r>
    </w:p>
    <w:p w14:paraId="14A82221" w14:textId="2648DBB1" w:rsidR="00656FED" w:rsidRPr="00656FED"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Huawei, vivo, LG Electronics</w:t>
      </w:r>
    </w:p>
    <w:p w14:paraId="47D7363F" w14:textId="1E904789" w:rsidR="00656FED" w:rsidRPr="00656FED" w:rsidRDefault="00656FED" w:rsidP="00656FE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eastAsia="ko-KR"/>
        </w:rPr>
        <w:t>Alt 2: Bit ordering for valid PDSCHs first, then NACK padding for the remaining bits</w:t>
      </w:r>
    </w:p>
    <w:p w14:paraId="0CAE877C" w14:textId="76CEBC0B" w:rsidR="00656FED" w:rsidRPr="00656FED"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ZTE, Nokia, Samsung, Qualcomm</w:t>
      </w:r>
    </w:p>
    <w:p w14:paraId="3179DF08" w14:textId="75E63BB0" w:rsidR="00656FED" w:rsidRPr="00656FED" w:rsidRDefault="00656FED" w:rsidP="00656FE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eastAsia="ko-KR"/>
        </w:rPr>
        <w:t xml:space="preserve">Alt 3: Bit ordering based on </w:t>
      </w:r>
      <w:r w:rsidRPr="00656FED">
        <w:rPr>
          <w:lang w:val="en-US" w:eastAsia="ko-KR"/>
        </w:rPr>
        <w:t>bit sequence manipulation scheme</w:t>
      </w:r>
      <w:r>
        <w:rPr>
          <w:lang w:val="en-US" w:eastAsia="ko-KR"/>
        </w:rPr>
        <w:t xml:space="preserve"> (see above figure or [11])</w:t>
      </w:r>
    </w:p>
    <w:p w14:paraId="63EEFFCE" w14:textId="23BFF0D0" w:rsidR="00656FED" w:rsidRPr="00DC6278"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Ericsson</w:t>
      </w:r>
    </w:p>
    <w:p w14:paraId="7CE1056A" w14:textId="77777777" w:rsidR="00556EA8" w:rsidRPr="00CB6ABB" w:rsidRDefault="00556EA8" w:rsidP="00556EA8">
      <w:pPr>
        <w:ind w:firstLineChars="100" w:firstLine="200"/>
        <w:jc w:val="both"/>
        <w:rPr>
          <w:lang w:val="en-US" w:eastAsia="ko-KR"/>
        </w:rPr>
      </w:pPr>
    </w:p>
    <w:p w14:paraId="5F99BE6C" w14:textId="68453E15"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Pr>
          <w:lang w:eastAsia="ko-KR"/>
        </w:rPr>
        <w:t xml:space="preserve">] </w:t>
      </w:r>
      <w:r w:rsidR="00656FED">
        <w:rPr>
          <w:lang w:eastAsia="ko-KR"/>
        </w:rPr>
        <w:t xml:space="preserve">Unless technical benefit is clearly shown for Alt 2 or Alt 3, Alt 1 seems straight-forward method since UE can construct HARQ-ACK codebook </w:t>
      </w:r>
      <w:r w:rsidR="008347F6">
        <w:rPr>
          <w:lang w:eastAsia="ko-KR"/>
        </w:rPr>
        <w:t>based on configured SLIV and doesn’t need to care the validity of scheduled PDSCHs</w:t>
      </w:r>
      <w:r w:rsidR="00656FED">
        <w:rPr>
          <w:lang w:eastAsia="ko-KR"/>
        </w:rPr>
        <w:t>. However, m</w:t>
      </w:r>
      <w:r>
        <w:rPr>
          <w:lang w:eastAsia="ko-KR"/>
        </w:rPr>
        <w:t>ore company views are needed to draw a proposal</w:t>
      </w:r>
      <w:r w:rsidR="008347F6">
        <w:rPr>
          <w:lang w:eastAsia="ko-KR"/>
        </w:rPr>
        <w:t>,</w:t>
      </w:r>
      <w:r>
        <w:rPr>
          <w:lang w:eastAsia="ko-KR"/>
        </w:rPr>
        <w:t xml:space="preserve"> so companies are encouraged to provide more views on </w:t>
      </w:r>
      <w:r w:rsidR="00656FED">
        <w:rPr>
          <w:lang w:eastAsia="ko-KR"/>
        </w:rPr>
        <w:t xml:space="preserve">the above three alternatives on </w:t>
      </w:r>
      <w:r w:rsidR="00656FED" w:rsidRPr="00667056">
        <w:rPr>
          <w:lang w:eastAsia="ko-KR"/>
        </w:rPr>
        <w:t>HARQ-ACK bit ordering for type-2 HARQ-ACK codebook</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23C38EEF" w14:textId="77777777" w:rsidTr="00B262F8">
        <w:tc>
          <w:tcPr>
            <w:tcW w:w="1651" w:type="dxa"/>
            <w:tcBorders>
              <w:top w:val="single" w:sz="4" w:space="0" w:color="auto"/>
              <w:left w:val="single" w:sz="4" w:space="0" w:color="auto"/>
              <w:bottom w:val="single" w:sz="4" w:space="0" w:color="auto"/>
              <w:right w:val="single" w:sz="4" w:space="0" w:color="auto"/>
            </w:tcBorders>
            <w:hideMark/>
          </w:tcPr>
          <w:p w14:paraId="282B2C72" w14:textId="77777777" w:rsidR="00556EA8" w:rsidRDefault="00556EA8" w:rsidP="00B262F8">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B54EAE2" w14:textId="77777777" w:rsidR="00556EA8" w:rsidRDefault="00556EA8" w:rsidP="00B262F8">
            <w:pPr>
              <w:jc w:val="both"/>
              <w:rPr>
                <w:lang w:eastAsia="ko-KR"/>
              </w:rPr>
            </w:pPr>
            <w:r>
              <w:rPr>
                <w:lang w:eastAsia="ko-KR"/>
              </w:rPr>
              <w:t>Views</w:t>
            </w:r>
          </w:p>
        </w:tc>
      </w:tr>
      <w:tr w:rsidR="00556EA8" w14:paraId="1ACB50EC" w14:textId="77777777" w:rsidTr="00B262F8">
        <w:tc>
          <w:tcPr>
            <w:tcW w:w="1651" w:type="dxa"/>
            <w:tcBorders>
              <w:top w:val="single" w:sz="4" w:space="0" w:color="auto"/>
              <w:left w:val="single" w:sz="4" w:space="0" w:color="auto"/>
              <w:bottom w:val="single" w:sz="4" w:space="0" w:color="auto"/>
              <w:right w:val="single" w:sz="4" w:space="0" w:color="auto"/>
            </w:tcBorders>
          </w:tcPr>
          <w:p w14:paraId="204F2E75" w14:textId="77777777" w:rsidR="00556EA8" w:rsidRDefault="00556EA8"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B60ADC" w14:textId="77777777" w:rsidR="00556EA8" w:rsidRPr="00686244" w:rsidRDefault="00556EA8" w:rsidP="00B262F8">
            <w:pPr>
              <w:jc w:val="both"/>
              <w:rPr>
                <w:iCs/>
                <w:lang w:val="en-US" w:eastAsia="ko-KR"/>
              </w:rPr>
            </w:pPr>
          </w:p>
        </w:tc>
      </w:tr>
      <w:tr w:rsidR="00556EA8" w14:paraId="5EB2281F" w14:textId="77777777" w:rsidTr="00B262F8">
        <w:tc>
          <w:tcPr>
            <w:tcW w:w="1651" w:type="dxa"/>
            <w:tcBorders>
              <w:top w:val="single" w:sz="4" w:space="0" w:color="auto"/>
              <w:left w:val="single" w:sz="4" w:space="0" w:color="auto"/>
              <w:bottom w:val="single" w:sz="4" w:space="0" w:color="auto"/>
              <w:right w:val="single" w:sz="4" w:space="0" w:color="auto"/>
            </w:tcBorders>
          </w:tcPr>
          <w:p w14:paraId="04EC2DA7" w14:textId="77777777" w:rsidR="00556EA8" w:rsidRDefault="00556EA8"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3A010D1" w14:textId="77777777" w:rsidR="00556EA8" w:rsidRPr="00686244" w:rsidRDefault="00556EA8" w:rsidP="00B262F8">
            <w:pPr>
              <w:jc w:val="both"/>
              <w:rPr>
                <w:iCs/>
                <w:lang w:val="en-US" w:eastAsia="ko-KR"/>
              </w:rPr>
            </w:pPr>
          </w:p>
        </w:tc>
      </w:tr>
    </w:tbl>
    <w:p w14:paraId="73BA1363" w14:textId="77777777" w:rsidR="00556EA8" w:rsidRDefault="00556EA8" w:rsidP="00556EA8">
      <w:pPr>
        <w:ind w:firstLineChars="100" w:firstLine="200"/>
        <w:jc w:val="both"/>
        <w:rPr>
          <w:lang w:val="en-US" w:eastAsia="ko-KR"/>
        </w:rPr>
      </w:pPr>
    </w:p>
    <w:p w14:paraId="4486ACE8" w14:textId="77777777" w:rsidR="00556EA8" w:rsidRDefault="00556EA8" w:rsidP="00556EA8">
      <w:pPr>
        <w:ind w:firstLineChars="100" w:firstLine="200"/>
        <w:jc w:val="both"/>
        <w:rPr>
          <w:lang w:val="en-US" w:eastAsia="ko-KR"/>
        </w:rPr>
      </w:pPr>
    </w:p>
    <w:p w14:paraId="6E81BBB3" w14:textId="6B87F9C3" w:rsidR="00CB6ABB" w:rsidRPr="00FD1FB4" w:rsidRDefault="00556EA8" w:rsidP="00CB6ABB">
      <w:pPr>
        <w:pStyle w:val="2"/>
        <w:jc w:val="both"/>
      </w:pPr>
      <w:r>
        <w:rPr>
          <w:lang w:eastAsia="ko-KR"/>
        </w:rPr>
        <w:t xml:space="preserve">Remaining issues of </w:t>
      </w:r>
      <w:r w:rsidR="00CB6ABB">
        <w:rPr>
          <w:rFonts w:hint="eastAsia"/>
          <w:lang w:eastAsia="ko-KR"/>
        </w:rPr>
        <w:t xml:space="preserve">Type-1 </w:t>
      </w:r>
      <w:r w:rsidR="00CB6ABB">
        <w:rPr>
          <w:lang w:eastAsia="ko-KR"/>
        </w:rPr>
        <w:t xml:space="preserve">(semi-static) </w:t>
      </w:r>
      <w:r w:rsidR="00CB6ABB">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256D6" w14:paraId="7E5F8528" w14:textId="77777777" w:rsidTr="00CB6ABB">
        <w:tc>
          <w:tcPr>
            <w:tcW w:w="1651" w:type="dxa"/>
            <w:shd w:val="clear" w:color="auto" w:fill="auto"/>
          </w:tcPr>
          <w:p w14:paraId="4AC32AE0" w14:textId="65CFB64B" w:rsidR="002256D6" w:rsidRDefault="00431E7B" w:rsidP="00CB6ABB">
            <w:pPr>
              <w:jc w:val="both"/>
              <w:rPr>
                <w:lang w:eastAsia="ko-KR"/>
              </w:rPr>
            </w:pPr>
            <w:r>
              <w:rPr>
                <w:rFonts w:hint="eastAsia"/>
                <w:lang w:eastAsia="ko-KR"/>
              </w:rPr>
              <w:t>[1] Huawei</w:t>
            </w:r>
          </w:p>
        </w:tc>
        <w:tc>
          <w:tcPr>
            <w:tcW w:w="7980" w:type="dxa"/>
            <w:shd w:val="clear" w:color="auto" w:fill="auto"/>
          </w:tcPr>
          <w:p w14:paraId="3C50AF3D" w14:textId="3A7FD7B8" w:rsidR="002256D6" w:rsidRPr="00431E7B" w:rsidRDefault="00431E7B" w:rsidP="00CB6ABB">
            <w:pPr>
              <w:jc w:val="both"/>
              <w:rPr>
                <w:lang w:eastAsia="ko-KR"/>
              </w:rPr>
            </w:pPr>
            <w:r w:rsidRPr="00431E7B">
              <w:rPr>
                <w:lang w:eastAsia="ko-KR"/>
              </w:rPr>
              <w:t>Proposal 13: For Type-1 and Type-2 HARQ-ACK codebook construction, option 3 is preferred.</w:t>
            </w:r>
          </w:p>
        </w:tc>
      </w:tr>
      <w:tr w:rsidR="00431E7B" w14:paraId="42656E27" w14:textId="77777777" w:rsidTr="00CB6ABB">
        <w:tc>
          <w:tcPr>
            <w:tcW w:w="1651" w:type="dxa"/>
            <w:shd w:val="clear" w:color="auto" w:fill="auto"/>
          </w:tcPr>
          <w:p w14:paraId="7B6C4C25" w14:textId="483FAB14" w:rsidR="00431E7B" w:rsidRDefault="00431E7B" w:rsidP="00CB6ABB">
            <w:pPr>
              <w:jc w:val="both"/>
              <w:rPr>
                <w:lang w:eastAsia="ko-KR"/>
              </w:rPr>
            </w:pPr>
            <w:r>
              <w:rPr>
                <w:rFonts w:hint="eastAsia"/>
                <w:lang w:eastAsia="ko-KR"/>
              </w:rPr>
              <w:t>[7] CATT</w:t>
            </w:r>
          </w:p>
        </w:tc>
        <w:tc>
          <w:tcPr>
            <w:tcW w:w="7980" w:type="dxa"/>
            <w:shd w:val="clear" w:color="auto" w:fill="auto"/>
          </w:tcPr>
          <w:p w14:paraId="04B22C98" w14:textId="3302913D" w:rsidR="00431E7B" w:rsidRPr="00431E7B" w:rsidRDefault="00431E7B" w:rsidP="00CB6ABB">
            <w:pPr>
              <w:jc w:val="both"/>
              <w:rPr>
                <w:lang w:eastAsia="ko-KR"/>
              </w:rPr>
            </w:pPr>
            <w:r w:rsidRPr="00431E7B">
              <w:rPr>
                <w:lang w:eastAsia="ko-KR"/>
              </w:rPr>
              <w:t>Proposal 9: The scheme for pruning candidate PDSCH occasions is based on number of DCIs that can be scheduled for a given PUCCH carrying HARQ-ACK.</w:t>
            </w:r>
          </w:p>
        </w:tc>
      </w:tr>
      <w:tr w:rsidR="00431E7B" w14:paraId="19A55000" w14:textId="77777777" w:rsidTr="00CB6ABB">
        <w:tc>
          <w:tcPr>
            <w:tcW w:w="1651" w:type="dxa"/>
            <w:shd w:val="clear" w:color="auto" w:fill="auto"/>
          </w:tcPr>
          <w:p w14:paraId="42795FB6" w14:textId="75FAC57F" w:rsidR="00431E7B" w:rsidRDefault="00431E7B" w:rsidP="00CB6ABB">
            <w:pPr>
              <w:jc w:val="both"/>
              <w:rPr>
                <w:lang w:eastAsia="ko-KR"/>
              </w:rPr>
            </w:pPr>
            <w:r>
              <w:rPr>
                <w:rFonts w:hint="eastAsia"/>
                <w:lang w:eastAsia="ko-KR"/>
              </w:rPr>
              <w:t>[9] OPPO</w:t>
            </w:r>
          </w:p>
        </w:tc>
        <w:tc>
          <w:tcPr>
            <w:tcW w:w="7980" w:type="dxa"/>
            <w:shd w:val="clear" w:color="auto" w:fill="auto"/>
          </w:tcPr>
          <w:p w14:paraId="45599B3D" w14:textId="54210650" w:rsidR="00431E7B" w:rsidRPr="00431E7B" w:rsidRDefault="00431E7B" w:rsidP="00CB6ABB">
            <w:pPr>
              <w:jc w:val="both"/>
              <w:rPr>
                <w:lang w:val="en-US" w:eastAsia="ko-KR"/>
              </w:rPr>
            </w:pPr>
            <w:r w:rsidRPr="00431E7B">
              <w:rPr>
                <w:lang w:val="en-US" w:eastAsia="ko-KR"/>
              </w:rPr>
              <w:t>Proposal 4: Clarify whether one PDSCH/PUSCH of the multi-PDSCH/PUSCH scheduled by a single DCI can be cancelled by a dynamic indication.</w:t>
            </w:r>
          </w:p>
        </w:tc>
      </w:tr>
      <w:tr w:rsidR="00431E7B" w14:paraId="793A2414" w14:textId="77777777" w:rsidTr="00CB6ABB">
        <w:tc>
          <w:tcPr>
            <w:tcW w:w="1651" w:type="dxa"/>
            <w:shd w:val="clear" w:color="auto" w:fill="auto"/>
          </w:tcPr>
          <w:p w14:paraId="5383C4CA" w14:textId="46F74066" w:rsidR="00431E7B" w:rsidRDefault="00431E7B" w:rsidP="00CB6ABB">
            <w:pPr>
              <w:jc w:val="both"/>
              <w:rPr>
                <w:lang w:eastAsia="ko-KR"/>
              </w:rPr>
            </w:pPr>
            <w:r>
              <w:rPr>
                <w:rFonts w:hint="eastAsia"/>
                <w:lang w:eastAsia="ko-KR"/>
              </w:rPr>
              <w:t>[11] Ericsson</w:t>
            </w:r>
          </w:p>
        </w:tc>
        <w:tc>
          <w:tcPr>
            <w:tcW w:w="7980" w:type="dxa"/>
            <w:shd w:val="clear" w:color="auto" w:fill="auto"/>
          </w:tcPr>
          <w:p w14:paraId="0121655C" w14:textId="728B72D4" w:rsidR="00431E7B" w:rsidRPr="00431E7B" w:rsidRDefault="00431E7B" w:rsidP="00CB6ABB">
            <w:pPr>
              <w:jc w:val="both"/>
              <w:rPr>
                <w:lang w:eastAsia="ko-KR"/>
              </w:rPr>
            </w:pPr>
            <w:r>
              <w:rPr>
                <w:lang w:eastAsia="ko-KR"/>
              </w:rPr>
              <w:t xml:space="preserve">Proposal 13: </w:t>
            </w:r>
            <w:r w:rsidRPr="00431E7B">
              <w:rPr>
                <w:lang w:eastAsia="ko-KR"/>
              </w:rPr>
              <w:t>Confirm the working assumption from RAN1#106bis-e that UE does not expect to be configured with both of CBG operation and multi-PDSCH scheduling in the same PUCCH cell group with a Type-2 codebook. Extend the configuration striction also to Type-1 codebook and clarify that the configuration restriction applies regardless of whether time domain bundling is applied or not.</w:t>
            </w:r>
          </w:p>
        </w:tc>
      </w:tr>
      <w:tr w:rsidR="00431E7B" w14:paraId="1D407B08" w14:textId="77777777" w:rsidTr="00CB6ABB">
        <w:tc>
          <w:tcPr>
            <w:tcW w:w="1651" w:type="dxa"/>
            <w:shd w:val="clear" w:color="auto" w:fill="auto"/>
          </w:tcPr>
          <w:p w14:paraId="70BF93FA" w14:textId="4DBC90D0" w:rsidR="00431E7B" w:rsidRDefault="00431E7B" w:rsidP="00CB6ABB">
            <w:pPr>
              <w:jc w:val="both"/>
              <w:rPr>
                <w:lang w:eastAsia="ko-KR"/>
              </w:rPr>
            </w:pPr>
            <w:r>
              <w:rPr>
                <w:rFonts w:hint="eastAsia"/>
                <w:lang w:eastAsia="ko-KR"/>
              </w:rPr>
              <w:t>[19] LG Electronics</w:t>
            </w:r>
          </w:p>
        </w:tc>
        <w:tc>
          <w:tcPr>
            <w:tcW w:w="7980" w:type="dxa"/>
            <w:shd w:val="clear" w:color="auto" w:fill="auto"/>
          </w:tcPr>
          <w:p w14:paraId="009CDFC0" w14:textId="5F4F4DD3" w:rsidR="00431E7B" w:rsidRPr="00431E7B" w:rsidRDefault="00431E7B" w:rsidP="00CB6ABB">
            <w:pPr>
              <w:jc w:val="both"/>
              <w:rPr>
                <w:lang w:eastAsia="ko-KR"/>
              </w:rPr>
            </w:pPr>
            <w:r w:rsidRPr="00431E7B">
              <w:rPr>
                <w:lang w:eastAsia="ko-KR"/>
              </w:rPr>
              <w:t>Proposal #14: Support to configure CBG-based (re)transmission for a serving cell and configure pdsch-TimeDomainResourceAllocationListForMultiPDSCH for the other serving cell within the same PUCCH cell group, if type-1 HARQ-ACK codebook is configured but type-2 HARQ-ACK codebook is not configured with those serving cells.</w:t>
            </w:r>
          </w:p>
        </w:tc>
      </w:tr>
    </w:tbl>
    <w:p w14:paraId="4620E00E" w14:textId="77777777" w:rsidR="00CB6ABB" w:rsidRPr="00FD060D" w:rsidRDefault="00CB6ABB" w:rsidP="00CB6ABB">
      <w:pPr>
        <w:ind w:firstLineChars="100" w:firstLine="200"/>
        <w:jc w:val="both"/>
        <w:rPr>
          <w:lang w:val="en-US" w:eastAsia="ko-KR"/>
        </w:rPr>
      </w:pPr>
    </w:p>
    <w:p w14:paraId="7640613C" w14:textId="7CB21565" w:rsidR="00CB6ABB" w:rsidRPr="00DC6278" w:rsidRDefault="00CB6ABB" w:rsidP="00CB6ABB">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p>
    <w:p w14:paraId="1EDF2712" w14:textId="77777777" w:rsidR="00CB6ABB" w:rsidRDefault="00CB6ABB" w:rsidP="00CB6ABB">
      <w:pPr>
        <w:ind w:firstLineChars="100" w:firstLine="200"/>
        <w:jc w:val="both"/>
        <w:rPr>
          <w:lang w:val="en-US" w:eastAsia="ko-KR"/>
        </w:rPr>
      </w:pPr>
    </w:p>
    <w:p w14:paraId="37FDD76B" w14:textId="77777777" w:rsidR="00BB1500" w:rsidRPr="00D16B52" w:rsidRDefault="00BB1500" w:rsidP="00BB1500">
      <w:pPr>
        <w:rPr>
          <w:iCs/>
          <w:lang w:eastAsia="x-none"/>
        </w:rPr>
      </w:pPr>
      <w:r w:rsidRPr="00D16B52">
        <w:rPr>
          <w:iCs/>
          <w:highlight w:val="darkYellow"/>
          <w:lang w:eastAsia="x-none"/>
        </w:rPr>
        <w:t>Working assumption:</w:t>
      </w:r>
      <w:r>
        <w:rPr>
          <w:iCs/>
          <w:lang w:eastAsia="x-none"/>
        </w:rPr>
        <w:t xml:space="preserve"> (RAN1#106bis-e)</w:t>
      </w:r>
    </w:p>
    <w:p w14:paraId="203E0834" w14:textId="77777777" w:rsidR="00BB1500" w:rsidRPr="00D16B52" w:rsidRDefault="00BB1500" w:rsidP="00BB1500">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06CD6EB0" w14:textId="77777777" w:rsidR="00BB1500" w:rsidRPr="00D16B52" w:rsidRDefault="00BB1500" w:rsidP="00BB1500">
      <w:pPr>
        <w:numPr>
          <w:ilvl w:val="0"/>
          <w:numId w:val="15"/>
        </w:numPr>
        <w:rPr>
          <w:iCs/>
          <w:lang w:eastAsia="x-none"/>
        </w:rPr>
      </w:pPr>
      <w:r w:rsidRPr="00D16B52">
        <w:rPr>
          <w:iCs/>
          <w:lang w:eastAsia="x-none"/>
        </w:rPr>
        <w:t>If time bundling operation is supported, this working assumption can be revisited</w:t>
      </w:r>
    </w:p>
    <w:p w14:paraId="121C0778" w14:textId="77777777" w:rsidR="00BB1500" w:rsidRDefault="00BB1500" w:rsidP="00BB1500">
      <w:pPr>
        <w:ind w:firstLineChars="100" w:firstLine="200"/>
        <w:jc w:val="both"/>
        <w:rPr>
          <w:lang w:eastAsia="ko-KR"/>
        </w:rPr>
      </w:pPr>
    </w:p>
    <w:p w14:paraId="071D65E6" w14:textId="0DEACF1E"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BB1500">
        <w:rPr>
          <w:lang w:eastAsia="ko-KR"/>
        </w:rPr>
        <w:t xml:space="preserve">Three companies expressed their views on whether </w:t>
      </w:r>
      <w:r w:rsidR="00BB1500" w:rsidRPr="00D16B52">
        <w:rPr>
          <w:rFonts w:cs="Times"/>
          <w:szCs w:val="20"/>
        </w:rPr>
        <w:t xml:space="preserve">both of CBG operation and multi-PDSCH scheduling in the same PUCCH cell group </w:t>
      </w:r>
      <w:r w:rsidR="00BB1500">
        <w:rPr>
          <w:rFonts w:cs="Times"/>
          <w:szCs w:val="20"/>
        </w:rPr>
        <w:t xml:space="preserve">can be configured </w:t>
      </w:r>
      <w:r w:rsidR="00BB1500" w:rsidRPr="00D16B52">
        <w:rPr>
          <w:rFonts w:cs="Times"/>
          <w:szCs w:val="20"/>
        </w:rPr>
        <w:t xml:space="preserve">with a Type </w:t>
      </w:r>
      <w:r w:rsidR="00BB1500">
        <w:rPr>
          <w:rFonts w:cs="Times"/>
          <w:szCs w:val="20"/>
        </w:rPr>
        <w:t>1</w:t>
      </w:r>
      <w:r w:rsidR="00BB1500" w:rsidRPr="00D16B52">
        <w:rPr>
          <w:rFonts w:cs="Times"/>
          <w:szCs w:val="20"/>
        </w:rPr>
        <w:t xml:space="preserve"> codebook</w:t>
      </w:r>
      <w:r w:rsidR="00405919">
        <w:rPr>
          <w:lang w:eastAsia="ko-KR"/>
        </w:rPr>
        <w:t>.</w:t>
      </w:r>
    </w:p>
    <w:p w14:paraId="6B16D538" w14:textId="4D6BB48E" w:rsidR="00BB1500" w:rsidRDefault="00BB1500" w:rsidP="00BB1500">
      <w:pPr>
        <w:numPr>
          <w:ilvl w:val="0"/>
          <w:numId w:val="15"/>
        </w:numPr>
        <w:rPr>
          <w:iCs/>
          <w:lang w:eastAsia="x-none"/>
        </w:rPr>
      </w:pPr>
      <w:r>
        <w:rPr>
          <w:iCs/>
          <w:lang w:eastAsia="x-none"/>
        </w:rPr>
        <w:t>Alt 1 (in [1] and [11]): Do not support</w:t>
      </w:r>
    </w:p>
    <w:p w14:paraId="1F74C0EF" w14:textId="37FA8414" w:rsidR="00BB1500" w:rsidRPr="00D16B52" w:rsidRDefault="00BB1500" w:rsidP="00BB1500">
      <w:pPr>
        <w:numPr>
          <w:ilvl w:val="0"/>
          <w:numId w:val="15"/>
        </w:numPr>
        <w:rPr>
          <w:iCs/>
          <w:lang w:eastAsia="x-none"/>
        </w:rPr>
      </w:pPr>
      <w:r>
        <w:rPr>
          <w:iCs/>
          <w:lang w:eastAsia="x-none"/>
        </w:rPr>
        <w:t xml:space="preserve">Alt 2 (in [19]): </w:t>
      </w:r>
      <w:r w:rsidRPr="00431E7B">
        <w:rPr>
          <w:lang w:eastAsia="ko-KR"/>
        </w:rPr>
        <w:t xml:space="preserve">Support to configure CBG-based (re)transmission for a serving cell and configure </w:t>
      </w:r>
      <w:r w:rsidRPr="00BB1500">
        <w:rPr>
          <w:i/>
          <w:lang w:eastAsia="ko-KR"/>
        </w:rPr>
        <w:t>pdsch-TimeDomainResourceAllocationListForMultiPDSCH</w:t>
      </w:r>
      <w:r w:rsidRPr="00431E7B">
        <w:rPr>
          <w:lang w:eastAsia="ko-KR"/>
        </w:rPr>
        <w:t xml:space="preserve"> for the other serving cell within the same PUCCH cell group, if type-1 HARQ-ACK codebook is configured but type-2 HARQ-ACK codebook is not configured with those serving cells.</w:t>
      </w:r>
    </w:p>
    <w:p w14:paraId="04185917" w14:textId="7FC85B13" w:rsidR="00BB1500" w:rsidRPr="00BB1500" w:rsidRDefault="00BB1500" w:rsidP="00CB6ABB">
      <w:pPr>
        <w:ind w:firstLineChars="100" w:firstLine="200"/>
        <w:jc w:val="both"/>
        <w:rPr>
          <w:lang w:eastAsia="ko-KR"/>
        </w:rPr>
      </w:pPr>
      <w:r>
        <w:rPr>
          <w:rFonts w:hint="eastAsia"/>
          <w:lang w:eastAsia="ko-KR"/>
        </w:rPr>
        <w:t>It should be noted that CBG configuration in cell#1 and multi-PDSCH configuration in cell#2 does not affect type-1 HARQ-ACK codebook at all for which codebook con</w:t>
      </w:r>
      <w:r>
        <w:rPr>
          <w:lang w:eastAsia="ko-KR"/>
        </w:rPr>
        <w:t>struction is performed per cell basis.</w:t>
      </w:r>
    </w:p>
    <w:p w14:paraId="0DDAE9D2" w14:textId="77777777" w:rsidR="00CB6ABB" w:rsidRPr="0087244E" w:rsidRDefault="00CB6ABB" w:rsidP="00CB6ABB">
      <w:pPr>
        <w:ind w:firstLineChars="100" w:firstLine="200"/>
        <w:jc w:val="both"/>
        <w:rPr>
          <w:lang w:val="en-US" w:eastAsia="ko-KR"/>
        </w:rPr>
      </w:pPr>
    </w:p>
    <w:p w14:paraId="2248D8C9" w14:textId="445AF30B" w:rsidR="00CB6ABB" w:rsidRPr="000640D9" w:rsidRDefault="00CB6ABB" w:rsidP="00CB6ABB">
      <w:pPr>
        <w:ind w:firstLineChars="100" w:firstLine="200"/>
        <w:jc w:val="both"/>
        <w:rPr>
          <w:lang w:val="en-US" w:eastAsia="ko-KR"/>
        </w:rPr>
      </w:pPr>
      <w:r>
        <w:rPr>
          <w:lang w:val="en-US" w:eastAsia="ko-KR"/>
        </w:rPr>
        <w:t xml:space="preserve">Please feel free to express views on </w:t>
      </w:r>
      <w:r w:rsidR="00BB1500">
        <w:rPr>
          <w:lang w:val="en-US" w:eastAsia="ko-KR"/>
        </w:rPr>
        <w:t xml:space="preserve">two alternatives and </w:t>
      </w:r>
      <w:r>
        <w:rPr>
          <w:lang w:val="en-US" w:eastAsia="ko-KR"/>
        </w:rPr>
        <w:t>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0B2173" w14:textId="77777777" w:rsidR="00CB6ABB" w:rsidRPr="00686244" w:rsidRDefault="00CB6ABB" w:rsidP="00CB6ABB">
            <w:pPr>
              <w:jc w:val="both"/>
              <w:rPr>
                <w:iCs/>
                <w:lang w:val="en-US" w:eastAsia="ko-KR"/>
              </w:rPr>
            </w:pP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lastRenderedPageBreak/>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048A9F8A" w:rsidR="002256D6" w:rsidRDefault="00431E7B" w:rsidP="00507235">
            <w:pPr>
              <w:jc w:val="both"/>
              <w:rPr>
                <w:lang w:eastAsia="ko-KR"/>
              </w:rPr>
            </w:pPr>
            <w:r>
              <w:rPr>
                <w:rFonts w:hint="eastAsia"/>
                <w:lang w:eastAsia="ko-KR"/>
              </w:rPr>
              <w:t>[1] Huawei</w:t>
            </w:r>
          </w:p>
        </w:tc>
        <w:tc>
          <w:tcPr>
            <w:tcW w:w="7980" w:type="dxa"/>
            <w:shd w:val="clear" w:color="auto" w:fill="auto"/>
          </w:tcPr>
          <w:p w14:paraId="486BC365" w14:textId="14AE3AF7" w:rsidR="002256D6" w:rsidRPr="00431E7B" w:rsidRDefault="00431E7B" w:rsidP="00507235">
            <w:pPr>
              <w:jc w:val="both"/>
              <w:rPr>
                <w:lang w:eastAsia="ko-KR"/>
              </w:rPr>
            </w:pPr>
            <w:r w:rsidRPr="00431E7B">
              <w:rPr>
                <w:lang w:eastAsia="ko-KR"/>
              </w:rPr>
              <w:t>Proposal 12: For Type-2 HARQ-ACK codebook, legacy DAI counting procedure can be reused for multiple PDSCH/PUSCH scheduling without enhancement.</w:t>
            </w:r>
          </w:p>
        </w:tc>
      </w:tr>
      <w:tr w:rsidR="00431E7B" w14:paraId="5B376F21" w14:textId="77777777" w:rsidTr="00507235">
        <w:tc>
          <w:tcPr>
            <w:tcW w:w="1651" w:type="dxa"/>
            <w:shd w:val="clear" w:color="auto" w:fill="auto"/>
          </w:tcPr>
          <w:p w14:paraId="275631C6" w14:textId="75A549FD" w:rsidR="00431E7B" w:rsidRPr="00431E7B" w:rsidRDefault="00431E7B" w:rsidP="00507235">
            <w:pPr>
              <w:jc w:val="both"/>
              <w:rPr>
                <w:lang w:eastAsia="ko-KR"/>
              </w:rPr>
            </w:pPr>
            <w:r>
              <w:rPr>
                <w:rFonts w:hint="eastAsia"/>
                <w:lang w:eastAsia="ko-KR"/>
              </w:rPr>
              <w:t>[3] vivo</w:t>
            </w:r>
          </w:p>
        </w:tc>
        <w:tc>
          <w:tcPr>
            <w:tcW w:w="7980" w:type="dxa"/>
            <w:shd w:val="clear" w:color="auto" w:fill="auto"/>
          </w:tcPr>
          <w:p w14:paraId="5C31E495" w14:textId="77777777" w:rsidR="00431E7B" w:rsidRDefault="00431E7B" w:rsidP="00431E7B">
            <w:pPr>
              <w:jc w:val="both"/>
              <w:rPr>
                <w:lang w:eastAsia="ko-KR"/>
              </w:rPr>
            </w:pPr>
            <w:bookmarkStart w:id="5" w:name="_Ref86850675"/>
            <w:r w:rsidRPr="00431E7B">
              <w:rPr>
                <w:lang w:eastAsia="ko-KR"/>
              </w:rPr>
              <w:t xml:space="preserve">Proposal </w:t>
            </w:r>
            <w:r w:rsidRPr="00431E7B">
              <w:rPr>
                <w:lang w:eastAsia="ko-KR"/>
              </w:rPr>
              <w:fldChar w:fldCharType="begin"/>
            </w:r>
            <w:r w:rsidRPr="00431E7B">
              <w:rPr>
                <w:lang w:eastAsia="ko-KR"/>
              </w:rPr>
              <w:instrText xml:space="preserve"> SEQ Proposal \* ARABIC </w:instrText>
            </w:r>
            <w:r w:rsidRPr="00431E7B">
              <w:rPr>
                <w:lang w:eastAsia="ko-KR"/>
              </w:rPr>
              <w:fldChar w:fldCharType="separate"/>
            </w:r>
            <w:r w:rsidRPr="00431E7B">
              <w:rPr>
                <w:lang w:eastAsia="ko-KR"/>
              </w:rPr>
              <w:t>17</w:t>
            </w:r>
            <w:r w:rsidRPr="00431E7B">
              <w:rPr>
                <w:lang w:eastAsia="ko-KR"/>
              </w:rPr>
              <w:fldChar w:fldCharType="end"/>
            </w:r>
            <w:r w:rsidRPr="00431E7B">
              <w:rPr>
                <w:rFonts w:hint="eastAsia"/>
                <w:lang w:eastAsia="ko-KR"/>
              </w:rPr>
              <w:t>:</w:t>
            </w:r>
            <w:r w:rsidRPr="00431E7B">
              <w:rPr>
                <w:lang w:eastAsia="ko-KR"/>
              </w:rPr>
              <w:t xml:space="preserve"> For </w:t>
            </w:r>
            <w:r w:rsidRPr="00431E7B">
              <w:rPr>
                <w:bCs/>
                <w:lang w:eastAsia="ko-KR"/>
              </w:rPr>
              <w:t>Type-2 codebook, UE does not expect to be configured with both of CBG operation and multi-PDSCH scheduling in the same PUCCH cell group, irrespective of whether time domain bundling operation is supported or not</w:t>
            </w:r>
            <w:r w:rsidRPr="00431E7B">
              <w:rPr>
                <w:lang w:eastAsia="ko-KR"/>
              </w:rPr>
              <w:t>.</w:t>
            </w:r>
            <w:bookmarkEnd w:id="5"/>
          </w:p>
          <w:p w14:paraId="707E8F18" w14:textId="77777777" w:rsidR="00431E7B" w:rsidRPr="00431E7B" w:rsidRDefault="00431E7B" w:rsidP="00431E7B">
            <w:pPr>
              <w:jc w:val="both"/>
              <w:rPr>
                <w:lang w:eastAsia="ko-KR"/>
              </w:rPr>
            </w:pPr>
          </w:p>
          <w:p w14:paraId="011B087E" w14:textId="77777777" w:rsidR="00431E7B" w:rsidRPr="00431E7B" w:rsidRDefault="00431E7B" w:rsidP="00431E7B">
            <w:pPr>
              <w:jc w:val="both"/>
              <w:rPr>
                <w:lang w:eastAsia="ko-KR"/>
              </w:rPr>
            </w:pPr>
            <w:bookmarkStart w:id="6" w:name="_Ref86850680"/>
            <w:r w:rsidRPr="00431E7B">
              <w:rPr>
                <w:lang w:eastAsia="ko-KR"/>
              </w:rPr>
              <w:t xml:space="preserve">Proposal </w:t>
            </w:r>
            <w:r w:rsidRPr="00431E7B">
              <w:rPr>
                <w:lang w:eastAsia="ko-KR"/>
              </w:rPr>
              <w:fldChar w:fldCharType="begin"/>
            </w:r>
            <w:r w:rsidRPr="00431E7B">
              <w:rPr>
                <w:lang w:eastAsia="ko-KR"/>
              </w:rPr>
              <w:instrText xml:space="preserve"> SEQ Proposal \* ARABIC </w:instrText>
            </w:r>
            <w:r w:rsidRPr="00431E7B">
              <w:rPr>
                <w:lang w:eastAsia="ko-KR"/>
              </w:rPr>
              <w:fldChar w:fldCharType="separate"/>
            </w:r>
            <w:r w:rsidRPr="00431E7B">
              <w:rPr>
                <w:lang w:eastAsia="ko-KR"/>
              </w:rPr>
              <w:t>18</w:t>
            </w:r>
            <w:r w:rsidRPr="00431E7B">
              <w:rPr>
                <w:lang w:eastAsia="ko-KR"/>
              </w:rPr>
              <w:fldChar w:fldCharType="end"/>
            </w:r>
            <w:r w:rsidRPr="00431E7B">
              <w:rPr>
                <w:rFonts w:hint="eastAsia"/>
                <w:lang w:eastAsia="ko-KR"/>
              </w:rPr>
              <w:t>:</w:t>
            </w:r>
            <w:r w:rsidRPr="00431E7B">
              <w:rPr>
                <w:lang w:eastAsia="ko-KR"/>
              </w:rPr>
              <w:t xml:space="preserve"> Confirm the following working assumption with one update.</w:t>
            </w:r>
            <w:bookmarkEnd w:id="6"/>
          </w:p>
          <w:p w14:paraId="05216D85" w14:textId="77777777" w:rsidR="00431E7B" w:rsidRPr="00431E7B" w:rsidRDefault="00431E7B" w:rsidP="00431E7B">
            <w:pPr>
              <w:jc w:val="both"/>
              <w:rPr>
                <w:lang w:eastAsia="ko-KR"/>
              </w:rPr>
            </w:pPr>
            <w:r w:rsidRPr="00431E7B">
              <w:rPr>
                <w:noProof/>
                <w:lang w:val="en-US" w:eastAsia="ko-KR"/>
              </w:rPr>
              <mc:AlternateContent>
                <mc:Choice Requires="wps">
                  <w:drawing>
                    <wp:inline distT="0" distB="0" distL="0" distR="0" wp14:anchorId="6E732D14" wp14:editId="38FA2C34">
                      <wp:extent cx="4898572" cy="693336"/>
                      <wp:effectExtent l="0" t="0" r="16510" b="12065"/>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572" cy="693336"/>
                              </a:xfrm>
                              <a:prstGeom prst="rect">
                                <a:avLst/>
                              </a:prstGeom>
                              <a:solidFill>
                                <a:srgbClr val="FFFFFF"/>
                              </a:solidFill>
                              <a:ln w="9525">
                                <a:solidFill>
                                  <a:srgbClr val="000000"/>
                                </a:solidFill>
                                <a:miter lim="800000"/>
                                <a:headEnd/>
                                <a:tailEnd/>
                              </a:ln>
                            </wps:spPr>
                            <wps:txbx>
                              <w:txbxContent>
                                <w:p w14:paraId="6C70FCEC" w14:textId="77777777" w:rsidR="00FB012C" w:rsidRPr="00986A4C" w:rsidRDefault="00FB012C" w:rsidP="00431E7B">
                                  <w:pPr>
                                    <w:rPr>
                                      <w:iCs/>
                                      <w:lang w:eastAsia="x-none"/>
                                    </w:rPr>
                                  </w:pPr>
                                  <w:r w:rsidRPr="00986A4C">
                                    <w:rPr>
                                      <w:iCs/>
                                      <w:highlight w:val="darkYellow"/>
                                      <w:lang w:eastAsia="x-none"/>
                                    </w:rPr>
                                    <w:t>Working assumption:</w:t>
                                  </w:r>
                                </w:p>
                                <w:p w14:paraId="45A3D033" w14:textId="77777777" w:rsidR="00FB012C" w:rsidRPr="00986A4C" w:rsidRDefault="00FB012C" w:rsidP="00431E7B">
                                  <w:pPr>
                                    <w:rPr>
                                      <w:rFonts w:eastAsia="Times New Roman"/>
                                      <w:iCs/>
                                    </w:rPr>
                                  </w:pPr>
                                  <w:r w:rsidRPr="00986A4C">
                                    <w:rPr>
                                      <w:rFonts w:cs="Times"/>
                                      <w:szCs w:val="20"/>
                                    </w:rPr>
                                    <w:t>UE does not expect to be configured with both of CBG operation and multi-PDSCH scheduling in the same PUCCH cell group with a Type 2 codebook.</w:t>
                                  </w:r>
                                  <w:r w:rsidRPr="00986A4C">
                                    <w:rPr>
                                      <w:rFonts w:eastAsia="Times New Roman"/>
                                      <w:iCs/>
                                    </w:rPr>
                                    <w:t xml:space="preserve"> </w:t>
                                  </w:r>
                                </w:p>
                                <w:p w14:paraId="38770A52" w14:textId="77777777" w:rsidR="00FB012C" w:rsidRPr="00E40667" w:rsidRDefault="00FB012C" w:rsidP="00EB64B3">
                                  <w:pPr>
                                    <w:numPr>
                                      <w:ilvl w:val="0"/>
                                      <w:numId w:val="15"/>
                                    </w:numPr>
                                    <w:rPr>
                                      <w:iCs/>
                                      <w:strike/>
                                      <w:lang w:eastAsia="x-none"/>
                                    </w:rPr>
                                  </w:pPr>
                                  <w:r w:rsidRPr="00E40667">
                                    <w:rPr>
                                      <w:iCs/>
                                      <w:strike/>
                                      <w:color w:val="FF0000"/>
                                      <w:lang w:eastAsia="x-none"/>
                                    </w:rPr>
                                    <w:t>If time bundling operation is supported, this working assumption can be revisited</w:t>
                                  </w:r>
                                </w:p>
                                <w:p w14:paraId="49D3C4CE" w14:textId="77777777" w:rsidR="00FB012C" w:rsidRPr="00BD2F46" w:rsidRDefault="00FB012C" w:rsidP="00431E7B"/>
                              </w:txbxContent>
                            </wps:txbx>
                            <wps:bodyPr rot="0" vert="horz" wrap="square" lIns="91440" tIns="45720" rIns="91440" bIns="45720" anchor="t" anchorCtr="0" upright="1">
                              <a:noAutofit/>
                            </wps:bodyPr>
                          </wps:wsp>
                        </a:graphicData>
                      </a:graphic>
                    </wp:inline>
                  </w:drawing>
                </mc:Choice>
                <mc:Fallback>
                  <w:pict>
                    <v:shapetype w14:anchorId="6E732D14" id="_x0000_t202" coordsize="21600,21600" o:spt="202" path="m,l,21600r21600,l21600,xe">
                      <v:stroke joinstyle="miter"/>
                      <v:path gradientshapeok="t" o:connecttype="rect"/>
                    </v:shapetype>
                    <v:shape id="文本框 10" o:spid="_x0000_s1026" type="#_x0000_t202" style="width:385.7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">
                      <v:textbox>
                        <w:txbxContent>
                          <w:p w14:paraId="6C70FCEC" w14:textId="77777777" w:rsidR="00FB012C" w:rsidRPr="00986A4C" w:rsidRDefault="00FB012C" w:rsidP="00431E7B">
                            <w:pPr>
                              <w:rPr>
                                <w:iCs/>
                                <w:lang w:eastAsia="x-none"/>
                              </w:rPr>
                            </w:pPr>
                            <w:r w:rsidRPr="00986A4C">
                              <w:rPr>
                                <w:iCs/>
                                <w:highlight w:val="darkYellow"/>
                                <w:lang w:eastAsia="x-none"/>
                              </w:rPr>
                              <w:t>Working assumption:</w:t>
                            </w:r>
                          </w:p>
                          <w:p w14:paraId="45A3D033" w14:textId="77777777" w:rsidR="00FB012C" w:rsidRPr="00986A4C" w:rsidRDefault="00FB012C" w:rsidP="00431E7B">
                            <w:pPr>
                              <w:rPr>
                                <w:rFonts w:eastAsia="Times New Roman"/>
                                <w:iCs/>
                              </w:rPr>
                            </w:pPr>
                            <w:r w:rsidRPr="00986A4C">
                              <w:rPr>
                                <w:rFonts w:cs="Times"/>
                                <w:szCs w:val="20"/>
                              </w:rPr>
                              <w:t>UE does not expect to be configured with both of CBG operation and multi-PDSCH scheduling in the same PUCCH cell group with a Type 2 codebook.</w:t>
                            </w:r>
                            <w:r w:rsidRPr="00986A4C">
                              <w:rPr>
                                <w:rFonts w:eastAsia="Times New Roman"/>
                                <w:iCs/>
                              </w:rPr>
                              <w:t xml:space="preserve"> </w:t>
                            </w:r>
                          </w:p>
                          <w:p w14:paraId="38770A52" w14:textId="77777777" w:rsidR="00FB012C" w:rsidRPr="00E40667" w:rsidRDefault="00FB012C" w:rsidP="00EB64B3">
                            <w:pPr>
                              <w:numPr>
                                <w:ilvl w:val="0"/>
                                <w:numId w:val="15"/>
                              </w:numPr>
                              <w:rPr>
                                <w:iCs/>
                                <w:strike/>
                                <w:lang w:eastAsia="x-none"/>
                              </w:rPr>
                            </w:pPr>
                            <w:r w:rsidRPr="00E40667">
                              <w:rPr>
                                <w:iCs/>
                                <w:strike/>
                                <w:color w:val="FF0000"/>
                                <w:lang w:eastAsia="x-none"/>
                              </w:rPr>
                              <w:t>If time bundling operation is supported, this working assumption can be revisited</w:t>
                            </w:r>
                          </w:p>
                          <w:p w14:paraId="49D3C4CE" w14:textId="77777777" w:rsidR="00FB012C" w:rsidRPr="00BD2F46" w:rsidRDefault="00FB012C" w:rsidP="00431E7B"/>
                        </w:txbxContent>
                      </v:textbox>
                      <w10:anchorlock/>
                    </v:shape>
                  </w:pict>
                </mc:Fallback>
              </mc:AlternateContent>
            </w:r>
          </w:p>
          <w:p w14:paraId="30C04583" w14:textId="757FF2A1" w:rsidR="00431E7B" w:rsidRPr="00431E7B" w:rsidRDefault="00431E7B" w:rsidP="00507235">
            <w:pPr>
              <w:jc w:val="both"/>
              <w:rPr>
                <w:lang w:eastAsia="ko-KR"/>
              </w:rPr>
            </w:pPr>
          </w:p>
        </w:tc>
      </w:tr>
      <w:tr w:rsidR="00431E7B" w14:paraId="21C180A8" w14:textId="77777777" w:rsidTr="00507235">
        <w:tc>
          <w:tcPr>
            <w:tcW w:w="1651" w:type="dxa"/>
            <w:shd w:val="clear" w:color="auto" w:fill="auto"/>
          </w:tcPr>
          <w:p w14:paraId="494522D8" w14:textId="17716B00" w:rsidR="00431E7B" w:rsidRDefault="00431E7B" w:rsidP="00507235">
            <w:pPr>
              <w:jc w:val="both"/>
              <w:rPr>
                <w:lang w:eastAsia="ko-KR"/>
              </w:rPr>
            </w:pPr>
            <w:r>
              <w:rPr>
                <w:rFonts w:hint="eastAsia"/>
                <w:lang w:eastAsia="ko-KR"/>
              </w:rPr>
              <w:t>[4] ZTE</w:t>
            </w:r>
          </w:p>
        </w:tc>
        <w:tc>
          <w:tcPr>
            <w:tcW w:w="7980" w:type="dxa"/>
            <w:shd w:val="clear" w:color="auto" w:fill="auto"/>
          </w:tcPr>
          <w:p w14:paraId="008CB0AB" w14:textId="77777777" w:rsidR="00431E7B" w:rsidRDefault="00431E7B" w:rsidP="00431E7B">
            <w:pPr>
              <w:jc w:val="both"/>
              <w:rPr>
                <w:lang w:eastAsia="ko-KR"/>
              </w:rPr>
            </w:pPr>
            <w:r>
              <w:rPr>
                <w:lang w:eastAsia="ko-KR"/>
              </w:rPr>
              <w:t>Proposal 5: Confirm the working assumption as follows:</w:t>
            </w:r>
          </w:p>
          <w:p w14:paraId="7C569C92" w14:textId="57078999" w:rsidR="00431E7B" w:rsidRPr="00431E7B" w:rsidRDefault="00431E7B" w:rsidP="00431E7B">
            <w:pPr>
              <w:pStyle w:val="a4"/>
              <w:numPr>
                <w:ilvl w:val="0"/>
                <w:numId w:val="2"/>
              </w:numPr>
              <w:spacing w:line="256" w:lineRule="auto"/>
              <w:ind w:leftChars="0"/>
              <w:contextualSpacing/>
              <w:jc w:val="both"/>
              <w:rPr>
                <w:lang w:eastAsia="ko-KR"/>
              </w:rPr>
            </w:pPr>
            <w:r>
              <w:rPr>
                <w:lang w:eastAsia="ko-KR"/>
              </w:rPr>
              <w:t>UE does not expect to be configured with both of CBG operation and multi-PDSCH scheduling in the same PUCCH cell group with a Type 2 codebook if time bundling operation is not configured.</w:t>
            </w:r>
          </w:p>
        </w:tc>
      </w:tr>
      <w:tr w:rsidR="00431E7B" w14:paraId="7C86CD6A" w14:textId="77777777" w:rsidTr="00507235">
        <w:tc>
          <w:tcPr>
            <w:tcW w:w="1651" w:type="dxa"/>
            <w:shd w:val="clear" w:color="auto" w:fill="auto"/>
          </w:tcPr>
          <w:p w14:paraId="69A5C09F" w14:textId="5A83503F" w:rsidR="00431E7B" w:rsidRDefault="00431E7B" w:rsidP="00507235">
            <w:pPr>
              <w:jc w:val="both"/>
              <w:rPr>
                <w:lang w:eastAsia="ko-KR"/>
              </w:rPr>
            </w:pPr>
            <w:r>
              <w:rPr>
                <w:rFonts w:hint="eastAsia"/>
                <w:lang w:eastAsia="ko-KR"/>
              </w:rPr>
              <w:t>[6] Nokia</w:t>
            </w:r>
          </w:p>
        </w:tc>
        <w:tc>
          <w:tcPr>
            <w:tcW w:w="7980" w:type="dxa"/>
            <w:shd w:val="clear" w:color="auto" w:fill="auto"/>
          </w:tcPr>
          <w:p w14:paraId="16DB7792" w14:textId="379176A5" w:rsidR="00431E7B" w:rsidRPr="00431E7B" w:rsidRDefault="00431E7B" w:rsidP="00431E7B">
            <w:pPr>
              <w:jc w:val="both"/>
              <w:rPr>
                <w:lang w:eastAsia="ko-KR"/>
              </w:rPr>
            </w:pPr>
            <w:r w:rsidRPr="00431E7B">
              <w:rPr>
                <w:lang w:eastAsia="ko-KR"/>
              </w:rPr>
              <w:t>Proposal 7: If HARQ-ACK time bundling operation is supported and bundles HARQ-ACK feedback for all PDSCHs scheduled by single DCI, UE can be configured with both of CBG operation and multi-PDSCH scheduling in the same PUCCH cell group with a Type 2 codebook. Otherwise UE does not expect to be configured with both of CBG operation and multi-PDSCH scheduling in the same PUCCH cell group with a Type 2 codebook.</w:t>
            </w:r>
          </w:p>
        </w:tc>
      </w:tr>
      <w:tr w:rsidR="00431E7B" w14:paraId="2FA10BD5" w14:textId="77777777" w:rsidTr="00507235">
        <w:tc>
          <w:tcPr>
            <w:tcW w:w="1651" w:type="dxa"/>
            <w:shd w:val="clear" w:color="auto" w:fill="auto"/>
          </w:tcPr>
          <w:p w14:paraId="49057135" w14:textId="1E303524" w:rsidR="00431E7B" w:rsidRDefault="00431E7B" w:rsidP="00507235">
            <w:pPr>
              <w:jc w:val="both"/>
              <w:rPr>
                <w:lang w:eastAsia="ko-KR"/>
              </w:rPr>
            </w:pPr>
            <w:r>
              <w:rPr>
                <w:rFonts w:hint="eastAsia"/>
                <w:lang w:eastAsia="ko-KR"/>
              </w:rPr>
              <w:t xml:space="preserve">[7] </w:t>
            </w:r>
            <w:r>
              <w:rPr>
                <w:lang w:eastAsia="ko-KR"/>
              </w:rPr>
              <w:t>CATT</w:t>
            </w:r>
          </w:p>
        </w:tc>
        <w:tc>
          <w:tcPr>
            <w:tcW w:w="7980" w:type="dxa"/>
            <w:shd w:val="clear" w:color="auto" w:fill="auto"/>
          </w:tcPr>
          <w:p w14:paraId="70D4D29F" w14:textId="71266303" w:rsidR="00431E7B" w:rsidRPr="00431E7B" w:rsidRDefault="00431E7B" w:rsidP="00431E7B">
            <w:pPr>
              <w:jc w:val="both"/>
              <w:rPr>
                <w:lang w:eastAsia="ko-KR"/>
              </w:rPr>
            </w:pPr>
            <w:r w:rsidRPr="00431E7B">
              <w:rPr>
                <w:lang w:eastAsia="ko-KR"/>
              </w:rPr>
              <w:t>Proposal 10: It is confirmed that UE does not expect to be configured with both of CBG operation and multi-PDSCH scheduling in the same PUCCH cell group with a Type 2 codebook.</w:t>
            </w:r>
          </w:p>
        </w:tc>
      </w:tr>
      <w:tr w:rsidR="00431E7B" w14:paraId="503BCAE2" w14:textId="77777777" w:rsidTr="00507235">
        <w:tc>
          <w:tcPr>
            <w:tcW w:w="1651" w:type="dxa"/>
            <w:shd w:val="clear" w:color="auto" w:fill="auto"/>
          </w:tcPr>
          <w:p w14:paraId="6D0E6A8A" w14:textId="447817F0" w:rsidR="00431E7B" w:rsidRDefault="00431E7B" w:rsidP="00507235">
            <w:pPr>
              <w:jc w:val="both"/>
              <w:rPr>
                <w:lang w:eastAsia="ko-KR"/>
              </w:rPr>
            </w:pPr>
            <w:r>
              <w:rPr>
                <w:rFonts w:hint="eastAsia"/>
                <w:lang w:eastAsia="ko-KR"/>
              </w:rPr>
              <w:t xml:space="preserve">[9] </w:t>
            </w:r>
            <w:r>
              <w:rPr>
                <w:lang w:eastAsia="ko-KR"/>
              </w:rPr>
              <w:t>OPPO</w:t>
            </w:r>
          </w:p>
        </w:tc>
        <w:tc>
          <w:tcPr>
            <w:tcW w:w="7980" w:type="dxa"/>
            <w:shd w:val="clear" w:color="auto" w:fill="auto"/>
          </w:tcPr>
          <w:p w14:paraId="5D1A2CF6" w14:textId="6471DA26" w:rsidR="00431E7B" w:rsidRPr="00431E7B" w:rsidRDefault="00431E7B" w:rsidP="00431E7B">
            <w:pPr>
              <w:jc w:val="both"/>
              <w:rPr>
                <w:lang w:val="en-US" w:eastAsia="ko-KR"/>
              </w:rPr>
            </w:pPr>
            <w:r w:rsidRPr="00431E7B">
              <w:rPr>
                <w:lang w:val="en-US" w:eastAsia="ko-KR"/>
              </w:rPr>
              <w:t>Proposal 5: For Type-2 HARQ-ACK codebook construction, HARQ-ACK bits corresponding to CBG-based PDSCH reception and multi-PDSCH reception are merged into the same sub-codebook.</w:t>
            </w:r>
          </w:p>
        </w:tc>
      </w:tr>
      <w:tr w:rsidR="00431E7B" w14:paraId="37CADB1A" w14:textId="77777777" w:rsidTr="00507235">
        <w:tc>
          <w:tcPr>
            <w:tcW w:w="1651" w:type="dxa"/>
            <w:shd w:val="clear" w:color="auto" w:fill="auto"/>
          </w:tcPr>
          <w:p w14:paraId="20D0956E" w14:textId="7C4433E8" w:rsidR="00431E7B" w:rsidRDefault="00431E7B" w:rsidP="00507235">
            <w:pPr>
              <w:jc w:val="both"/>
              <w:rPr>
                <w:lang w:eastAsia="ko-KR"/>
              </w:rPr>
            </w:pPr>
            <w:r>
              <w:rPr>
                <w:rFonts w:hint="eastAsia"/>
                <w:lang w:eastAsia="ko-KR"/>
              </w:rPr>
              <w:t>[11] Ericsson</w:t>
            </w:r>
          </w:p>
        </w:tc>
        <w:tc>
          <w:tcPr>
            <w:tcW w:w="7980" w:type="dxa"/>
            <w:shd w:val="clear" w:color="auto" w:fill="auto"/>
          </w:tcPr>
          <w:p w14:paraId="7D015946" w14:textId="62EB3F18" w:rsidR="00431E7B" w:rsidRPr="00431E7B" w:rsidRDefault="00431E7B" w:rsidP="00431E7B">
            <w:pPr>
              <w:jc w:val="both"/>
              <w:rPr>
                <w:lang w:eastAsia="ko-KR"/>
              </w:rPr>
            </w:pPr>
            <w:r>
              <w:rPr>
                <w:lang w:eastAsia="ko-KR"/>
              </w:rPr>
              <w:t xml:space="preserve">Proposal 13: </w:t>
            </w:r>
            <w:r w:rsidRPr="00431E7B">
              <w:rPr>
                <w:lang w:eastAsia="ko-KR"/>
              </w:rPr>
              <w:t>Confirm the working assumption from RAN1#106bis-e that UE does not expect to be configured with both of CBG operation and multi-PDSCH scheduling in the same PUCCH cell group with a Type-2 codebook. Extend the configuration striction also to Type-1 codebook and clarify that the configuration restriction applies regardless of whether time domain bundling is applied or not.</w:t>
            </w:r>
          </w:p>
        </w:tc>
      </w:tr>
      <w:tr w:rsidR="00431E7B" w14:paraId="57CBF36A" w14:textId="77777777" w:rsidTr="00507235">
        <w:tc>
          <w:tcPr>
            <w:tcW w:w="1651" w:type="dxa"/>
            <w:shd w:val="clear" w:color="auto" w:fill="auto"/>
          </w:tcPr>
          <w:p w14:paraId="2B96AD6E" w14:textId="4646031F" w:rsidR="00431E7B" w:rsidRDefault="00431E7B" w:rsidP="00507235">
            <w:pPr>
              <w:jc w:val="both"/>
              <w:rPr>
                <w:lang w:eastAsia="ko-KR"/>
              </w:rPr>
            </w:pPr>
            <w:r>
              <w:rPr>
                <w:rFonts w:hint="eastAsia"/>
                <w:lang w:eastAsia="ko-KR"/>
              </w:rPr>
              <w:t>[12] Intel</w:t>
            </w:r>
          </w:p>
        </w:tc>
        <w:tc>
          <w:tcPr>
            <w:tcW w:w="7980" w:type="dxa"/>
            <w:shd w:val="clear" w:color="auto" w:fill="auto"/>
          </w:tcPr>
          <w:p w14:paraId="25E9B9E5" w14:textId="77777777" w:rsidR="00431E7B" w:rsidRDefault="00431E7B" w:rsidP="00431E7B">
            <w:pPr>
              <w:jc w:val="both"/>
              <w:rPr>
                <w:lang w:eastAsia="ko-KR"/>
              </w:rPr>
            </w:pPr>
            <w:r>
              <w:rPr>
                <w:lang w:eastAsia="ko-KR"/>
              </w:rPr>
              <w:t>Proposal 6</w:t>
            </w:r>
          </w:p>
          <w:p w14:paraId="128D4968" w14:textId="464627B1" w:rsidR="00431E7B" w:rsidRDefault="00431E7B" w:rsidP="00EB64B3">
            <w:pPr>
              <w:pStyle w:val="a4"/>
              <w:numPr>
                <w:ilvl w:val="0"/>
                <w:numId w:val="16"/>
              </w:numPr>
              <w:ind w:leftChars="0"/>
              <w:jc w:val="both"/>
              <w:rPr>
                <w:lang w:eastAsia="ko-KR"/>
              </w:rPr>
            </w:pPr>
            <w:r>
              <w:rPr>
                <w:lang w:eastAsia="ko-KR"/>
              </w:rPr>
              <w:t xml:space="preserve">Time domain bundling is supported in HARQ-ACK transmission. </w:t>
            </w:r>
          </w:p>
          <w:p w14:paraId="5145CBA2" w14:textId="4EC78982" w:rsidR="00431E7B" w:rsidRDefault="00431E7B" w:rsidP="00EB64B3">
            <w:pPr>
              <w:pStyle w:val="a4"/>
              <w:numPr>
                <w:ilvl w:val="0"/>
                <w:numId w:val="16"/>
              </w:numPr>
              <w:ind w:leftChars="0"/>
              <w:jc w:val="both"/>
              <w:rPr>
                <w:lang w:eastAsia="ko-KR"/>
              </w:rPr>
            </w:pPr>
            <w:r>
              <w:rPr>
                <w:lang w:eastAsia="ko-KR"/>
              </w:rPr>
              <w:t>The PDSCHs associated with the HARQ-ACKs that are time bundled should be scheduled by the same DCI.</w:t>
            </w:r>
          </w:p>
          <w:p w14:paraId="7DA1F02C" w14:textId="4F6CF4BA" w:rsidR="00431E7B" w:rsidRDefault="00431E7B" w:rsidP="00EB64B3">
            <w:pPr>
              <w:pStyle w:val="a4"/>
              <w:numPr>
                <w:ilvl w:val="0"/>
                <w:numId w:val="16"/>
              </w:numPr>
              <w:ind w:leftChars="0"/>
              <w:jc w:val="both"/>
              <w:rPr>
                <w:lang w:eastAsia="ko-KR"/>
              </w:rPr>
            </w:pPr>
            <w:r>
              <w:rPr>
                <w:lang w:eastAsia="ko-KR"/>
              </w:rPr>
              <w:t>The maximum number of PDSCHs for which HARQ-ACKs are bundled can be configured by high layer.</w:t>
            </w:r>
          </w:p>
          <w:p w14:paraId="4887BE85" w14:textId="74CD457C" w:rsidR="00431E7B" w:rsidRDefault="00431E7B" w:rsidP="00EB64B3">
            <w:pPr>
              <w:pStyle w:val="a4"/>
              <w:numPr>
                <w:ilvl w:val="0"/>
                <w:numId w:val="16"/>
              </w:numPr>
              <w:ind w:leftChars="0"/>
              <w:jc w:val="both"/>
              <w:rPr>
                <w:lang w:eastAsia="ko-KR"/>
              </w:rPr>
            </w:pPr>
            <w:r>
              <w:rPr>
                <w:lang w:eastAsia="ko-KR"/>
              </w:rPr>
              <w:t>UE does not expect to be configured with both of CBG operation and time domain bundling for multi-PDSCH scheduling in the same PUCCH cell group.</w:t>
            </w:r>
          </w:p>
          <w:p w14:paraId="4E8823A3" w14:textId="10458DB3" w:rsidR="00431E7B" w:rsidRPr="00431E7B" w:rsidRDefault="00431E7B" w:rsidP="00EB64B3">
            <w:pPr>
              <w:pStyle w:val="a4"/>
              <w:numPr>
                <w:ilvl w:val="0"/>
                <w:numId w:val="16"/>
              </w:numPr>
              <w:ind w:leftChars="0"/>
              <w:jc w:val="both"/>
              <w:rPr>
                <w:lang w:eastAsia="ko-KR"/>
              </w:rPr>
            </w:pPr>
            <w:r>
              <w:rPr>
                <w:lang w:eastAsia="ko-KR"/>
              </w:rPr>
              <w:t>Confirm the work assumption that UE does not expect to be configured with both of CBG operation and multi-PDSCH scheduling in the same PUCCH cell group with a Type 2 codebook.</w:t>
            </w:r>
          </w:p>
        </w:tc>
      </w:tr>
      <w:tr w:rsidR="00431E7B" w14:paraId="40371BD0" w14:textId="77777777" w:rsidTr="00507235">
        <w:tc>
          <w:tcPr>
            <w:tcW w:w="1651" w:type="dxa"/>
            <w:shd w:val="clear" w:color="auto" w:fill="auto"/>
          </w:tcPr>
          <w:p w14:paraId="43D7A8A0" w14:textId="1D32BE9A" w:rsidR="00431E7B" w:rsidRDefault="00431E7B" w:rsidP="00507235">
            <w:pPr>
              <w:jc w:val="both"/>
              <w:rPr>
                <w:lang w:eastAsia="ko-KR"/>
              </w:rPr>
            </w:pPr>
            <w:r>
              <w:rPr>
                <w:rFonts w:hint="eastAsia"/>
                <w:lang w:eastAsia="ko-KR"/>
              </w:rPr>
              <w:t>[13] Xiaomi</w:t>
            </w:r>
          </w:p>
        </w:tc>
        <w:tc>
          <w:tcPr>
            <w:tcW w:w="7980" w:type="dxa"/>
            <w:shd w:val="clear" w:color="auto" w:fill="auto"/>
          </w:tcPr>
          <w:p w14:paraId="436CCE67" w14:textId="1FA012CC" w:rsidR="00431E7B" w:rsidRPr="00431E7B" w:rsidRDefault="00431E7B" w:rsidP="00431E7B">
            <w:pPr>
              <w:jc w:val="both"/>
              <w:rPr>
                <w:lang w:eastAsia="ko-KR"/>
              </w:rPr>
            </w:pPr>
            <w:r w:rsidRPr="00431E7B">
              <w:rPr>
                <w:lang w:eastAsia="ko-KR"/>
              </w:rPr>
              <w:t>Proposal 8: CBG operation should not be configured along with HARQ-ACK bundling.</w:t>
            </w:r>
          </w:p>
        </w:tc>
      </w:tr>
      <w:tr w:rsidR="00431E7B" w14:paraId="31884B73" w14:textId="77777777" w:rsidTr="00507235">
        <w:tc>
          <w:tcPr>
            <w:tcW w:w="1651" w:type="dxa"/>
            <w:shd w:val="clear" w:color="auto" w:fill="auto"/>
          </w:tcPr>
          <w:p w14:paraId="3D3D7D74" w14:textId="1BD4C816" w:rsidR="00431E7B" w:rsidRDefault="00431E7B" w:rsidP="00507235">
            <w:pPr>
              <w:jc w:val="both"/>
              <w:rPr>
                <w:lang w:eastAsia="ko-KR"/>
              </w:rPr>
            </w:pPr>
            <w:r>
              <w:rPr>
                <w:rFonts w:hint="eastAsia"/>
                <w:lang w:eastAsia="ko-KR"/>
              </w:rPr>
              <w:t>[15] NEC</w:t>
            </w:r>
          </w:p>
        </w:tc>
        <w:tc>
          <w:tcPr>
            <w:tcW w:w="7980" w:type="dxa"/>
            <w:shd w:val="clear" w:color="auto" w:fill="auto"/>
          </w:tcPr>
          <w:p w14:paraId="7ABEFF0A" w14:textId="77777777" w:rsidR="00431E7B" w:rsidRPr="00431E7B" w:rsidRDefault="00431E7B" w:rsidP="00431E7B">
            <w:pPr>
              <w:jc w:val="both"/>
              <w:rPr>
                <w:lang w:val="en-US" w:eastAsia="ko-KR"/>
              </w:rPr>
            </w:pPr>
            <w:r w:rsidRPr="00431E7B">
              <w:rPr>
                <w:lang w:val="en-US" w:eastAsia="ko-KR"/>
              </w:rPr>
              <w:t>Proposal 3: For Alt 1 of type-2 HARQ-ACK codebook determination:</w:t>
            </w:r>
          </w:p>
          <w:p w14:paraId="7B851A59" w14:textId="77777777"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03F553A2" w14:textId="77777777"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lang w:val="en-US" w:eastAsia="ko-KR"/>
              </w:rPr>
              <w:t>If there is a confliction between any of scheduled PDSCHs of a single DCI and uplink symbol(s) indicated by TDD configuration, how to fill the NACK bits for the collision slot(s) needs to be determined.</w:t>
            </w:r>
          </w:p>
          <w:p w14:paraId="7B02B28A" w14:textId="7596297E"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31E7B" w14:paraId="4BC70C84" w14:textId="77777777" w:rsidTr="00507235">
        <w:tc>
          <w:tcPr>
            <w:tcW w:w="1651" w:type="dxa"/>
            <w:shd w:val="clear" w:color="auto" w:fill="auto"/>
          </w:tcPr>
          <w:p w14:paraId="3BE28837" w14:textId="3B5EACCE" w:rsidR="00431E7B" w:rsidRDefault="00431E7B" w:rsidP="00507235">
            <w:pPr>
              <w:jc w:val="both"/>
              <w:rPr>
                <w:lang w:eastAsia="ko-KR"/>
              </w:rPr>
            </w:pPr>
            <w:r>
              <w:rPr>
                <w:rFonts w:hint="eastAsia"/>
                <w:lang w:eastAsia="ko-KR"/>
              </w:rPr>
              <w:t>[16] Samsung</w:t>
            </w:r>
          </w:p>
        </w:tc>
        <w:tc>
          <w:tcPr>
            <w:tcW w:w="7980" w:type="dxa"/>
            <w:shd w:val="clear" w:color="auto" w:fill="auto"/>
          </w:tcPr>
          <w:p w14:paraId="114A4611" w14:textId="77777777" w:rsidR="00431E7B" w:rsidRDefault="00431E7B" w:rsidP="00431E7B">
            <w:pPr>
              <w:jc w:val="both"/>
              <w:rPr>
                <w:lang w:eastAsia="ko-KR"/>
              </w:rPr>
            </w:pPr>
            <w:r>
              <w:rPr>
                <w:lang w:eastAsia="ko-KR"/>
              </w:rPr>
              <w:t>Observation 2: Including HARQ-ACK bits for 2 PDSCHs scheduled by a DCI in the first HARQ-ACK sub-codebook complicates the specification with marginal gain.</w:t>
            </w:r>
          </w:p>
          <w:p w14:paraId="587CFF8F" w14:textId="77777777" w:rsidR="00431E7B" w:rsidRDefault="00431E7B" w:rsidP="00431E7B">
            <w:pPr>
              <w:jc w:val="both"/>
              <w:rPr>
                <w:lang w:eastAsia="ko-KR"/>
              </w:rPr>
            </w:pPr>
          </w:p>
          <w:p w14:paraId="696EB6A4" w14:textId="77777777" w:rsidR="00431E7B" w:rsidRDefault="00431E7B" w:rsidP="00431E7B">
            <w:pPr>
              <w:jc w:val="both"/>
              <w:rPr>
                <w:lang w:eastAsia="ko-KR"/>
              </w:rPr>
            </w:pPr>
            <w:r>
              <w:rPr>
                <w:lang w:eastAsia="ko-KR"/>
              </w:rPr>
              <w:t xml:space="preserve">Proposal 18: when a UE supports UE capability type2-HARQ-ACK-Codebook (FG 18-9), and there are &gt;1 DCIs belonging to the same MOs and scheduling PDSCHs to the same serving cell. </w:t>
            </w:r>
            <w:r>
              <w:rPr>
                <w:lang w:eastAsia="ko-KR"/>
              </w:rPr>
              <w:lastRenderedPageBreak/>
              <w:t>And these DCIs are configured to be able to schedule multiple PDSCHs. The counting procedure for the PDSCHs scheduled by these DCIs are:</w:t>
            </w:r>
          </w:p>
          <w:p w14:paraId="5761A1D2" w14:textId="1ECAB963" w:rsidR="00431E7B" w:rsidRDefault="00431E7B" w:rsidP="00EB64B3">
            <w:pPr>
              <w:pStyle w:val="a4"/>
              <w:numPr>
                <w:ilvl w:val="0"/>
                <w:numId w:val="16"/>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7C906D89" w14:textId="5F6CA10B" w:rsidR="00431E7B" w:rsidRPr="00431E7B" w:rsidRDefault="00431E7B" w:rsidP="00EB64B3">
            <w:pPr>
              <w:pStyle w:val="a4"/>
              <w:numPr>
                <w:ilvl w:val="0"/>
                <w:numId w:val="16"/>
              </w:numPr>
              <w:ind w:leftChars="0"/>
              <w:jc w:val="both"/>
              <w:rPr>
                <w:lang w:eastAsia="ko-KR"/>
              </w:rPr>
            </w:pPr>
            <w:r>
              <w:rPr>
                <w:lang w:eastAsia="ko-KR"/>
              </w:rPr>
              <w:t>The counting order between different sets of PDSCHs are based on the reception time of the first PDSCH in each set.</w:t>
            </w:r>
          </w:p>
        </w:tc>
      </w:tr>
      <w:tr w:rsidR="00431E7B" w14:paraId="0AAE1EFD" w14:textId="77777777" w:rsidTr="00507235">
        <w:tc>
          <w:tcPr>
            <w:tcW w:w="1651" w:type="dxa"/>
            <w:shd w:val="clear" w:color="auto" w:fill="auto"/>
          </w:tcPr>
          <w:p w14:paraId="41433CCB" w14:textId="54E77C91" w:rsidR="00431E7B" w:rsidRDefault="00431E7B" w:rsidP="00507235">
            <w:pPr>
              <w:jc w:val="both"/>
              <w:rPr>
                <w:lang w:eastAsia="ko-KR"/>
              </w:rPr>
            </w:pPr>
            <w:r>
              <w:rPr>
                <w:rFonts w:hint="eastAsia"/>
                <w:lang w:eastAsia="ko-KR"/>
              </w:rPr>
              <w:lastRenderedPageBreak/>
              <w:t>[17] InterDigital</w:t>
            </w:r>
          </w:p>
        </w:tc>
        <w:tc>
          <w:tcPr>
            <w:tcW w:w="7980" w:type="dxa"/>
            <w:shd w:val="clear" w:color="auto" w:fill="auto"/>
          </w:tcPr>
          <w:p w14:paraId="4B800E37" w14:textId="56C5F6E1" w:rsidR="00431E7B" w:rsidRPr="00431E7B" w:rsidRDefault="00431E7B" w:rsidP="00431E7B">
            <w:pPr>
              <w:jc w:val="both"/>
              <w:rPr>
                <w:lang w:eastAsia="ko-KR"/>
              </w:rPr>
            </w:pPr>
            <w:r w:rsidRPr="00431E7B">
              <w:rPr>
                <w:lang w:eastAsia="ko-KR"/>
              </w:rPr>
              <w:t>Proposal 4: Type-2 HARQ-ACK codebook construction procedure when CBG is configured for a cell within the same PUCCH cell group should be carefully evaluated.</w:t>
            </w:r>
          </w:p>
        </w:tc>
      </w:tr>
      <w:tr w:rsidR="00431E7B" w14:paraId="60B868F0" w14:textId="77777777" w:rsidTr="00507235">
        <w:tc>
          <w:tcPr>
            <w:tcW w:w="1651" w:type="dxa"/>
            <w:shd w:val="clear" w:color="auto" w:fill="auto"/>
          </w:tcPr>
          <w:p w14:paraId="0C781809" w14:textId="1D9EA11F" w:rsidR="00431E7B" w:rsidRDefault="00431E7B" w:rsidP="00507235">
            <w:pPr>
              <w:jc w:val="both"/>
              <w:rPr>
                <w:lang w:eastAsia="ko-KR"/>
              </w:rPr>
            </w:pPr>
            <w:r>
              <w:rPr>
                <w:rFonts w:hint="eastAsia"/>
                <w:lang w:eastAsia="ko-KR"/>
              </w:rPr>
              <w:t>[20] NTT DOCOMO</w:t>
            </w:r>
          </w:p>
        </w:tc>
        <w:tc>
          <w:tcPr>
            <w:tcW w:w="7980" w:type="dxa"/>
            <w:shd w:val="clear" w:color="auto" w:fill="auto"/>
          </w:tcPr>
          <w:p w14:paraId="763EC27F" w14:textId="1B7BCD9C" w:rsidR="00431E7B" w:rsidRPr="00431E7B" w:rsidRDefault="00431E7B" w:rsidP="00431E7B">
            <w:pPr>
              <w:jc w:val="both"/>
              <w:rPr>
                <w:lang w:eastAsia="ko-KR"/>
              </w:rPr>
            </w:pPr>
            <w:r w:rsidRPr="00431E7B">
              <w:rPr>
                <w:lang w:eastAsia="ko-KR"/>
              </w:rPr>
              <w:t>Proposal 5: Confirm the working assumption that UE does not expect to be configured with both of CBG operation and multi-PDSCH scheduling in the same PUCCH cell group with a Type 2 codebook.</w:t>
            </w:r>
          </w:p>
        </w:tc>
      </w:tr>
      <w:tr w:rsidR="00431E7B" w14:paraId="622A41D7" w14:textId="77777777" w:rsidTr="00507235">
        <w:tc>
          <w:tcPr>
            <w:tcW w:w="1651" w:type="dxa"/>
            <w:shd w:val="clear" w:color="auto" w:fill="auto"/>
          </w:tcPr>
          <w:p w14:paraId="534F3A7F" w14:textId="6FA4E70F" w:rsidR="00431E7B" w:rsidRDefault="00431E7B" w:rsidP="00507235">
            <w:pPr>
              <w:jc w:val="both"/>
              <w:rPr>
                <w:lang w:eastAsia="ko-KR"/>
              </w:rPr>
            </w:pPr>
            <w:r>
              <w:rPr>
                <w:rFonts w:hint="eastAsia"/>
                <w:lang w:eastAsia="ko-KR"/>
              </w:rPr>
              <w:t>[21] Qualcomm</w:t>
            </w:r>
          </w:p>
        </w:tc>
        <w:tc>
          <w:tcPr>
            <w:tcW w:w="7980" w:type="dxa"/>
            <w:shd w:val="clear" w:color="auto" w:fill="auto"/>
          </w:tcPr>
          <w:p w14:paraId="6E5873B2" w14:textId="77777777" w:rsidR="002435D7" w:rsidRPr="009226E6" w:rsidRDefault="002435D7" w:rsidP="002435D7">
            <w:pPr>
              <w:jc w:val="both"/>
              <w:rPr>
                <w:bCs/>
                <w:lang w:val="en-US" w:eastAsia="ko-KR"/>
              </w:rPr>
            </w:pPr>
            <w:r w:rsidRPr="009226E6">
              <w:rPr>
                <w:bCs/>
                <w:lang w:val="en-US" w:eastAsia="ko-KR"/>
              </w:rPr>
              <w:t>Proposal 6: For type-2 codebook, in the case of time domain bundling of A/N bits corresponding to PDSCHs scheduled by the same DCI into one bit, a single codebook should be defined at least if CBG operation is not configured.</w:t>
            </w:r>
          </w:p>
          <w:p w14:paraId="30DB765C" w14:textId="77777777" w:rsidR="002435D7" w:rsidRPr="002435D7" w:rsidRDefault="002435D7" w:rsidP="00431E7B">
            <w:pPr>
              <w:jc w:val="both"/>
              <w:rPr>
                <w:lang w:val="en-US" w:eastAsia="ko-KR"/>
              </w:rPr>
            </w:pPr>
          </w:p>
          <w:p w14:paraId="21840E6D" w14:textId="49081459" w:rsidR="00431E7B" w:rsidRPr="00431E7B" w:rsidRDefault="00431E7B" w:rsidP="00431E7B">
            <w:pPr>
              <w:jc w:val="both"/>
              <w:rPr>
                <w:lang w:eastAsia="ko-KR"/>
              </w:rPr>
            </w:pPr>
            <w:r w:rsidRPr="00431E7B">
              <w:rPr>
                <w:lang w:eastAsia="ko-KR"/>
              </w:rPr>
              <w:t>Proposal 8: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18E87D1A" w14:textId="1C39F8F4" w:rsidR="00541537" w:rsidRPr="00DC6278" w:rsidRDefault="0046739C" w:rsidP="00541537">
      <w:pPr>
        <w:pStyle w:val="3"/>
        <w:numPr>
          <w:ilvl w:val="0"/>
          <w:numId w:val="0"/>
        </w:numPr>
        <w:ind w:left="720" w:hanging="720"/>
        <w:jc w:val="both"/>
        <w:rPr>
          <w:rFonts w:ascii="Times New Roman" w:eastAsia="맑은 고딕" w:hAnsi="Times New Roman"/>
          <w:lang w:val="en-US"/>
        </w:rPr>
      </w:pPr>
      <w:r>
        <w:rPr>
          <w:u w:val="single"/>
          <w:lang w:eastAsia="ko-KR"/>
        </w:rPr>
        <w:t>Summary on Type-2 HARQ-ACK codebook generation</w:t>
      </w:r>
      <w:r w:rsidR="00541537">
        <w:rPr>
          <w:u w:val="single"/>
          <w:lang w:eastAsia="ko-KR"/>
        </w:rPr>
        <w:t>:</w:t>
      </w:r>
    </w:p>
    <w:p w14:paraId="2A1400A6" w14:textId="77777777" w:rsidR="00541537" w:rsidRDefault="00541537" w:rsidP="00541537">
      <w:pPr>
        <w:ind w:firstLineChars="100" w:firstLine="200"/>
        <w:jc w:val="both"/>
        <w:rPr>
          <w:lang w:val="en-US" w:eastAsia="ko-KR"/>
        </w:rPr>
      </w:pPr>
    </w:p>
    <w:p w14:paraId="241607D4" w14:textId="77777777" w:rsidR="0046739C" w:rsidRPr="00D16B52" w:rsidRDefault="0046739C" w:rsidP="0046739C">
      <w:pPr>
        <w:rPr>
          <w:iCs/>
          <w:lang w:eastAsia="x-none"/>
        </w:rPr>
      </w:pPr>
      <w:r w:rsidRPr="00D16B52">
        <w:rPr>
          <w:iCs/>
          <w:highlight w:val="darkYellow"/>
          <w:lang w:eastAsia="x-none"/>
        </w:rPr>
        <w:t>Working assumption:</w:t>
      </w:r>
      <w:r>
        <w:rPr>
          <w:iCs/>
          <w:lang w:eastAsia="x-none"/>
        </w:rPr>
        <w:t xml:space="preserve"> (RAN1#106bis-e)</w:t>
      </w:r>
    </w:p>
    <w:p w14:paraId="7C37255B" w14:textId="77777777" w:rsidR="0046739C" w:rsidRPr="00D16B52" w:rsidRDefault="0046739C" w:rsidP="0046739C">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6AA10FFD" w14:textId="77777777" w:rsidR="0046739C" w:rsidRPr="00D16B52" w:rsidRDefault="0046739C" w:rsidP="0046739C">
      <w:pPr>
        <w:numPr>
          <w:ilvl w:val="0"/>
          <w:numId w:val="15"/>
        </w:numPr>
        <w:rPr>
          <w:iCs/>
          <w:lang w:eastAsia="x-none"/>
        </w:rPr>
      </w:pPr>
      <w:r w:rsidRPr="00D16B52">
        <w:rPr>
          <w:iCs/>
          <w:lang w:eastAsia="x-none"/>
        </w:rPr>
        <w:t>If time bundling operation is supported, this working assumption can be revisited</w:t>
      </w:r>
    </w:p>
    <w:p w14:paraId="3FEF4789" w14:textId="77777777" w:rsidR="0046739C" w:rsidRDefault="0046739C" w:rsidP="0046739C">
      <w:pPr>
        <w:ind w:firstLineChars="100" w:firstLine="200"/>
        <w:jc w:val="both"/>
        <w:rPr>
          <w:lang w:eastAsia="ko-KR"/>
        </w:rPr>
      </w:pPr>
    </w:p>
    <w:p w14:paraId="6F31F092" w14:textId="08561E6C" w:rsidR="00541537" w:rsidRDefault="00541537" w:rsidP="00541537">
      <w:pPr>
        <w:ind w:firstLineChars="100" w:firstLine="200"/>
        <w:jc w:val="both"/>
        <w:rPr>
          <w:lang w:eastAsia="ko-KR"/>
        </w:rPr>
      </w:pPr>
      <w:r>
        <w:rPr>
          <w:lang w:eastAsia="ko-KR"/>
        </w:rPr>
        <w:t xml:space="preserve">Company views on </w:t>
      </w:r>
      <w:r w:rsidR="00301CA5">
        <w:rPr>
          <w:lang w:eastAsia="ko-KR"/>
        </w:rPr>
        <w:t>the above working assumption</w:t>
      </w:r>
      <w:r>
        <w:rPr>
          <w:lang w:eastAsia="ko-KR"/>
        </w:rPr>
        <w:t>:</w:t>
      </w:r>
    </w:p>
    <w:p w14:paraId="69E706C0" w14:textId="23377E97" w:rsidR="00541537" w:rsidRDefault="00301CA5" w:rsidP="00541537">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Confirm the working assumption</w:t>
      </w:r>
      <w:r w:rsidR="002435D7">
        <w:rPr>
          <w:rFonts w:ascii="Times New Roman" w:eastAsia="맑은 고딕" w:hAnsi="Times New Roman"/>
          <w:lang w:val="en-US" w:eastAsia="ko-KR"/>
        </w:rPr>
        <w:t>, with that CBG + multi-PDSCH cannot be simultaneously configured regardless of time bundling configuration</w:t>
      </w:r>
    </w:p>
    <w:p w14:paraId="5EFADB60" w14:textId="556FD514" w:rsidR="00541537" w:rsidRDefault="00541537" w:rsidP="0054153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2435D7">
        <w:rPr>
          <w:rFonts w:ascii="Times New Roman" w:eastAsia="맑은 고딕" w:hAnsi="Times New Roman"/>
          <w:lang w:val="en-US" w:eastAsia="ko-KR"/>
        </w:rPr>
        <w:t>vivo, CATT?, Intel, NTT DOCOMO?</w:t>
      </w:r>
    </w:p>
    <w:p w14:paraId="7EC7EEE5" w14:textId="5BE48ED5" w:rsidR="00301CA5" w:rsidRDefault="002435D7" w:rsidP="00301CA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Confirm the working assumption, with that CBG + multi-PDSCH can be simultaneously configured when time bundling is not configured</w:t>
      </w:r>
    </w:p>
    <w:p w14:paraId="09079F4B" w14:textId="525B706B" w:rsidR="002435D7" w:rsidRDefault="002435D7" w:rsidP="002435D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ZTE, Nokia, Qualcomm?</w:t>
      </w:r>
    </w:p>
    <w:p w14:paraId="703B0711" w14:textId="179C8722" w:rsidR="002435D7" w:rsidRPr="002435D7" w:rsidRDefault="002435D7" w:rsidP="002435D7">
      <w:pPr>
        <w:pStyle w:val="a4"/>
        <w:numPr>
          <w:ilvl w:val="0"/>
          <w:numId w:val="2"/>
        </w:numPr>
        <w:spacing w:after="160" w:line="256" w:lineRule="auto"/>
        <w:ind w:leftChars="0"/>
        <w:contextualSpacing/>
        <w:jc w:val="both"/>
        <w:rPr>
          <w:rFonts w:ascii="Times New Roman" w:eastAsia="맑은 고딕" w:hAnsi="Times New Roman"/>
          <w:lang w:val="en-US"/>
        </w:rPr>
      </w:pPr>
      <w:r>
        <w:rPr>
          <w:lang w:eastAsia="ko-KR"/>
        </w:rPr>
        <w:t>UE does not expect to be configured with both of CBG operation and time domain bundling for multi-PDSCH scheduling in the same PUCCH cell group</w:t>
      </w:r>
    </w:p>
    <w:p w14:paraId="6AF8E55C" w14:textId="0757FC1F" w:rsidR="002435D7" w:rsidRPr="00555B96" w:rsidRDefault="002435D7" w:rsidP="002435D7">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Supported by Intel, Xiaomi</w:t>
      </w:r>
    </w:p>
    <w:p w14:paraId="58BED3BB" w14:textId="77777777" w:rsidR="00541537" w:rsidRDefault="00541537" w:rsidP="00541537">
      <w:pPr>
        <w:ind w:firstLineChars="100" w:firstLine="200"/>
        <w:jc w:val="both"/>
        <w:rPr>
          <w:lang w:val="en-US" w:eastAsia="ko-KR"/>
        </w:rPr>
      </w:pPr>
    </w:p>
    <w:p w14:paraId="2BCD8F51" w14:textId="52C22E83" w:rsidR="00541537" w:rsidRPr="000640D9" w:rsidRDefault="00541537" w:rsidP="0054153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2435D7">
        <w:rPr>
          <w:lang w:eastAsia="ko-KR"/>
        </w:rPr>
        <w:t>Whether/how to confirm the above working assumption can be revisited once the decision on time domain bundling is made. But</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41537" w14:paraId="17A94496" w14:textId="77777777" w:rsidTr="00301CA5">
        <w:tc>
          <w:tcPr>
            <w:tcW w:w="1651" w:type="dxa"/>
            <w:tcBorders>
              <w:top w:val="single" w:sz="4" w:space="0" w:color="auto"/>
              <w:left w:val="single" w:sz="4" w:space="0" w:color="auto"/>
              <w:bottom w:val="single" w:sz="4" w:space="0" w:color="auto"/>
              <w:right w:val="single" w:sz="4" w:space="0" w:color="auto"/>
            </w:tcBorders>
            <w:hideMark/>
          </w:tcPr>
          <w:p w14:paraId="07FFDCDD" w14:textId="77777777" w:rsidR="00541537" w:rsidRDefault="00541537"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DC8B3DE" w14:textId="77777777" w:rsidR="00541537" w:rsidRDefault="00541537" w:rsidP="00301CA5">
            <w:pPr>
              <w:jc w:val="both"/>
              <w:rPr>
                <w:lang w:eastAsia="ko-KR"/>
              </w:rPr>
            </w:pPr>
            <w:r>
              <w:rPr>
                <w:lang w:eastAsia="ko-KR"/>
              </w:rPr>
              <w:t>Views</w:t>
            </w:r>
          </w:p>
        </w:tc>
      </w:tr>
      <w:tr w:rsidR="00541537" w14:paraId="690E76F8" w14:textId="77777777" w:rsidTr="00301CA5">
        <w:tc>
          <w:tcPr>
            <w:tcW w:w="1651" w:type="dxa"/>
            <w:tcBorders>
              <w:top w:val="single" w:sz="4" w:space="0" w:color="auto"/>
              <w:left w:val="single" w:sz="4" w:space="0" w:color="auto"/>
              <w:bottom w:val="single" w:sz="4" w:space="0" w:color="auto"/>
              <w:right w:val="single" w:sz="4" w:space="0" w:color="auto"/>
            </w:tcBorders>
          </w:tcPr>
          <w:p w14:paraId="53B8E890" w14:textId="77777777" w:rsidR="00541537" w:rsidRDefault="00541537" w:rsidP="00301CA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7BEAD62" w14:textId="77777777" w:rsidR="00541537" w:rsidRPr="00686244" w:rsidRDefault="00541537" w:rsidP="00301CA5">
            <w:pPr>
              <w:jc w:val="both"/>
              <w:rPr>
                <w:iCs/>
                <w:lang w:val="en-US" w:eastAsia="ko-KR"/>
              </w:rPr>
            </w:pPr>
          </w:p>
        </w:tc>
      </w:tr>
      <w:tr w:rsidR="00541537" w14:paraId="0574B142" w14:textId="77777777" w:rsidTr="00301CA5">
        <w:tc>
          <w:tcPr>
            <w:tcW w:w="1651" w:type="dxa"/>
            <w:tcBorders>
              <w:top w:val="single" w:sz="4" w:space="0" w:color="auto"/>
              <w:left w:val="single" w:sz="4" w:space="0" w:color="auto"/>
              <w:bottom w:val="single" w:sz="4" w:space="0" w:color="auto"/>
              <w:right w:val="single" w:sz="4" w:space="0" w:color="auto"/>
            </w:tcBorders>
          </w:tcPr>
          <w:p w14:paraId="6AF6F75C" w14:textId="77777777" w:rsidR="00541537" w:rsidRDefault="00541537" w:rsidP="00301CA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F7C7A83" w14:textId="77777777" w:rsidR="00541537" w:rsidRPr="00686244" w:rsidRDefault="00541537" w:rsidP="00301CA5">
            <w:pPr>
              <w:jc w:val="both"/>
              <w:rPr>
                <w:iCs/>
                <w:lang w:val="en-US" w:eastAsia="ko-KR"/>
              </w:rPr>
            </w:pPr>
          </w:p>
        </w:tc>
      </w:tr>
    </w:tbl>
    <w:p w14:paraId="68C0F742" w14:textId="77777777" w:rsidR="00541537" w:rsidRDefault="00541537" w:rsidP="00541537">
      <w:pPr>
        <w:ind w:firstLineChars="100" w:firstLine="200"/>
        <w:jc w:val="both"/>
        <w:rPr>
          <w:lang w:val="en-US" w:eastAsia="ko-KR"/>
        </w:rPr>
      </w:pPr>
    </w:p>
    <w:p w14:paraId="3FE2D597" w14:textId="77777777" w:rsidR="002435D7" w:rsidRDefault="002435D7" w:rsidP="00541537">
      <w:pPr>
        <w:ind w:firstLineChars="100" w:firstLine="200"/>
        <w:jc w:val="both"/>
        <w:rPr>
          <w:lang w:val="en-US" w:eastAsia="ko-KR"/>
        </w:rPr>
      </w:pPr>
    </w:p>
    <w:p w14:paraId="73A60DA9" w14:textId="5E5375FC" w:rsidR="007211DE" w:rsidRPr="00FD1FB4" w:rsidRDefault="008F1790" w:rsidP="007211DE">
      <w:pPr>
        <w:pStyle w:val="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256D6" w14:paraId="172E17DA" w14:textId="77777777" w:rsidTr="00F35C5B">
        <w:tc>
          <w:tcPr>
            <w:tcW w:w="1651" w:type="dxa"/>
            <w:shd w:val="clear" w:color="auto" w:fill="auto"/>
          </w:tcPr>
          <w:p w14:paraId="6D737191" w14:textId="327B27F0" w:rsidR="002256D6" w:rsidRDefault="00431E7B" w:rsidP="001725CA">
            <w:pPr>
              <w:jc w:val="both"/>
              <w:rPr>
                <w:lang w:eastAsia="ko-KR"/>
              </w:rPr>
            </w:pPr>
            <w:r>
              <w:rPr>
                <w:rFonts w:hint="eastAsia"/>
                <w:lang w:eastAsia="ko-KR"/>
              </w:rPr>
              <w:t>[3] vivo</w:t>
            </w:r>
          </w:p>
        </w:tc>
        <w:tc>
          <w:tcPr>
            <w:tcW w:w="7980" w:type="dxa"/>
            <w:shd w:val="clear" w:color="auto" w:fill="auto"/>
          </w:tcPr>
          <w:p w14:paraId="0103A10A" w14:textId="77777777" w:rsidR="00431E7B" w:rsidRDefault="00431E7B" w:rsidP="00431E7B">
            <w:pPr>
              <w:jc w:val="both"/>
              <w:rPr>
                <w:lang w:eastAsia="ko-KR"/>
              </w:rPr>
            </w:pPr>
            <w:r>
              <w:rPr>
                <w:lang w:eastAsia="ko-KR"/>
              </w:rPr>
              <w:t>Proposal 13: For multi-PDSCH scheduling, support reporting HARQ-ACK information corresponding to different PDSCHs scheduled by a DCI on different PUCCH(s).</w:t>
            </w:r>
          </w:p>
          <w:p w14:paraId="5A6951AF" w14:textId="77777777" w:rsidR="00431E7B" w:rsidRDefault="00431E7B" w:rsidP="00431E7B">
            <w:pPr>
              <w:jc w:val="both"/>
              <w:rPr>
                <w:lang w:eastAsia="ko-KR"/>
              </w:rPr>
            </w:pPr>
          </w:p>
          <w:p w14:paraId="00D8C5EF" w14:textId="03459C1B" w:rsidR="002256D6" w:rsidRPr="00431E7B" w:rsidRDefault="00431E7B" w:rsidP="00431E7B">
            <w:pPr>
              <w:jc w:val="both"/>
              <w:rPr>
                <w:lang w:eastAsia="ko-KR"/>
              </w:rPr>
            </w:pPr>
            <w:r>
              <w:rPr>
                <w:lang w:eastAsia="ko-KR"/>
              </w:rPr>
              <w:t>Proposal 14: For reporting HARQ-ACK feedback on different PUCCHs, further study how to divide the PDSCHs scheduled by a single DL DCI, as well as indicate or determine more than one PUCCH carrying HARQ-ACK feedback.</w:t>
            </w:r>
          </w:p>
        </w:tc>
      </w:tr>
      <w:tr w:rsidR="00431E7B" w14:paraId="2D5D9C24" w14:textId="77777777" w:rsidTr="00F35C5B">
        <w:tc>
          <w:tcPr>
            <w:tcW w:w="1651" w:type="dxa"/>
            <w:shd w:val="clear" w:color="auto" w:fill="auto"/>
          </w:tcPr>
          <w:p w14:paraId="277C4E3D" w14:textId="41013576" w:rsidR="00431E7B" w:rsidRDefault="00431E7B" w:rsidP="001725CA">
            <w:pPr>
              <w:jc w:val="both"/>
              <w:rPr>
                <w:lang w:eastAsia="ko-KR"/>
              </w:rPr>
            </w:pPr>
            <w:r>
              <w:rPr>
                <w:rFonts w:hint="eastAsia"/>
                <w:lang w:eastAsia="ko-KR"/>
              </w:rPr>
              <w:t>[4] ZTE</w:t>
            </w:r>
          </w:p>
        </w:tc>
        <w:tc>
          <w:tcPr>
            <w:tcW w:w="7980" w:type="dxa"/>
            <w:shd w:val="clear" w:color="auto" w:fill="auto"/>
          </w:tcPr>
          <w:p w14:paraId="66D25040" w14:textId="3534679D" w:rsidR="00431E7B" w:rsidRPr="00431E7B" w:rsidRDefault="00431E7B" w:rsidP="00431E7B">
            <w:pPr>
              <w:jc w:val="both"/>
              <w:rPr>
                <w:lang w:eastAsia="ko-KR"/>
              </w:rPr>
            </w:pPr>
            <w:r w:rsidRPr="00431E7B">
              <w:rPr>
                <w:lang w:eastAsia="ko-KR"/>
              </w:rPr>
              <w:t>Proposal 6: HARQ-ACK information corresponding to different PDSCHs scheduled by the DCI can be carried by different PUCCH(s) considering HARQ-ACK feedback delay.</w:t>
            </w:r>
          </w:p>
        </w:tc>
      </w:tr>
      <w:tr w:rsidR="00431E7B" w14:paraId="30880935" w14:textId="77777777" w:rsidTr="00F35C5B">
        <w:tc>
          <w:tcPr>
            <w:tcW w:w="1651" w:type="dxa"/>
            <w:shd w:val="clear" w:color="auto" w:fill="auto"/>
          </w:tcPr>
          <w:p w14:paraId="194195DC" w14:textId="437730F7" w:rsidR="00431E7B" w:rsidRDefault="00431E7B" w:rsidP="001725CA">
            <w:pPr>
              <w:jc w:val="both"/>
              <w:rPr>
                <w:lang w:eastAsia="ko-KR"/>
              </w:rPr>
            </w:pPr>
            <w:r>
              <w:rPr>
                <w:rFonts w:hint="eastAsia"/>
                <w:lang w:eastAsia="ko-KR"/>
              </w:rPr>
              <w:t>[6] Nokia</w:t>
            </w:r>
          </w:p>
        </w:tc>
        <w:tc>
          <w:tcPr>
            <w:tcW w:w="7980" w:type="dxa"/>
            <w:shd w:val="clear" w:color="auto" w:fill="auto"/>
          </w:tcPr>
          <w:p w14:paraId="041EE6C7" w14:textId="77C1EAD6" w:rsidR="00431E7B" w:rsidRPr="00431E7B" w:rsidRDefault="00431E7B" w:rsidP="00431E7B">
            <w:pPr>
              <w:jc w:val="both"/>
              <w:rPr>
                <w:lang w:eastAsia="ko-KR"/>
              </w:rPr>
            </w:pPr>
            <w:r w:rsidRPr="00431E7B">
              <w:rPr>
                <w:lang w:eastAsia="ko-KR"/>
              </w:rPr>
              <w:t>Proposal 4: Single transmission of HARQ feedback per multi-PDSCH DCI is only supported.</w:t>
            </w:r>
          </w:p>
        </w:tc>
      </w:tr>
      <w:tr w:rsidR="00431E7B" w14:paraId="4A261819" w14:textId="77777777" w:rsidTr="00F35C5B">
        <w:tc>
          <w:tcPr>
            <w:tcW w:w="1651" w:type="dxa"/>
            <w:shd w:val="clear" w:color="auto" w:fill="auto"/>
          </w:tcPr>
          <w:p w14:paraId="341027CB" w14:textId="2787B27A" w:rsidR="00431E7B" w:rsidRDefault="00431E7B" w:rsidP="001725CA">
            <w:pPr>
              <w:jc w:val="both"/>
              <w:rPr>
                <w:lang w:eastAsia="ko-KR"/>
              </w:rPr>
            </w:pPr>
            <w:r>
              <w:rPr>
                <w:rFonts w:hint="eastAsia"/>
                <w:lang w:eastAsia="ko-KR"/>
              </w:rPr>
              <w:lastRenderedPageBreak/>
              <w:t>[9] OPPO</w:t>
            </w:r>
          </w:p>
        </w:tc>
        <w:tc>
          <w:tcPr>
            <w:tcW w:w="7980" w:type="dxa"/>
            <w:shd w:val="clear" w:color="auto" w:fill="auto"/>
          </w:tcPr>
          <w:p w14:paraId="6AD36066" w14:textId="1BECD025" w:rsidR="00431E7B" w:rsidRPr="00431E7B" w:rsidRDefault="00431E7B" w:rsidP="00431E7B">
            <w:pPr>
              <w:jc w:val="both"/>
              <w:rPr>
                <w:lang w:val="en-US" w:eastAsia="ko-KR"/>
              </w:rPr>
            </w:pPr>
            <w:r w:rsidRPr="00431E7B">
              <w:rPr>
                <w:lang w:val="en-US" w:eastAsia="ko-KR"/>
              </w:rPr>
              <w:t>Proposal 6: Separate the scheduled PDSCHs into two groups, consider two PUCCH resources allocated for the two PDSCH groups, an earlier PUCCH is used to report HARQ-ACK information of the earlier PDSCH group.</w:t>
            </w:r>
          </w:p>
        </w:tc>
      </w:tr>
      <w:tr w:rsidR="00431E7B" w14:paraId="1CCC6D50" w14:textId="77777777" w:rsidTr="00F35C5B">
        <w:tc>
          <w:tcPr>
            <w:tcW w:w="1651" w:type="dxa"/>
            <w:shd w:val="clear" w:color="auto" w:fill="auto"/>
          </w:tcPr>
          <w:p w14:paraId="0D9B2663" w14:textId="2BD3BEC5" w:rsidR="00431E7B" w:rsidRDefault="00431E7B" w:rsidP="001725CA">
            <w:pPr>
              <w:jc w:val="both"/>
              <w:rPr>
                <w:lang w:eastAsia="ko-KR"/>
              </w:rPr>
            </w:pPr>
            <w:r>
              <w:rPr>
                <w:rFonts w:hint="eastAsia"/>
                <w:lang w:eastAsia="ko-KR"/>
              </w:rPr>
              <w:t>[10] Panasonic</w:t>
            </w:r>
          </w:p>
        </w:tc>
        <w:tc>
          <w:tcPr>
            <w:tcW w:w="7980" w:type="dxa"/>
            <w:shd w:val="clear" w:color="auto" w:fill="auto"/>
          </w:tcPr>
          <w:p w14:paraId="6A01A77A" w14:textId="77777777" w:rsidR="00431E7B" w:rsidRDefault="00431E7B" w:rsidP="00431E7B">
            <w:pPr>
              <w:jc w:val="both"/>
              <w:rPr>
                <w:lang w:eastAsia="ko-KR"/>
              </w:rPr>
            </w:pPr>
            <w:r>
              <w:rPr>
                <w:lang w:eastAsia="ko-KR"/>
              </w:rPr>
              <w:t>Proposal 8: Not to support HARQ-ACK information corresponding to different PDSCHs scheduled by the DCI can be carried by different PUCCH(s) in Rel. 17.</w:t>
            </w:r>
          </w:p>
          <w:p w14:paraId="26E7ABCD" w14:textId="77777777" w:rsidR="00431E7B" w:rsidRDefault="00431E7B" w:rsidP="00431E7B">
            <w:pPr>
              <w:jc w:val="both"/>
              <w:rPr>
                <w:lang w:eastAsia="ko-KR"/>
              </w:rPr>
            </w:pPr>
          </w:p>
          <w:p w14:paraId="141C4D41" w14:textId="5C82F46C" w:rsidR="00431E7B" w:rsidRPr="00431E7B" w:rsidRDefault="00431E7B" w:rsidP="00431E7B">
            <w:pPr>
              <w:jc w:val="both"/>
              <w:rPr>
                <w:lang w:eastAsia="ko-KR"/>
              </w:rPr>
            </w:pPr>
            <w:r>
              <w:rPr>
                <w:lang w:eastAsia="ko-KR"/>
              </w:rPr>
              <w:t>Observation 1: Different PUCCHs for multi-PDSCH scheduling from a span can be achieved by multiple DCIs using the functionality of FG3-5b specified in TR 38.822.</w:t>
            </w:r>
          </w:p>
        </w:tc>
      </w:tr>
      <w:tr w:rsidR="00431E7B" w14:paraId="2C10B230" w14:textId="77777777" w:rsidTr="00F35C5B">
        <w:tc>
          <w:tcPr>
            <w:tcW w:w="1651" w:type="dxa"/>
            <w:shd w:val="clear" w:color="auto" w:fill="auto"/>
          </w:tcPr>
          <w:p w14:paraId="6A822186" w14:textId="21CFC146" w:rsidR="00431E7B" w:rsidRDefault="00431E7B" w:rsidP="001725CA">
            <w:pPr>
              <w:jc w:val="both"/>
              <w:rPr>
                <w:lang w:eastAsia="ko-KR"/>
              </w:rPr>
            </w:pPr>
            <w:r>
              <w:rPr>
                <w:rFonts w:hint="eastAsia"/>
                <w:lang w:eastAsia="ko-KR"/>
              </w:rPr>
              <w:t>[11] Ericsson</w:t>
            </w:r>
          </w:p>
        </w:tc>
        <w:tc>
          <w:tcPr>
            <w:tcW w:w="7980" w:type="dxa"/>
            <w:shd w:val="clear" w:color="auto" w:fill="auto"/>
          </w:tcPr>
          <w:p w14:paraId="1D4CF2F0" w14:textId="4CBE4688" w:rsidR="00431E7B" w:rsidRPr="00431E7B" w:rsidRDefault="00431E7B" w:rsidP="00431E7B">
            <w:pPr>
              <w:jc w:val="both"/>
              <w:rPr>
                <w:lang w:eastAsia="ko-KR"/>
              </w:rPr>
            </w:pPr>
            <w:r w:rsidRPr="00431E7B">
              <w:rPr>
                <w:lang w:eastAsia="ko-KR"/>
              </w:rPr>
              <w:t>Prop</w:t>
            </w:r>
            <w:r>
              <w:rPr>
                <w:lang w:eastAsia="ko-KR"/>
              </w:rPr>
              <w:t xml:space="preserve">osal 18: </w:t>
            </w:r>
            <w:r w:rsidRPr="00431E7B">
              <w:rPr>
                <w:lang w:eastAsia="ko-KR"/>
              </w:rPr>
              <w:t>Do not support HARQ-ACK information corresponding to different PDSCHs scheduled by the DCI to be carried by different PUCCH occasions.</w:t>
            </w:r>
          </w:p>
        </w:tc>
      </w:tr>
      <w:tr w:rsidR="00431E7B" w14:paraId="53A772AA" w14:textId="77777777" w:rsidTr="00F35C5B">
        <w:tc>
          <w:tcPr>
            <w:tcW w:w="1651" w:type="dxa"/>
            <w:shd w:val="clear" w:color="auto" w:fill="auto"/>
          </w:tcPr>
          <w:p w14:paraId="693226B2" w14:textId="1617A26C" w:rsidR="00431E7B" w:rsidRPr="00431E7B" w:rsidRDefault="00431E7B" w:rsidP="001725CA">
            <w:pPr>
              <w:jc w:val="both"/>
              <w:rPr>
                <w:lang w:eastAsia="ko-KR"/>
              </w:rPr>
            </w:pPr>
            <w:r>
              <w:rPr>
                <w:rFonts w:hint="eastAsia"/>
                <w:lang w:eastAsia="ko-KR"/>
              </w:rPr>
              <w:t xml:space="preserve">[13] </w:t>
            </w:r>
            <w:r>
              <w:rPr>
                <w:lang w:eastAsia="ko-KR"/>
              </w:rPr>
              <w:t>Xiaomi</w:t>
            </w:r>
          </w:p>
        </w:tc>
        <w:tc>
          <w:tcPr>
            <w:tcW w:w="7980" w:type="dxa"/>
            <w:shd w:val="clear" w:color="auto" w:fill="auto"/>
          </w:tcPr>
          <w:p w14:paraId="440374DF" w14:textId="11AA0AFA" w:rsidR="00431E7B" w:rsidRPr="00431E7B" w:rsidRDefault="00431E7B" w:rsidP="00431E7B">
            <w:pPr>
              <w:jc w:val="both"/>
              <w:rPr>
                <w:lang w:val="en-US" w:eastAsia="ko-KR"/>
              </w:rPr>
            </w:pPr>
            <w:r w:rsidRPr="00431E7B">
              <w:rPr>
                <w:lang w:val="en-US" w:eastAsia="ko-KR"/>
              </w:rPr>
              <w:t>Proposal 4: For latency sensitive service, separate HARQ-ACK PUCCH resources for multiple PDSCHs scheduled by single DCI can be considered.</w:t>
            </w:r>
          </w:p>
        </w:tc>
      </w:tr>
      <w:tr w:rsidR="00431E7B" w14:paraId="4B3A8D7A" w14:textId="77777777" w:rsidTr="00F35C5B">
        <w:tc>
          <w:tcPr>
            <w:tcW w:w="1651" w:type="dxa"/>
            <w:shd w:val="clear" w:color="auto" w:fill="auto"/>
          </w:tcPr>
          <w:p w14:paraId="72BF0E26" w14:textId="7A19CCAA" w:rsidR="00431E7B" w:rsidRDefault="00431E7B" w:rsidP="001725CA">
            <w:pPr>
              <w:jc w:val="both"/>
              <w:rPr>
                <w:lang w:eastAsia="ko-KR"/>
              </w:rPr>
            </w:pPr>
            <w:r>
              <w:rPr>
                <w:rFonts w:hint="eastAsia"/>
                <w:lang w:eastAsia="ko-KR"/>
              </w:rPr>
              <w:t xml:space="preserve">[14] </w:t>
            </w:r>
            <w:r>
              <w:rPr>
                <w:lang w:eastAsia="ko-KR"/>
              </w:rPr>
              <w:t>Lenovo</w:t>
            </w:r>
          </w:p>
        </w:tc>
        <w:tc>
          <w:tcPr>
            <w:tcW w:w="7980" w:type="dxa"/>
            <w:shd w:val="clear" w:color="auto" w:fill="auto"/>
          </w:tcPr>
          <w:p w14:paraId="268EB175" w14:textId="3996C447" w:rsidR="00431E7B" w:rsidRPr="00431E7B" w:rsidRDefault="00431E7B" w:rsidP="00431E7B">
            <w:pPr>
              <w:jc w:val="both"/>
              <w:rPr>
                <w:lang w:eastAsia="ko-KR"/>
              </w:rPr>
            </w:pPr>
            <w:r w:rsidRPr="00431E7B">
              <w:rPr>
                <w:lang w:eastAsia="ko-KR"/>
              </w:rPr>
              <w:t>Proposal 4: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431E7B" w14:paraId="19AE3C91" w14:textId="77777777" w:rsidTr="00F35C5B">
        <w:tc>
          <w:tcPr>
            <w:tcW w:w="1651" w:type="dxa"/>
            <w:shd w:val="clear" w:color="auto" w:fill="auto"/>
          </w:tcPr>
          <w:p w14:paraId="7981CFF8" w14:textId="253242A0" w:rsidR="00431E7B" w:rsidRDefault="00431E7B" w:rsidP="001725CA">
            <w:pPr>
              <w:jc w:val="both"/>
              <w:rPr>
                <w:lang w:eastAsia="ko-KR"/>
              </w:rPr>
            </w:pPr>
            <w:r>
              <w:rPr>
                <w:rFonts w:hint="eastAsia"/>
                <w:lang w:eastAsia="ko-KR"/>
              </w:rPr>
              <w:t>[15] NEC</w:t>
            </w:r>
          </w:p>
        </w:tc>
        <w:tc>
          <w:tcPr>
            <w:tcW w:w="7980" w:type="dxa"/>
            <w:shd w:val="clear" w:color="auto" w:fill="auto"/>
          </w:tcPr>
          <w:p w14:paraId="04144BD7" w14:textId="3AA3E01E" w:rsidR="00431E7B" w:rsidRPr="00431E7B" w:rsidRDefault="00431E7B" w:rsidP="00431E7B">
            <w:pPr>
              <w:jc w:val="both"/>
              <w:rPr>
                <w:lang w:val="en-US" w:eastAsia="ko-KR"/>
              </w:rPr>
            </w:pPr>
            <w:r w:rsidRPr="00431E7B">
              <w:rPr>
                <w:lang w:val="en-US" w:eastAsia="ko-KR"/>
              </w:rPr>
              <w:t>Proposal 2: HARQ-ACK information corresponding to the PDSCHs scheduled by a single DCI can be carried in an uplink slot or at most 2 uplink slots.</w:t>
            </w:r>
          </w:p>
        </w:tc>
      </w:tr>
      <w:tr w:rsidR="00431E7B" w14:paraId="5C8ABA15" w14:textId="77777777" w:rsidTr="00F35C5B">
        <w:tc>
          <w:tcPr>
            <w:tcW w:w="1651" w:type="dxa"/>
            <w:shd w:val="clear" w:color="auto" w:fill="auto"/>
          </w:tcPr>
          <w:p w14:paraId="038CA819" w14:textId="2C8A5D4C" w:rsidR="00431E7B" w:rsidRDefault="00431E7B" w:rsidP="001725CA">
            <w:pPr>
              <w:jc w:val="both"/>
              <w:rPr>
                <w:lang w:eastAsia="ko-KR"/>
              </w:rPr>
            </w:pPr>
            <w:r>
              <w:rPr>
                <w:rFonts w:hint="eastAsia"/>
                <w:lang w:eastAsia="ko-KR"/>
              </w:rPr>
              <w:t>[16] Samsung</w:t>
            </w:r>
          </w:p>
        </w:tc>
        <w:tc>
          <w:tcPr>
            <w:tcW w:w="7980" w:type="dxa"/>
            <w:shd w:val="clear" w:color="auto" w:fill="auto"/>
          </w:tcPr>
          <w:p w14:paraId="46198832" w14:textId="64D3D33D" w:rsidR="00431E7B" w:rsidRPr="00431E7B" w:rsidRDefault="00431E7B" w:rsidP="00431E7B">
            <w:pPr>
              <w:jc w:val="both"/>
              <w:rPr>
                <w:lang w:eastAsia="ko-KR"/>
              </w:rPr>
            </w:pPr>
            <w:r w:rsidRPr="00431E7B">
              <w:rPr>
                <w:lang w:eastAsia="ko-KR"/>
              </w:rPr>
              <w:t>Proposal 15: HARQ-ACK information corresponding to different PDSCHs scheduled by the DCI carried by different PUCCH(s) is not supported in Rel-17.</w:t>
            </w:r>
          </w:p>
        </w:tc>
      </w:tr>
      <w:tr w:rsidR="00431E7B" w14:paraId="122B3A07" w14:textId="77777777" w:rsidTr="00F35C5B">
        <w:tc>
          <w:tcPr>
            <w:tcW w:w="1651" w:type="dxa"/>
            <w:shd w:val="clear" w:color="auto" w:fill="auto"/>
          </w:tcPr>
          <w:p w14:paraId="31F28600" w14:textId="17E15612" w:rsidR="00431E7B" w:rsidRDefault="00431E7B" w:rsidP="001725CA">
            <w:pPr>
              <w:jc w:val="both"/>
              <w:rPr>
                <w:lang w:eastAsia="ko-KR"/>
              </w:rPr>
            </w:pPr>
            <w:r>
              <w:rPr>
                <w:rFonts w:hint="eastAsia"/>
                <w:lang w:eastAsia="ko-KR"/>
              </w:rPr>
              <w:t>[17] InterDigital</w:t>
            </w:r>
          </w:p>
        </w:tc>
        <w:tc>
          <w:tcPr>
            <w:tcW w:w="7980" w:type="dxa"/>
            <w:shd w:val="clear" w:color="auto" w:fill="auto"/>
          </w:tcPr>
          <w:p w14:paraId="633008AE" w14:textId="77777777" w:rsidR="00431E7B" w:rsidRDefault="00431E7B" w:rsidP="00431E7B">
            <w:pPr>
              <w:jc w:val="both"/>
              <w:rPr>
                <w:lang w:eastAsia="ko-KR"/>
              </w:rPr>
            </w:pPr>
            <w:r>
              <w:rPr>
                <w:lang w:eastAsia="ko-KR"/>
              </w:rPr>
              <w:t xml:space="preserve">Observation 1: Supporting only one PUCCH transmission for HARQ-ACK of all the PDSCHs scheduled by a single DCI introduces excessive HARQ-ACK round trip delay and negative impact on the expected performance gains. </w:t>
            </w:r>
          </w:p>
          <w:p w14:paraId="4558124D" w14:textId="77777777" w:rsidR="00431E7B" w:rsidRDefault="00431E7B" w:rsidP="00431E7B">
            <w:pPr>
              <w:jc w:val="both"/>
              <w:rPr>
                <w:lang w:eastAsia="ko-KR"/>
              </w:rPr>
            </w:pPr>
          </w:p>
          <w:p w14:paraId="44C9D9B2" w14:textId="77777777" w:rsidR="00431E7B" w:rsidRDefault="00431E7B" w:rsidP="00431E7B">
            <w:pPr>
              <w:jc w:val="both"/>
              <w:rPr>
                <w:lang w:eastAsia="ko-KR"/>
              </w:rPr>
            </w:pPr>
            <w:r>
              <w:rPr>
                <w:lang w:eastAsia="ko-KR"/>
              </w:rPr>
              <w:t>Proposal 1: Support multiple PUCCHs carrying HARQ information of multiple PDSCHs scheduled by a single DCI. To this end, multiple sub-codebooks, one for each PUCCH, with HARQ-ACK information of a sub-set of scheduled PDSCHSs can be constructed.</w:t>
            </w:r>
          </w:p>
          <w:p w14:paraId="5EC2F96D" w14:textId="77777777" w:rsidR="00431E7B" w:rsidRDefault="00431E7B" w:rsidP="00431E7B">
            <w:pPr>
              <w:jc w:val="both"/>
              <w:rPr>
                <w:lang w:eastAsia="ko-KR"/>
              </w:rPr>
            </w:pPr>
          </w:p>
          <w:p w14:paraId="400B7243" w14:textId="0EB15D61" w:rsidR="00431E7B" w:rsidRPr="00431E7B" w:rsidRDefault="00431E7B" w:rsidP="00431E7B">
            <w:pPr>
              <w:jc w:val="both"/>
              <w:rPr>
                <w:lang w:eastAsia="ko-KR"/>
              </w:rPr>
            </w:pPr>
            <w:r>
              <w:rPr>
                <w:lang w:eastAsia="ko-KR"/>
              </w:rPr>
              <w:t>Proposal 2: To support multiple PUCCHs carrying HARQ-ACK information of a group of PDSCHs scheduled by a single DCI, extend TDRA table such that each row indicates multiple slot offsets (K0 values) corresponding to multiple HARQ-ACK sub codebooks.</w:t>
            </w:r>
          </w:p>
        </w:tc>
      </w:tr>
      <w:tr w:rsidR="00431E7B" w14:paraId="07C16112" w14:textId="77777777" w:rsidTr="00F35C5B">
        <w:tc>
          <w:tcPr>
            <w:tcW w:w="1651" w:type="dxa"/>
            <w:shd w:val="clear" w:color="auto" w:fill="auto"/>
          </w:tcPr>
          <w:p w14:paraId="3B6AF018" w14:textId="71CE928C" w:rsidR="00431E7B" w:rsidRDefault="00431E7B" w:rsidP="001725CA">
            <w:pPr>
              <w:jc w:val="both"/>
              <w:rPr>
                <w:lang w:eastAsia="ko-KR"/>
              </w:rPr>
            </w:pPr>
            <w:r>
              <w:rPr>
                <w:rFonts w:hint="eastAsia"/>
                <w:lang w:eastAsia="ko-KR"/>
              </w:rPr>
              <w:t>[21] Qualcomm</w:t>
            </w:r>
          </w:p>
        </w:tc>
        <w:tc>
          <w:tcPr>
            <w:tcW w:w="7980" w:type="dxa"/>
            <w:shd w:val="clear" w:color="auto" w:fill="auto"/>
          </w:tcPr>
          <w:p w14:paraId="10898BB5" w14:textId="5B8261E8" w:rsidR="00431E7B" w:rsidRPr="00431E7B" w:rsidRDefault="00431E7B" w:rsidP="00431E7B">
            <w:pPr>
              <w:jc w:val="both"/>
              <w:rPr>
                <w:lang w:eastAsia="ko-KR"/>
              </w:rPr>
            </w:pPr>
            <w:r w:rsidRPr="00431E7B">
              <w:rPr>
                <w:lang w:eastAsia="ko-KR"/>
              </w:rPr>
              <w:t>Proposal 2: All HARQ-ACK information corresponding to different PDSCHs scheduled by the same DCI to be carried by the same PUCCH.</w:t>
            </w:r>
          </w:p>
        </w:tc>
      </w:tr>
      <w:tr w:rsidR="00431E7B" w14:paraId="531B01C0" w14:textId="77777777" w:rsidTr="00F35C5B">
        <w:tc>
          <w:tcPr>
            <w:tcW w:w="1651" w:type="dxa"/>
            <w:shd w:val="clear" w:color="auto" w:fill="auto"/>
          </w:tcPr>
          <w:p w14:paraId="3D4AE9BC" w14:textId="6F89FBB1" w:rsidR="00431E7B" w:rsidRDefault="00431E7B" w:rsidP="001725CA">
            <w:pPr>
              <w:jc w:val="both"/>
              <w:rPr>
                <w:lang w:eastAsia="ko-KR"/>
              </w:rPr>
            </w:pPr>
            <w:r>
              <w:rPr>
                <w:rFonts w:hint="eastAsia"/>
                <w:lang w:eastAsia="ko-KR"/>
              </w:rPr>
              <w:t>[22] MediaTek</w:t>
            </w:r>
          </w:p>
        </w:tc>
        <w:tc>
          <w:tcPr>
            <w:tcW w:w="7980" w:type="dxa"/>
            <w:shd w:val="clear" w:color="auto" w:fill="auto"/>
          </w:tcPr>
          <w:p w14:paraId="7DF5A07E" w14:textId="3EA52709" w:rsidR="00431E7B" w:rsidRPr="00431E7B" w:rsidRDefault="00431E7B" w:rsidP="00431E7B">
            <w:pPr>
              <w:jc w:val="both"/>
              <w:rPr>
                <w:lang w:eastAsia="ko-KR"/>
              </w:rPr>
            </w:pPr>
            <w:r w:rsidRPr="00431E7B">
              <w:rPr>
                <w:lang w:eastAsia="ko-KR"/>
              </w:rPr>
              <w:t>Proposal 2: The HARQ-ACK information corresponding to the PDSCHs scheduled by a DCI should only be carried by single PUCCH to simplify Type-2 codebook design.</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7FA2F485" w:rsidR="005F6FA5" w:rsidRPr="005F6FA5" w:rsidRDefault="005F6FA5" w:rsidP="00772AC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2C035D">
        <w:t>vivo, ZTE, OPPO, Xiaomi, Lenovo, NEC, IDC</w:t>
      </w:r>
    </w:p>
    <w:p w14:paraId="17BBE33A" w14:textId="6C5EBB83" w:rsidR="005F6FA5" w:rsidRPr="00772AC5" w:rsidRDefault="005F6FA5" w:rsidP="001230F9">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2C035D" w:rsidRPr="001230F9">
        <w:rPr>
          <w:lang w:val="en-US"/>
        </w:rPr>
        <w:t>Nokia, Pana</w:t>
      </w:r>
      <w:r w:rsidR="002C035D">
        <w:rPr>
          <w:lang w:val="en-US"/>
        </w:rPr>
        <w:t>sonic</w:t>
      </w:r>
      <w:r w:rsidR="002C035D" w:rsidRPr="001230F9">
        <w:rPr>
          <w:lang w:val="en-US"/>
        </w:rPr>
        <w:t xml:space="preserve">, </w:t>
      </w:r>
      <w:r w:rsidR="001230F9" w:rsidRPr="001230F9">
        <w:rPr>
          <w:lang w:val="en-US"/>
        </w:rPr>
        <w:t>E</w:t>
      </w:r>
      <w:r w:rsidR="001230F9">
        <w:rPr>
          <w:lang w:val="en-US"/>
        </w:rPr>
        <w:t>ricsson</w:t>
      </w:r>
      <w:r w:rsidR="001230F9" w:rsidRPr="001230F9">
        <w:rPr>
          <w:lang w:val="en-US"/>
        </w:rPr>
        <w:t>, S</w:t>
      </w:r>
      <w:r w:rsidR="001230F9">
        <w:rPr>
          <w:lang w:val="en-US"/>
        </w:rPr>
        <w:t>amsung</w:t>
      </w:r>
      <w:r w:rsidR="001230F9" w:rsidRPr="001230F9">
        <w:rPr>
          <w:lang w:val="en-US"/>
        </w:rPr>
        <w:t xml:space="preserve">, </w:t>
      </w:r>
      <w:r w:rsidR="001230F9">
        <w:rPr>
          <w:lang w:val="en-US"/>
        </w:rPr>
        <w:t>Qualcomm</w:t>
      </w:r>
      <w:r w:rsidR="002C035D" w:rsidRPr="001230F9">
        <w:rPr>
          <w:lang w:val="en-US"/>
        </w:rPr>
        <w:t>, M</w:t>
      </w:r>
      <w:r w:rsidR="002C035D">
        <w:rPr>
          <w:lang w:val="en-US"/>
        </w:rPr>
        <w:t>ediaTek</w:t>
      </w:r>
    </w:p>
    <w:p w14:paraId="1E08E570" w14:textId="77777777" w:rsidR="005F6FA5" w:rsidRDefault="005F6FA5" w:rsidP="005F6FA5">
      <w:pPr>
        <w:tabs>
          <w:tab w:val="left" w:pos="2861"/>
        </w:tabs>
        <w:ind w:firstLineChars="100" w:firstLine="200"/>
        <w:jc w:val="both"/>
        <w:rPr>
          <w:lang w:val="en-US" w:eastAsia="ko-KR"/>
        </w:rPr>
      </w:pPr>
    </w:p>
    <w:p w14:paraId="5656CA76" w14:textId="189194AB"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 xml:space="preserve">At least </w:t>
      </w:r>
      <w:r w:rsidR="002C035D">
        <w:rPr>
          <w:lang w:eastAsia="ko-KR"/>
        </w:rPr>
        <w:t>7</w:t>
      </w:r>
      <w:r>
        <w:rPr>
          <w:lang w:eastAsia="ko-KR"/>
        </w:rPr>
        <w:t xml:space="preserve">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sidR="002C035D">
        <w:rPr>
          <w:lang w:eastAsia="ko-KR"/>
        </w:rPr>
        <w:t xml:space="preserve"> companies are against it.</w:t>
      </w:r>
    </w:p>
    <w:p w14:paraId="5F7EA520" w14:textId="5605D5FE" w:rsidR="002C035D" w:rsidRDefault="002C035D" w:rsidP="001128DA">
      <w:pPr>
        <w:ind w:firstLineChars="100" w:firstLine="200"/>
        <w:jc w:val="both"/>
        <w:rPr>
          <w:lang w:eastAsia="ko-KR"/>
        </w:rPr>
      </w:pPr>
      <w:r>
        <w:rPr>
          <w:lang w:eastAsia="ko-KR"/>
        </w:rPr>
        <w:t>It is observed that the main motivation of this feature is to lower HARQ-ACK feedback delay, which is not well matched with FR2-2 operation. Furthermore, to implement this feature, at least the following aspects should be discussed.</w:t>
      </w:r>
    </w:p>
    <w:p w14:paraId="2EA8D966" w14:textId="238868A8" w:rsidR="002C035D" w:rsidRP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How to determine resources for two PUCCHs (e.g., K1 timing, PRI)</w:t>
      </w:r>
    </w:p>
    <w:p w14:paraId="2ECA576B" w14:textId="2E7E8DCA" w:rsid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How to signal </w:t>
      </w:r>
      <w:r>
        <w:rPr>
          <w:rFonts w:ascii="Times New Roman" w:eastAsia="맑은 고딕" w:hAnsi="Times New Roman"/>
          <w:lang w:val="en-US" w:eastAsia="ko-KR"/>
        </w:rPr>
        <w:t>individual DAI values corresponding to two PUCCHs</w:t>
      </w:r>
    </w:p>
    <w:p w14:paraId="688AC398" w14:textId="17049320" w:rsidR="002C035D" w:rsidRPr="005F6FA5"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sidRPr="002C035D">
        <w:rPr>
          <w:rFonts w:ascii="Times New Roman" w:eastAsia="맑은 고딕" w:hAnsi="Times New Roman"/>
          <w:lang w:val="en-US" w:eastAsia="ko-KR"/>
        </w:rPr>
        <w:t>Under which condition(s) two PUCCHs are indicated by the DCI (e.g., in case more than N PDSCHs are scheduled)</w:t>
      </w:r>
    </w:p>
    <w:p w14:paraId="577F9F0F" w14:textId="65E72DCE" w:rsidR="002C035D" w:rsidRPr="002C035D" w:rsidRDefault="002C035D" w:rsidP="001128DA">
      <w:pPr>
        <w:ind w:firstLineChars="100" w:firstLine="200"/>
        <w:jc w:val="both"/>
        <w:rPr>
          <w:lang w:val="en-US" w:eastAsia="ko-KR"/>
        </w:rPr>
      </w:pPr>
      <w:r>
        <w:rPr>
          <w:rFonts w:hint="eastAsia"/>
          <w:lang w:val="en-US" w:eastAsia="ko-KR"/>
        </w:rPr>
        <w:t>Considering that t</w:t>
      </w:r>
      <w:r>
        <w:rPr>
          <w:lang w:val="en-US" w:eastAsia="ko-KR"/>
        </w:rPr>
        <w:t>he specification impact seems quite large compared to expected advantages, the following proposal can be made.</w:t>
      </w:r>
      <w:r w:rsidR="00BB1500" w:rsidRPr="00BB1500">
        <w:rPr>
          <w:lang w:eastAsia="ko-KR"/>
        </w:rPr>
        <w:t xml:space="preserve"> </w:t>
      </w:r>
      <w:r w:rsidR="00BB1500">
        <w:rPr>
          <w:lang w:eastAsia="ko-KR"/>
        </w:rPr>
        <w:t>This issue is indicated as “</w:t>
      </w:r>
      <w:r w:rsidR="00BB1500" w:rsidRPr="00CE1B9C">
        <w:rPr>
          <w:highlight w:val="yellow"/>
          <w:lang w:eastAsia="ko-KR"/>
        </w:rPr>
        <w:t>HIGH</w:t>
      </w:r>
      <w:r w:rsidR="00BB1500">
        <w:rPr>
          <w:lang w:eastAsia="ko-KR"/>
        </w:rPr>
        <w:t>” since it is essential for WI completion.</w:t>
      </w:r>
    </w:p>
    <w:p w14:paraId="5AA1E35D" w14:textId="77777777" w:rsidR="001128DA" w:rsidRPr="009F6432" w:rsidRDefault="001128DA" w:rsidP="005F6FA5">
      <w:pPr>
        <w:tabs>
          <w:tab w:val="left" w:pos="2861"/>
        </w:tabs>
        <w:ind w:firstLineChars="100" w:firstLine="200"/>
        <w:jc w:val="both"/>
        <w:rPr>
          <w:lang w:eastAsia="ko-KR"/>
        </w:rPr>
      </w:pPr>
    </w:p>
    <w:p w14:paraId="12CB1A11" w14:textId="70E53D2E" w:rsidR="002C035D" w:rsidRPr="00CD1E8F" w:rsidRDefault="002C035D" w:rsidP="002C035D">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Pr>
          <w:highlight w:val="cyan"/>
          <w:u w:val="single"/>
          <w:lang w:eastAsia="ko-KR"/>
        </w:rPr>
        <w:t xml:space="preserve">ed conclusion </w:t>
      </w:r>
      <w:r w:rsidRPr="00A37842">
        <w:rPr>
          <w:rFonts w:hint="eastAsia"/>
          <w:highlight w:val="cyan"/>
          <w:u w:val="single"/>
          <w:lang w:eastAsia="ko-KR"/>
        </w:rPr>
        <w:t>#</w:t>
      </w:r>
      <w:r>
        <w:rPr>
          <w:highlight w:val="cyan"/>
          <w:u w:val="single"/>
          <w:lang w:eastAsia="ko-KR"/>
        </w:rPr>
        <w:t>3.5</w:t>
      </w:r>
      <w:r w:rsidRPr="00A37842">
        <w:rPr>
          <w:highlight w:val="cyan"/>
          <w:u w:val="single"/>
          <w:lang w:eastAsia="ko-KR"/>
        </w:rPr>
        <w:t xml:space="preserve"> (</w:t>
      </w:r>
      <w:r>
        <w:rPr>
          <w:highlight w:val="cyan"/>
          <w:u w:val="single"/>
          <w:lang w:eastAsia="ko-KR"/>
        </w:rPr>
        <w:t>two PUCCHs</w:t>
      </w:r>
      <w:r w:rsidRPr="00A37842">
        <w:rPr>
          <w:highlight w:val="cyan"/>
          <w:u w:val="single"/>
          <w:lang w:eastAsia="ko-KR"/>
        </w:rPr>
        <w:t>):</w:t>
      </w:r>
    </w:p>
    <w:p w14:paraId="14B3C1B0" w14:textId="14B10B6B" w:rsid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sidRPr="00AA61D4">
        <w:t xml:space="preserve">HARQ-ACK information corresponding to different PDSCHs scheduled by </w:t>
      </w:r>
      <w:r>
        <w:t>a single</w:t>
      </w:r>
      <w:r w:rsidRPr="00AA61D4">
        <w:t xml:space="preserve"> DCI </w:t>
      </w:r>
      <w:r>
        <w:t>is</w:t>
      </w:r>
      <w:r w:rsidRPr="00AA61D4">
        <w:t xml:space="preserve"> </w:t>
      </w:r>
      <w:r w:rsidR="00603FC2">
        <w:t xml:space="preserve">not </w:t>
      </w:r>
      <w:r w:rsidR="00BB1500">
        <w:t>carried</w:t>
      </w:r>
      <w:r w:rsidRPr="00AA61D4">
        <w:t xml:space="preserve"> </w:t>
      </w:r>
      <w:r w:rsidR="00603FC2">
        <w:t>over</w:t>
      </w:r>
      <w:r>
        <w:t xml:space="preserve"> </w:t>
      </w:r>
      <w:r w:rsidR="00603FC2">
        <w:t xml:space="preserve">multiple </w:t>
      </w:r>
      <w:r w:rsidRPr="00AA61D4">
        <w:t>PUCCH</w:t>
      </w:r>
      <w:r w:rsidR="00603FC2">
        <w:t>s</w:t>
      </w:r>
      <w:r>
        <w:t xml:space="preserve"> in Rel-17</w:t>
      </w:r>
      <w:r>
        <w:rPr>
          <w:rFonts w:ascii="Times New Roman" w:eastAsia="맑은 고딕" w:hAnsi="Times New Roman"/>
        </w:rPr>
        <w:t>.</w:t>
      </w:r>
    </w:p>
    <w:p w14:paraId="4F1A49AA" w14:textId="77777777" w:rsidR="002C035D" w:rsidRPr="009B59AB" w:rsidRDefault="002C035D" w:rsidP="002C035D">
      <w:pPr>
        <w:ind w:firstLineChars="100" w:firstLine="200"/>
        <w:jc w:val="both"/>
        <w:rPr>
          <w:lang w:val="en-US" w:eastAsia="ko-KR"/>
        </w:rPr>
      </w:pPr>
    </w:p>
    <w:p w14:paraId="3E88D899" w14:textId="687775F1" w:rsidR="002C035D" w:rsidRPr="000640D9" w:rsidRDefault="002C035D" w:rsidP="002C035D">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 xml:space="preserve">ed conclusion </w:t>
      </w:r>
      <w:r w:rsidRPr="000640D9">
        <w:rPr>
          <w:rFonts w:hint="eastAsia"/>
          <w:lang w:val="en-US" w:eastAsia="ko-KR"/>
        </w:rPr>
        <w:t>#</w:t>
      </w:r>
      <w:r>
        <w:rPr>
          <w:lang w:val="en-US" w:eastAsia="ko-KR"/>
        </w:rPr>
        <w:t>3.5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C035D" w14:paraId="2A2BFE97"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22EA3742" w14:textId="77777777" w:rsidR="002C035D" w:rsidRDefault="002C035D"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E569202" w14:textId="77777777" w:rsidR="002C035D" w:rsidRDefault="002C035D" w:rsidP="002C035D">
            <w:pPr>
              <w:jc w:val="both"/>
              <w:rPr>
                <w:lang w:eastAsia="ko-KR"/>
              </w:rPr>
            </w:pPr>
            <w:r>
              <w:rPr>
                <w:lang w:eastAsia="ko-KR"/>
              </w:rPr>
              <w:t>Views</w:t>
            </w:r>
          </w:p>
        </w:tc>
      </w:tr>
      <w:tr w:rsidR="002C035D" w14:paraId="6AA97F56" w14:textId="77777777" w:rsidTr="002C035D">
        <w:tc>
          <w:tcPr>
            <w:tcW w:w="1668" w:type="dxa"/>
            <w:tcBorders>
              <w:top w:val="single" w:sz="4" w:space="0" w:color="auto"/>
              <w:left w:val="single" w:sz="4" w:space="0" w:color="auto"/>
              <w:bottom w:val="single" w:sz="4" w:space="0" w:color="auto"/>
              <w:right w:val="single" w:sz="4" w:space="0" w:color="auto"/>
            </w:tcBorders>
          </w:tcPr>
          <w:p w14:paraId="74D2B29B" w14:textId="77777777" w:rsidR="002C035D" w:rsidRDefault="002C035D"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1AD6A6" w14:textId="77777777" w:rsidR="002C035D" w:rsidRPr="00686244" w:rsidRDefault="002C035D" w:rsidP="002C035D">
            <w:pPr>
              <w:jc w:val="both"/>
              <w:rPr>
                <w:iCs/>
                <w:lang w:val="en-US" w:eastAsia="ko-KR"/>
              </w:rPr>
            </w:pPr>
          </w:p>
        </w:tc>
      </w:tr>
      <w:tr w:rsidR="002C035D" w14:paraId="50768FCA" w14:textId="77777777" w:rsidTr="002C035D">
        <w:tc>
          <w:tcPr>
            <w:tcW w:w="1668" w:type="dxa"/>
            <w:tcBorders>
              <w:top w:val="single" w:sz="4" w:space="0" w:color="auto"/>
              <w:left w:val="single" w:sz="4" w:space="0" w:color="auto"/>
              <w:bottom w:val="single" w:sz="4" w:space="0" w:color="auto"/>
              <w:right w:val="single" w:sz="4" w:space="0" w:color="auto"/>
            </w:tcBorders>
          </w:tcPr>
          <w:p w14:paraId="0386E8B4" w14:textId="77777777" w:rsidR="002C035D" w:rsidRDefault="002C035D"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99E86D" w14:textId="77777777" w:rsidR="002C035D" w:rsidRPr="00686244" w:rsidRDefault="002C035D" w:rsidP="002C035D">
            <w:pPr>
              <w:jc w:val="both"/>
              <w:rPr>
                <w:iCs/>
                <w:lang w:val="en-US" w:eastAsia="ko-KR"/>
              </w:rPr>
            </w:pPr>
          </w:p>
        </w:tc>
      </w:tr>
    </w:tbl>
    <w:p w14:paraId="6F770B53" w14:textId="77777777" w:rsidR="002C035D" w:rsidRDefault="002C035D" w:rsidP="002C035D">
      <w:pPr>
        <w:ind w:firstLineChars="100" w:firstLine="196"/>
        <w:jc w:val="both"/>
        <w:rPr>
          <w:b/>
          <w:lang w:eastAsia="ko-KR"/>
        </w:rPr>
      </w:pPr>
    </w:p>
    <w:p w14:paraId="44FA7247" w14:textId="77777777" w:rsidR="002C035D" w:rsidRDefault="002C035D" w:rsidP="002C035D">
      <w:pPr>
        <w:ind w:firstLineChars="100" w:firstLine="196"/>
        <w:jc w:val="both"/>
        <w:rPr>
          <w:b/>
          <w:lang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79819BC4" w:rsidR="00556EA8" w:rsidRDefault="00431E7B" w:rsidP="00B262F8">
            <w:pPr>
              <w:jc w:val="both"/>
              <w:rPr>
                <w:lang w:eastAsia="ko-KR"/>
              </w:rPr>
            </w:pPr>
            <w:r>
              <w:rPr>
                <w:rFonts w:hint="eastAsia"/>
                <w:lang w:eastAsia="ko-KR"/>
              </w:rPr>
              <w:t>[11] Ericsson</w:t>
            </w:r>
          </w:p>
        </w:tc>
        <w:tc>
          <w:tcPr>
            <w:tcW w:w="7980" w:type="dxa"/>
            <w:shd w:val="clear" w:color="auto" w:fill="auto"/>
          </w:tcPr>
          <w:p w14:paraId="1E1F73B8" w14:textId="77777777" w:rsidR="00431E7B" w:rsidRDefault="00431E7B" w:rsidP="00431E7B">
            <w:pPr>
              <w:jc w:val="both"/>
              <w:rPr>
                <w:lang w:eastAsia="ko-KR"/>
              </w:rPr>
            </w:pPr>
            <w:r>
              <w:rPr>
                <w:lang w:eastAsia="ko-KR"/>
              </w:rPr>
              <w:t>Observation 1: The HARQ process ID fields in various DCI formats need to be extended to support 32 HARQ processes. The bit field extension can be handled by the on-going work in the Rel-17 NTN WI</w:t>
            </w:r>
          </w:p>
          <w:p w14:paraId="78C93508" w14:textId="37A70CCC" w:rsidR="00431E7B" w:rsidRDefault="00431E7B" w:rsidP="00431E7B">
            <w:pPr>
              <w:jc w:val="both"/>
              <w:rPr>
                <w:lang w:eastAsia="ko-KR"/>
              </w:rPr>
            </w:pPr>
            <w:r>
              <w:rPr>
                <w:lang w:eastAsia="ko-KR"/>
              </w:rPr>
              <w:t>.</w:t>
            </w:r>
          </w:p>
          <w:p w14:paraId="092CE8E7" w14:textId="6039A297" w:rsidR="00556EA8" w:rsidRPr="00431E7B" w:rsidRDefault="00431E7B" w:rsidP="00431E7B">
            <w:pPr>
              <w:jc w:val="both"/>
              <w:rPr>
                <w:lang w:eastAsia="ko-KR"/>
              </w:rPr>
            </w:pPr>
            <w:r>
              <w:rPr>
                <w:lang w:eastAsia="ko-KR"/>
              </w:rPr>
              <w:t>Proposal 1: Monitor the progress on feedback-disabled HARQ process and its impact on Type-1 and Type-2 HARQ-ACK codebook construction in the Rel-17 NTN WI to capture any potential conflicts with HARQ-ACK codebook enhancement for multi-PDSCH scheduling in the Rel-17 60GHz WI.</w:t>
            </w:r>
          </w:p>
        </w:tc>
      </w:tr>
      <w:tr w:rsidR="00431E7B" w14:paraId="75BBAD92" w14:textId="77777777" w:rsidTr="00B262F8">
        <w:tc>
          <w:tcPr>
            <w:tcW w:w="1651" w:type="dxa"/>
            <w:shd w:val="clear" w:color="auto" w:fill="auto"/>
          </w:tcPr>
          <w:p w14:paraId="2A585CC9" w14:textId="69F901D1" w:rsidR="00431E7B" w:rsidRDefault="00431E7B" w:rsidP="00B262F8">
            <w:pPr>
              <w:jc w:val="both"/>
              <w:rPr>
                <w:lang w:eastAsia="ko-KR"/>
              </w:rPr>
            </w:pPr>
            <w:r>
              <w:rPr>
                <w:rFonts w:hint="eastAsia"/>
                <w:lang w:eastAsia="ko-KR"/>
              </w:rPr>
              <w:t>[21] Qualcomm</w:t>
            </w:r>
          </w:p>
        </w:tc>
        <w:tc>
          <w:tcPr>
            <w:tcW w:w="7980" w:type="dxa"/>
            <w:shd w:val="clear" w:color="auto" w:fill="auto"/>
          </w:tcPr>
          <w:p w14:paraId="6FCEAD3D" w14:textId="77777777" w:rsidR="00431E7B" w:rsidRDefault="00431E7B" w:rsidP="00431E7B">
            <w:pPr>
              <w:jc w:val="both"/>
              <w:rPr>
                <w:lang w:eastAsia="ko-KR"/>
              </w:rPr>
            </w:pPr>
            <w:r>
              <w:rPr>
                <w:lang w:eastAsia="ko-KR"/>
              </w:rPr>
              <w:t xml:space="preserve">Proposal 3: In case of BWP switching between SCS 120kHz, and 480/960kHz and when different numbers of HARQ processes are configured, consider one of the following options: </w:t>
            </w:r>
          </w:p>
          <w:p w14:paraId="66D8F352" w14:textId="01D9E0E3" w:rsidR="00431E7B" w:rsidRDefault="00431E7B" w:rsidP="00EB64B3">
            <w:pPr>
              <w:pStyle w:val="a4"/>
              <w:numPr>
                <w:ilvl w:val="0"/>
                <w:numId w:val="16"/>
              </w:numPr>
              <w:ind w:leftChars="0"/>
              <w:jc w:val="both"/>
              <w:rPr>
                <w:lang w:eastAsia="ko-KR"/>
              </w:rPr>
            </w:pPr>
            <w:r>
              <w:rPr>
                <w:lang w:eastAsia="ko-KR"/>
              </w:rPr>
              <w:t>Option 1: No retransmission can be allowed over different SCSs.</w:t>
            </w:r>
          </w:p>
          <w:p w14:paraId="2BFB7BDD" w14:textId="16720BC3" w:rsidR="00431E7B" w:rsidRDefault="00431E7B" w:rsidP="00EB64B3">
            <w:pPr>
              <w:pStyle w:val="a4"/>
              <w:numPr>
                <w:ilvl w:val="0"/>
                <w:numId w:val="16"/>
              </w:numPr>
              <w:ind w:leftChars="0"/>
              <w:jc w:val="both"/>
              <w:rPr>
                <w:lang w:eastAsia="ko-KR"/>
              </w:rPr>
            </w:pPr>
            <w:r>
              <w:rPr>
                <w:lang w:eastAsia="ko-KR"/>
              </w:rPr>
              <w:t xml:space="preserve">Option 2: No soft combining is assumed between retransmissions over different SCSs.  </w:t>
            </w:r>
          </w:p>
          <w:p w14:paraId="69CB966A" w14:textId="77777777" w:rsidR="00431E7B" w:rsidRDefault="00431E7B" w:rsidP="00431E7B">
            <w:pPr>
              <w:jc w:val="both"/>
              <w:rPr>
                <w:lang w:eastAsia="ko-KR"/>
              </w:rPr>
            </w:pPr>
          </w:p>
          <w:p w14:paraId="42564523" w14:textId="77777777" w:rsidR="00431E7B" w:rsidRDefault="00431E7B" w:rsidP="00431E7B">
            <w:pPr>
              <w:jc w:val="both"/>
              <w:rPr>
                <w:lang w:eastAsia="ko-KR"/>
              </w:rPr>
            </w:pPr>
            <w:r>
              <w:rPr>
                <w:lang w:eastAsia="ko-KR"/>
              </w:rPr>
              <w:t xml:space="preserve">Proposal 4: To define different numbers of HARQ processes for 480/960kHz SCS and 120kHz SCS, consider one of the following options: </w:t>
            </w:r>
          </w:p>
          <w:p w14:paraId="51F720E0" w14:textId="43CD5CA2"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 xml:space="preserve">Option 1: Reuse the same parameter in PDSCH-ServingCellConfig and add more values, e.g., 24 and 32. </w:t>
            </w:r>
          </w:p>
          <w:p w14:paraId="3522567C" w14:textId="38678247" w:rsidR="00431E7B" w:rsidRPr="00431E7B" w:rsidRDefault="00431E7B" w:rsidP="00431E7B">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If UE is configured with more than 16 HARQs and the operating SCS is 120kHz or less, it will assume that number of HARQ processes is 16. </w:t>
            </w:r>
          </w:p>
          <w:p w14:paraId="1AEC4910" w14:textId="015C9609"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Option 2: Introduce new parameter(s) for SCSs 480kHz/960kHz.</w:t>
            </w:r>
          </w:p>
        </w:tc>
      </w:tr>
    </w:tbl>
    <w:p w14:paraId="73A33775" w14:textId="77777777" w:rsidR="00556EA8" w:rsidRDefault="00556EA8" w:rsidP="00556EA8">
      <w:pPr>
        <w:ind w:firstLineChars="100" w:firstLine="200"/>
        <w:jc w:val="both"/>
        <w:rPr>
          <w:lang w:val="en-US" w:eastAsia="ko-KR"/>
        </w:rPr>
      </w:pPr>
    </w:p>
    <w:p w14:paraId="352D9253" w14:textId="77777777" w:rsidR="00556EA8" w:rsidRPr="00DC6278" w:rsidRDefault="00556EA8" w:rsidP="00556EA8">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Pr="00FB5758" w:rsidRDefault="00FB5758" w:rsidP="00556EA8">
      <w:pPr>
        <w:tabs>
          <w:tab w:val="left" w:pos="2861"/>
        </w:tabs>
        <w:ind w:firstLineChars="100" w:firstLine="200"/>
        <w:jc w:val="both"/>
        <w:rPr>
          <w:lang w:eastAsia="ko-KR"/>
        </w:rPr>
      </w:pPr>
    </w:p>
    <w:p w14:paraId="3053544B" w14:textId="43CA31A7" w:rsidR="00556EA8" w:rsidRDefault="00FB5758" w:rsidP="00556EA8">
      <w:pPr>
        <w:tabs>
          <w:tab w:val="left" w:pos="2861"/>
        </w:tabs>
        <w:ind w:firstLineChars="100" w:firstLine="200"/>
        <w:jc w:val="both"/>
        <w:rPr>
          <w:lang w:val="en-US" w:eastAsia="ko-KR"/>
        </w:rPr>
      </w:pPr>
      <w:r>
        <w:rPr>
          <w:lang w:val="en-US" w:eastAsia="ko-KR"/>
        </w:rPr>
        <w:t>Qualcomm brought up two issues when a UE capable of 32 HARQ processes is configured with multiple BWPs having 120/480/960 kHz SCSs in a serving cell</w:t>
      </w:r>
      <w:r w:rsidR="00556EA8">
        <w:rPr>
          <w:lang w:val="en-US" w:eastAsia="ko-KR"/>
        </w:rPr>
        <w:t>:</w:t>
      </w:r>
    </w:p>
    <w:p w14:paraId="25DFACDE" w14:textId="74C457A7" w:rsidR="00556EA8" w:rsidRPr="00FB5758" w:rsidRDefault="00FB5758" w:rsidP="00556E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1: Data soft combining after BWP switching</w:t>
      </w:r>
    </w:p>
    <w:p w14:paraId="6C18215A" w14:textId="2B63997B" w:rsidR="00FB5758" w:rsidRDefault="00FB5758" w:rsidP="00556E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2: Whether or not to introduce new higher layer parameter to configure the number of HARQ processes for 480/960 kHz SCS</w:t>
      </w:r>
    </w:p>
    <w:p w14:paraId="10F79060" w14:textId="77777777" w:rsidR="00556EA8" w:rsidRDefault="00556EA8" w:rsidP="00556EA8">
      <w:pPr>
        <w:ind w:firstLineChars="100" w:firstLine="200"/>
        <w:jc w:val="both"/>
        <w:rPr>
          <w:lang w:eastAsia="ko-KR"/>
        </w:rPr>
      </w:pPr>
    </w:p>
    <w:p w14:paraId="0F7D9CAC" w14:textId="35237FC5" w:rsidR="00556EA8" w:rsidRPr="00603FC2" w:rsidRDefault="00556EA8" w:rsidP="00603FC2">
      <w:pPr>
        <w:ind w:firstLineChars="100" w:firstLine="200"/>
        <w:jc w:val="both"/>
        <w:rPr>
          <w:rFonts w:hint="eastAsia"/>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03FC2">
        <w:rPr>
          <w:lang w:eastAsia="ko-KR"/>
        </w:rPr>
        <w:t>Given that a single company brought up the above issues</w:t>
      </w:r>
      <w:r w:rsidR="00603FC2">
        <w:rPr>
          <w:bCs/>
          <w:iCs/>
          <w:lang w:eastAsia="x-none"/>
        </w:rPr>
        <w:t xml:space="preserve">, it is encouraged for companies to provide views on </w:t>
      </w:r>
      <w:r w:rsidR="00603FC2">
        <w:rPr>
          <w:bCs/>
          <w:iCs/>
          <w:lang w:eastAsia="x-none"/>
        </w:rPr>
        <w:t>them</w:t>
      </w:r>
      <w:r w:rsidR="00603FC2">
        <w:rPr>
          <w:bCs/>
          <w:iCs/>
          <w:lang w:eastAsia="x-none"/>
        </w:rPr>
        <w:t>, if any</w:t>
      </w:r>
      <w:r w:rsidR="00FB5758">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B4486" w14:textId="77777777" w:rsidR="00556EA8" w:rsidRPr="00686244" w:rsidRDefault="00556EA8" w:rsidP="00B262F8">
            <w:pPr>
              <w:jc w:val="both"/>
              <w:rPr>
                <w:iCs/>
                <w:lang w:val="en-US" w:eastAsia="ko-KR"/>
              </w:rPr>
            </w:pP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F59394" w14:textId="77777777" w:rsidR="00556EA8" w:rsidRPr="00686244" w:rsidRDefault="00556EA8" w:rsidP="00B262F8">
            <w:pPr>
              <w:jc w:val="both"/>
              <w:rPr>
                <w:iCs/>
                <w:lang w:val="en-US" w:eastAsia="ko-KR"/>
              </w:rPr>
            </w:pPr>
          </w:p>
        </w:tc>
      </w:tr>
    </w:tbl>
    <w:p w14:paraId="4708E6F8" w14:textId="77777777" w:rsidR="00556EA8" w:rsidRDefault="00556EA8" w:rsidP="00556EA8">
      <w:pPr>
        <w:ind w:firstLineChars="100" w:firstLine="200"/>
        <w:jc w:val="both"/>
        <w:rPr>
          <w:lang w:eastAsia="ko-KR"/>
        </w:rPr>
      </w:pPr>
    </w:p>
    <w:p w14:paraId="3B9186D8" w14:textId="77777777" w:rsidR="00556EA8" w:rsidRDefault="00556EA8" w:rsidP="00556EA8">
      <w:pPr>
        <w:ind w:firstLineChars="100" w:firstLine="200"/>
        <w:jc w:val="both"/>
        <w:rPr>
          <w:lang w:val="en-US" w:eastAsia="ko-KR"/>
        </w:rPr>
      </w:pPr>
    </w:p>
    <w:p w14:paraId="0214A721"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2256D6" w14:paraId="40FA682E" w14:textId="77777777" w:rsidTr="003740A5">
        <w:tc>
          <w:tcPr>
            <w:tcW w:w="1649" w:type="dxa"/>
            <w:shd w:val="clear" w:color="auto" w:fill="auto"/>
          </w:tcPr>
          <w:p w14:paraId="670AB12F" w14:textId="1529B077" w:rsidR="002256D6" w:rsidRDefault="00C65DA4" w:rsidP="00504F9D">
            <w:pPr>
              <w:jc w:val="both"/>
              <w:rPr>
                <w:lang w:eastAsia="ko-KR"/>
              </w:rPr>
            </w:pPr>
            <w:r>
              <w:rPr>
                <w:rFonts w:hint="eastAsia"/>
                <w:lang w:eastAsia="ko-KR"/>
              </w:rPr>
              <w:t>[13] Xiaomi</w:t>
            </w:r>
          </w:p>
        </w:tc>
        <w:tc>
          <w:tcPr>
            <w:tcW w:w="7982" w:type="dxa"/>
            <w:shd w:val="clear" w:color="auto" w:fill="auto"/>
          </w:tcPr>
          <w:p w14:paraId="16028D06" w14:textId="77777777" w:rsidR="00C65DA4" w:rsidRPr="00C65DA4" w:rsidRDefault="00C65DA4" w:rsidP="00C65DA4">
            <w:pPr>
              <w:jc w:val="both"/>
              <w:rPr>
                <w:lang w:val="en-US" w:eastAsia="ko-KR"/>
              </w:rPr>
            </w:pPr>
            <w:r w:rsidRPr="00C65DA4">
              <w:rPr>
                <w:lang w:val="en-US" w:eastAsia="ko-KR"/>
              </w:rPr>
              <w:t xml:space="preserve">Proposal 1: For multi-slot PDSCH scheduling, the HARQ ID for the PDSCH(s) exceeding the COT is/are still reserved. </w:t>
            </w:r>
          </w:p>
          <w:p w14:paraId="515383CA" w14:textId="77777777" w:rsidR="00C65DA4" w:rsidRDefault="00C65DA4" w:rsidP="00C65DA4">
            <w:pPr>
              <w:jc w:val="both"/>
              <w:rPr>
                <w:lang w:val="en-US" w:eastAsia="ko-KR"/>
              </w:rPr>
            </w:pPr>
          </w:p>
          <w:p w14:paraId="203C3643" w14:textId="7AE8D580" w:rsidR="002256D6" w:rsidRPr="00C65DA4" w:rsidRDefault="00C65DA4" w:rsidP="00C65DA4">
            <w:pPr>
              <w:jc w:val="both"/>
              <w:rPr>
                <w:lang w:val="en-US" w:eastAsia="ko-KR"/>
              </w:rPr>
            </w:pPr>
            <w:r w:rsidRPr="00C65DA4">
              <w:rPr>
                <w:lang w:val="en-US" w:eastAsia="ko-KR"/>
              </w:rPr>
              <w:t>Proposal 2: For multi-slot PDSCH scheduling, the HARQ-ACK PUCCH resource for the scheduled multi-slot PDSCH is determined by the last PDSCH among the multiple PDSCHs scheduled by a single DCI, even if the last PDSCH exceeds the COT.</w:t>
            </w:r>
          </w:p>
        </w:tc>
      </w:tr>
      <w:tr w:rsidR="00C65DA4" w14:paraId="6E14A085" w14:textId="77777777" w:rsidTr="003740A5">
        <w:tc>
          <w:tcPr>
            <w:tcW w:w="1649" w:type="dxa"/>
            <w:shd w:val="clear" w:color="auto" w:fill="auto"/>
          </w:tcPr>
          <w:p w14:paraId="0A09D9E1" w14:textId="58C9E802" w:rsidR="00C65DA4" w:rsidRDefault="00F9648A" w:rsidP="00504F9D">
            <w:pPr>
              <w:jc w:val="both"/>
              <w:rPr>
                <w:lang w:eastAsia="ko-KR"/>
              </w:rPr>
            </w:pPr>
            <w:r>
              <w:rPr>
                <w:rFonts w:hint="eastAsia"/>
                <w:lang w:eastAsia="ko-KR"/>
              </w:rPr>
              <w:lastRenderedPageBreak/>
              <w:t>[</w:t>
            </w:r>
            <w:r>
              <w:rPr>
                <w:lang w:eastAsia="ko-KR"/>
              </w:rPr>
              <w:t>18] Apple</w:t>
            </w:r>
          </w:p>
        </w:tc>
        <w:tc>
          <w:tcPr>
            <w:tcW w:w="7982" w:type="dxa"/>
            <w:shd w:val="clear" w:color="auto" w:fill="auto"/>
          </w:tcPr>
          <w:p w14:paraId="73138E2B" w14:textId="77777777" w:rsidR="00F9648A" w:rsidRDefault="00F9648A" w:rsidP="00F9648A">
            <w:pPr>
              <w:jc w:val="both"/>
              <w:rPr>
                <w:lang w:eastAsia="ko-KR"/>
              </w:rPr>
            </w:pPr>
            <w:r>
              <w:rPr>
                <w:lang w:eastAsia="ko-KR"/>
              </w:rPr>
              <w:t>Observation 1: HARQ-ACK information corresponding to different PDSCHs scheduled by a single DCI carried by different PUCCHs affects the UE complexity, signaling overhead and transmission latency.</w:t>
            </w:r>
          </w:p>
          <w:p w14:paraId="50420B58" w14:textId="77777777" w:rsidR="00F9648A" w:rsidRDefault="00F9648A" w:rsidP="00F9648A">
            <w:pPr>
              <w:jc w:val="both"/>
              <w:rPr>
                <w:lang w:eastAsia="ko-KR"/>
              </w:rPr>
            </w:pPr>
          </w:p>
          <w:p w14:paraId="10BA1566" w14:textId="77777777" w:rsidR="00F9648A" w:rsidRDefault="00F9648A" w:rsidP="00F9648A">
            <w:pPr>
              <w:jc w:val="both"/>
              <w:rPr>
                <w:lang w:eastAsia="ko-KR"/>
              </w:rPr>
            </w:pPr>
            <w:r>
              <w:rPr>
                <w:lang w:eastAsia="ko-KR"/>
              </w:rPr>
              <w:t>Proposal 11: RAN1 should decide whether a multi-PxSCH transmission can occur across multiple COTs and the specify the UE HARQ-ACK feedback behavior in the case that one or more of the PDSCH transmissions occurs outside a valid COT.</w:t>
            </w:r>
          </w:p>
          <w:p w14:paraId="4DD3A925" w14:textId="77777777" w:rsidR="00F9648A" w:rsidRDefault="00F9648A" w:rsidP="00F9648A">
            <w:pPr>
              <w:jc w:val="both"/>
              <w:rPr>
                <w:lang w:eastAsia="ko-KR"/>
              </w:rPr>
            </w:pPr>
          </w:p>
          <w:p w14:paraId="61B3B9AB" w14:textId="77777777" w:rsidR="00C65DA4" w:rsidRDefault="00F9648A" w:rsidP="00F9648A">
            <w:pPr>
              <w:jc w:val="both"/>
              <w:rPr>
                <w:lang w:eastAsia="ko-KR"/>
              </w:rPr>
            </w:pPr>
            <w:r>
              <w:rPr>
                <w:lang w:eastAsia="ko-KR"/>
              </w:rPr>
              <w:t>Proposal 12: RAN1 should support a single HARQ-ACK feedback for multi-PDSCH transmissions within a single COT only.</w:t>
            </w:r>
          </w:p>
          <w:p w14:paraId="46E6C1EB" w14:textId="77777777" w:rsidR="00C0151D" w:rsidRDefault="00C0151D" w:rsidP="00F9648A">
            <w:pPr>
              <w:jc w:val="both"/>
              <w:rPr>
                <w:lang w:eastAsia="ko-KR"/>
              </w:rPr>
            </w:pPr>
          </w:p>
          <w:p w14:paraId="244BBC51" w14:textId="77777777" w:rsidR="00C0151D" w:rsidRPr="00C0151D" w:rsidRDefault="00C0151D" w:rsidP="00C0151D">
            <w:pPr>
              <w:jc w:val="both"/>
              <w:rPr>
                <w:lang w:val="en-US" w:eastAsia="ko-KR"/>
              </w:rPr>
            </w:pPr>
            <w:r w:rsidRPr="00C0151D">
              <w:rPr>
                <w:lang w:val="en-US" w:eastAsia="ko-KR"/>
              </w:rPr>
              <w:t xml:space="preserve">Proposal 13: In the case of BWP switching during multi-PxSCH transmission </w:t>
            </w:r>
          </w:p>
          <w:p w14:paraId="088426A7" w14:textId="0209CEBE" w:rsidR="00C0151D" w:rsidRPr="00C0151D" w:rsidRDefault="00C0151D" w:rsidP="00C0151D">
            <w:pPr>
              <w:pStyle w:val="a4"/>
              <w:numPr>
                <w:ilvl w:val="0"/>
                <w:numId w:val="16"/>
              </w:numPr>
              <w:ind w:leftChars="0"/>
              <w:jc w:val="both"/>
              <w:rPr>
                <w:lang w:val="en-US" w:eastAsia="ko-KR"/>
              </w:rPr>
            </w:pPr>
            <w:r w:rsidRPr="00C0151D">
              <w:rPr>
                <w:lang w:val="en-US" w:eastAsia="ko-KR"/>
              </w:rPr>
              <w:t>Option 1: The UE does not expect an UL or DL BWP change on the serving cell after the DCI scheduling the multi-PDSCH transmission and until the PUCCH is transmitted</w:t>
            </w:r>
          </w:p>
          <w:p w14:paraId="36F848FB" w14:textId="46ECD0A4" w:rsidR="00C0151D" w:rsidRPr="00C0151D" w:rsidRDefault="00C0151D" w:rsidP="00C0151D">
            <w:pPr>
              <w:pStyle w:val="a4"/>
              <w:numPr>
                <w:ilvl w:val="0"/>
                <w:numId w:val="16"/>
              </w:numPr>
              <w:ind w:leftChars="0"/>
              <w:jc w:val="both"/>
              <w:rPr>
                <w:lang w:val="en-US" w:eastAsia="ko-KR"/>
              </w:rPr>
            </w:pPr>
            <w:r w:rsidRPr="00C0151D">
              <w:rPr>
                <w:lang w:val="en-US" w:eastAsia="ko-KR"/>
              </w:rPr>
              <w:t>Option 2: The UE will only send HARQ-ACK bits for the effective K1 values after the BWP switch.</w:t>
            </w:r>
          </w:p>
        </w:tc>
      </w:tr>
      <w:tr w:rsidR="00F9648A" w14:paraId="72B44277" w14:textId="77777777" w:rsidTr="003740A5">
        <w:tc>
          <w:tcPr>
            <w:tcW w:w="1649" w:type="dxa"/>
            <w:shd w:val="clear" w:color="auto" w:fill="auto"/>
          </w:tcPr>
          <w:p w14:paraId="06DC08ED" w14:textId="6992B9B1" w:rsidR="00F9648A" w:rsidRDefault="00F9648A" w:rsidP="00504F9D">
            <w:pPr>
              <w:jc w:val="both"/>
              <w:rPr>
                <w:lang w:eastAsia="ko-KR"/>
              </w:rPr>
            </w:pPr>
            <w:r>
              <w:rPr>
                <w:rFonts w:hint="eastAsia"/>
                <w:lang w:eastAsia="ko-KR"/>
              </w:rPr>
              <w:t>[22] MediaTek</w:t>
            </w:r>
          </w:p>
        </w:tc>
        <w:tc>
          <w:tcPr>
            <w:tcW w:w="7982" w:type="dxa"/>
            <w:shd w:val="clear" w:color="auto" w:fill="auto"/>
          </w:tcPr>
          <w:p w14:paraId="424F2E69" w14:textId="060CEA73" w:rsidR="00F9648A" w:rsidRDefault="00F9648A" w:rsidP="00F9648A">
            <w:pPr>
              <w:jc w:val="both"/>
              <w:rPr>
                <w:lang w:eastAsia="ko-KR"/>
              </w:rPr>
            </w:pPr>
            <w:r w:rsidRPr="00F9648A">
              <w:rPr>
                <w:lang w:eastAsia="ko-KR"/>
              </w:rPr>
              <w:t>Proposal 4: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sidR="00C0151D">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w:t>
      </w:r>
      <w:r w:rsidR="00C0151D">
        <w:rPr>
          <w:rFonts w:ascii="Times New Roman" w:eastAsia="맑은 고딕"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19450D3C" w14:textId="69F5B30A" w:rsidR="00220856" w:rsidRPr="00220856" w:rsidRDefault="00220856" w:rsidP="00220856">
      <w:pPr>
        <w:pStyle w:val="a4"/>
        <w:numPr>
          <w:ilvl w:val="0"/>
          <w:numId w:val="3"/>
        </w:numPr>
        <w:ind w:leftChars="0"/>
        <w:rPr>
          <w:iCs/>
        </w:rPr>
      </w:pPr>
      <w:r w:rsidRPr="00220856">
        <w:rPr>
          <w:iCs/>
        </w:rPr>
        <w:t>R1-2110831</w:t>
      </w:r>
      <w:r w:rsidRPr="00220856">
        <w:rPr>
          <w:iCs/>
        </w:rPr>
        <w:tab/>
        <w:t>PDSCH/PUSCH enhancements for 52-71GHz spectrum</w:t>
      </w:r>
      <w:r w:rsidRPr="00220856">
        <w:rPr>
          <w:iCs/>
        </w:rPr>
        <w:tab/>
        <w:t>Huawei, HiSilicon</w:t>
      </w:r>
    </w:p>
    <w:p w14:paraId="0919839A" w14:textId="3584A928" w:rsidR="00220856" w:rsidRPr="00220856" w:rsidRDefault="00220856" w:rsidP="00220856">
      <w:pPr>
        <w:pStyle w:val="a4"/>
        <w:numPr>
          <w:ilvl w:val="0"/>
          <w:numId w:val="3"/>
        </w:numPr>
        <w:ind w:leftChars="0"/>
        <w:rPr>
          <w:iCs/>
        </w:rPr>
      </w:pPr>
      <w:r w:rsidRPr="00220856">
        <w:rPr>
          <w:iCs/>
        </w:rPr>
        <w:t>R1-2110876</w:t>
      </w:r>
      <w:r w:rsidRPr="00220856">
        <w:rPr>
          <w:iCs/>
        </w:rPr>
        <w:tab/>
        <w:t>Enhancements to support PDSCH/PUSCH for Beyond 52.6GHz</w:t>
      </w:r>
      <w:r w:rsidRPr="00220856">
        <w:rPr>
          <w:iCs/>
        </w:rPr>
        <w:tab/>
        <w:t>FUTUREWEI</w:t>
      </w:r>
    </w:p>
    <w:p w14:paraId="32DA6564" w14:textId="45D80663" w:rsidR="00220856" w:rsidRPr="00220856" w:rsidRDefault="00220856" w:rsidP="00220856">
      <w:pPr>
        <w:pStyle w:val="a4"/>
        <w:numPr>
          <w:ilvl w:val="0"/>
          <w:numId w:val="3"/>
        </w:numPr>
        <w:ind w:leftChars="0"/>
        <w:rPr>
          <w:iCs/>
        </w:rPr>
      </w:pPr>
      <w:r w:rsidRPr="00220856">
        <w:rPr>
          <w:iCs/>
        </w:rPr>
        <w:t>R1-2111002</w:t>
      </w:r>
      <w:r w:rsidRPr="00220856">
        <w:rPr>
          <w:iCs/>
        </w:rPr>
        <w:tab/>
        <w:t>Remaining issues on PDSCH/PUSCH enhancements for NR operation from 52.6GHz to 71GHz</w:t>
      </w:r>
      <w:r w:rsidRPr="00220856">
        <w:rPr>
          <w:iCs/>
        </w:rPr>
        <w:tab/>
        <w:t>vivo</w:t>
      </w:r>
    </w:p>
    <w:p w14:paraId="7F707AE0" w14:textId="5E614C72" w:rsidR="00220856" w:rsidRPr="00220856" w:rsidRDefault="00220856" w:rsidP="00220856">
      <w:pPr>
        <w:pStyle w:val="a4"/>
        <w:numPr>
          <w:ilvl w:val="0"/>
          <w:numId w:val="3"/>
        </w:numPr>
        <w:ind w:leftChars="0"/>
        <w:rPr>
          <w:iCs/>
        </w:rPr>
      </w:pPr>
      <w:r w:rsidRPr="00220856">
        <w:rPr>
          <w:iCs/>
        </w:rPr>
        <w:t>R1-2111078</w:t>
      </w:r>
      <w:r w:rsidRPr="00220856">
        <w:rPr>
          <w:iCs/>
        </w:rPr>
        <w:tab/>
        <w:t>Discussion on the data channel enhancements for 52.6 to 71GHz</w:t>
      </w:r>
      <w:r w:rsidRPr="00220856">
        <w:rPr>
          <w:iCs/>
        </w:rPr>
        <w:tab/>
        <w:t>ZTE, Sanechips</w:t>
      </w:r>
    </w:p>
    <w:p w14:paraId="1926E381" w14:textId="0ABD251B" w:rsidR="00220856" w:rsidRPr="00220856" w:rsidRDefault="00220856" w:rsidP="00220856">
      <w:pPr>
        <w:pStyle w:val="a4"/>
        <w:numPr>
          <w:ilvl w:val="0"/>
          <w:numId w:val="3"/>
        </w:numPr>
        <w:ind w:leftChars="0"/>
        <w:rPr>
          <w:iCs/>
        </w:rPr>
      </w:pPr>
      <w:r w:rsidRPr="00220856">
        <w:rPr>
          <w:iCs/>
        </w:rPr>
        <w:t>R1-2111147</w:t>
      </w:r>
      <w:r w:rsidRPr="00220856">
        <w:rPr>
          <w:iCs/>
        </w:rPr>
        <w:tab/>
        <w:t>Considerations on multi-PDSCH/PUSCH with a single DCI and HARQ for NR from 52.6GHz to 71 GHz</w:t>
      </w:r>
      <w:r w:rsidRPr="00220856">
        <w:rPr>
          <w:iCs/>
        </w:rPr>
        <w:tab/>
        <w:t>Fujitsu</w:t>
      </w:r>
    </w:p>
    <w:p w14:paraId="03F296B8" w14:textId="1C6DFA45" w:rsidR="00220856" w:rsidRPr="00220856" w:rsidRDefault="00220856" w:rsidP="00220856">
      <w:pPr>
        <w:pStyle w:val="a4"/>
        <w:numPr>
          <w:ilvl w:val="0"/>
          <w:numId w:val="3"/>
        </w:numPr>
        <w:ind w:leftChars="0"/>
        <w:rPr>
          <w:iCs/>
        </w:rPr>
      </w:pPr>
      <w:r w:rsidRPr="00220856">
        <w:rPr>
          <w:iCs/>
        </w:rPr>
        <w:t>R1-2111199</w:t>
      </w:r>
      <w:r w:rsidRPr="00220856">
        <w:rPr>
          <w:iCs/>
        </w:rPr>
        <w:tab/>
        <w:t>PDSCH/PUSCH enhancements</w:t>
      </w:r>
      <w:r w:rsidRPr="00220856">
        <w:rPr>
          <w:iCs/>
        </w:rPr>
        <w:tab/>
        <w:t>Nokia, Nokia Shanghai Bell</w:t>
      </w:r>
    </w:p>
    <w:p w14:paraId="0C8CD5EE" w14:textId="68912A89" w:rsidR="00220856" w:rsidRDefault="00220856" w:rsidP="00220856">
      <w:pPr>
        <w:pStyle w:val="a4"/>
        <w:numPr>
          <w:ilvl w:val="0"/>
          <w:numId w:val="3"/>
        </w:numPr>
        <w:ind w:leftChars="0"/>
        <w:rPr>
          <w:iCs/>
        </w:rPr>
      </w:pPr>
      <w:r w:rsidRPr="00220856">
        <w:rPr>
          <w:iCs/>
        </w:rPr>
        <w:t>R1-2111245</w:t>
      </w:r>
      <w:r w:rsidRPr="00220856">
        <w:rPr>
          <w:iCs/>
        </w:rPr>
        <w:tab/>
        <w:t>PDSCH/PUSCH enhancements for up to 71GHz operation</w:t>
      </w:r>
      <w:r w:rsidRPr="00220856">
        <w:rPr>
          <w:iCs/>
        </w:rPr>
        <w:tab/>
        <w:t>CATT</w:t>
      </w:r>
    </w:p>
    <w:p w14:paraId="479E9C3E" w14:textId="0A639E48" w:rsidR="00220856" w:rsidRDefault="00220856" w:rsidP="00220856">
      <w:pPr>
        <w:pStyle w:val="a4"/>
        <w:numPr>
          <w:ilvl w:val="0"/>
          <w:numId w:val="3"/>
        </w:numPr>
        <w:ind w:leftChars="0"/>
      </w:pPr>
      <w:r w:rsidRPr="00220856">
        <w:t>R1-2111247</w:t>
      </w:r>
      <w:r>
        <w:tab/>
        <w:t>Some issues on SPS for one DCI scheduling multiple PDSCHs case</w:t>
      </w:r>
      <w:r>
        <w:tab/>
        <w:t>CATT</w:t>
      </w:r>
    </w:p>
    <w:p w14:paraId="11F7D113" w14:textId="0657A12C" w:rsidR="00220856" w:rsidRPr="00220856" w:rsidRDefault="00220856" w:rsidP="00220856">
      <w:pPr>
        <w:pStyle w:val="a4"/>
        <w:numPr>
          <w:ilvl w:val="0"/>
          <w:numId w:val="3"/>
        </w:numPr>
        <w:ind w:leftChars="0"/>
        <w:rPr>
          <w:iCs/>
        </w:rPr>
      </w:pPr>
      <w:r w:rsidRPr="00220856">
        <w:rPr>
          <w:iCs/>
        </w:rPr>
        <w:t>R1-2111311</w:t>
      </w:r>
      <w:r w:rsidRPr="00220856">
        <w:rPr>
          <w:iCs/>
        </w:rPr>
        <w:tab/>
        <w:t>Discussion on PDSCH/PUSCH enhancements</w:t>
      </w:r>
      <w:r w:rsidRPr="00220856">
        <w:rPr>
          <w:iCs/>
        </w:rPr>
        <w:tab/>
        <w:t>OPPO</w:t>
      </w:r>
    </w:p>
    <w:p w14:paraId="6B1C6F8F" w14:textId="1A4C0446" w:rsidR="00220856" w:rsidRPr="00220856" w:rsidRDefault="00220856" w:rsidP="00220856">
      <w:pPr>
        <w:pStyle w:val="a4"/>
        <w:numPr>
          <w:ilvl w:val="0"/>
          <w:numId w:val="3"/>
        </w:numPr>
        <w:ind w:leftChars="0"/>
        <w:rPr>
          <w:iCs/>
        </w:rPr>
      </w:pPr>
      <w:r w:rsidRPr="00220856">
        <w:rPr>
          <w:iCs/>
        </w:rPr>
        <w:t>R1-2111424</w:t>
      </w:r>
      <w:r w:rsidRPr="00220856">
        <w:rPr>
          <w:iCs/>
        </w:rPr>
        <w:tab/>
        <w:t>Discussion on PDSCH/PUSCH enhancements for NR 52.6-71 GHz</w:t>
      </w:r>
      <w:r w:rsidRPr="00220856">
        <w:rPr>
          <w:iCs/>
        </w:rPr>
        <w:tab/>
        <w:t>Panasonic Corporation</w:t>
      </w:r>
    </w:p>
    <w:p w14:paraId="3CF0C0DA" w14:textId="26EE8C78" w:rsidR="00220856" w:rsidRPr="00220856" w:rsidRDefault="00220856" w:rsidP="00220856">
      <w:pPr>
        <w:pStyle w:val="a4"/>
        <w:numPr>
          <w:ilvl w:val="0"/>
          <w:numId w:val="3"/>
        </w:numPr>
        <w:ind w:leftChars="0"/>
        <w:rPr>
          <w:iCs/>
        </w:rPr>
      </w:pPr>
      <w:r w:rsidRPr="00220856">
        <w:rPr>
          <w:iCs/>
        </w:rPr>
        <w:t>R1-2111468</w:t>
      </w:r>
      <w:r w:rsidRPr="00220856">
        <w:rPr>
          <w:iCs/>
        </w:rPr>
        <w:tab/>
        <w:t>PDSCH-PUSCH Enhancements</w:t>
      </w:r>
      <w:r w:rsidRPr="00220856">
        <w:rPr>
          <w:iCs/>
        </w:rPr>
        <w:tab/>
        <w:t>Ericsson</w:t>
      </w:r>
    </w:p>
    <w:p w14:paraId="7B23476E" w14:textId="28B6E21B" w:rsidR="00220856" w:rsidRPr="00220856" w:rsidRDefault="00220856" w:rsidP="00220856">
      <w:pPr>
        <w:pStyle w:val="a4"/>
        <w:numPr>
          <w:ilvl w:val="0"/>
          <w:numId w:val="3"/>
        </w:numPr>
        <w:ind w:leftChars="0"/>
        <w:rPr>
          <w:iCs/>
        </w:rPr>
      </w:pPr>
      <w:r w:rsidRPr="00220856">
        <w:rPr>
          <w:iCs/>
        </w:rPr>
        <w:t>R1-2111487</w:t>
      </w:r>
      <w:r w:rsidRPr="00220856">
        <w:rPr>
          <w:iCs/>
        </w:rPr>
        <w:tab/>
        <w:t>Discussion on PDSCH/PUSCH enhancements for extending NR up to 71 GHz</w:t>
      </w:r>
      <w:r w:rsidRPr="00220856">
        <w:rPr>
          <w:iCs/>
        </w:rPr>
        <w:tab/>
        <w:t>Intel Corporation</w:t>
      </w:r>
    </w:p>
    <w:p w14:paraId="137837CE" w14:textId="09C736DD" w:rsidR="00220856" w:rsidRPr="00220856" w:rsidRDefault="00220856" w:rsidP="00220856">
      <w:pPr>
        <w:pStyle w:val="a4"/>
        <w:numPr>
          <w:ilvl w:val="0"/>
          <w:numId w:val="3"/>
        </w:numPr>
        <w:ind w:leftChars="0"/>
        <w:rPr>
          <w:iCs/>
        </w:rPr>
      </w:pPr>
      <w:r w:rsidRPr="00220856">
        <w:rPr>
          <w:iCs/>
        </w:rPr>
        <w:t>R1-2111565</w:t>
      </w:r>
      <w:r w:rsidRPr="00220856">
        <w:rPr>
          <w:iCs/>
        </w:rPr>
        <w:tab/>
        <w:t>PDSCH and PUSCH enhancements for NR 52.6-71GHz</w:t>
      </w:r>
      <w:r w:rsidRPr="00220856">
        <w:rPr>
          <w:iCs/>
        </w:rPr>
        <w:tab/>
        <w:t>Xiaomi</w:t>
      </w:r>
    </w:p>
    <w:p w14:paraId="0601A298" w14:textId="52DFD4B7" w:rsidR="00220856" w:rsidRPr="00220856" w:rsidRDefault="00220856" w:rsidP="00220856">
      <w:pPr>
        <w:pStyle w:val="a4"/>
        <w:numPr>
          <w:ilvl w:val="0"/>
          <w:numId w:val="3"/>
        </w:numPr>
        <w:ind w:leftChars="0"/>
        <w:rPr>
          <w:iCs/>
        </w:rPr>
      </w:pPr>
      <w:r w:rsidRPr="00220856">
        <w:rPr>
          <w:iCs/>
        </w:rPr>
        <w:t>R1-2111644</w:t>
      </w:r>
      <w:r w:rsidRPr="00220856">
        <w:rPr>
          <w:iCs/>
        </w:rPr>
        <w:tab/>
        <w:t>PDSCH/PUSCH scheduling enhancements for NR from 52.6 GHz to 71GHz</w:t>
      </w:r>
      <w:r w:rsidRPr="00220856">
        <w:rPr>
          <w:iCs/>
        </w:rPr>
        <w:tab/>
        <w:t>Lenovo, Motorola Mobility</w:t>
      </w:r>
    </w:p>
    <w:p w14:paraId="07C76302" w14:textId="744E1032" w:rsidR="00220856" w:rsidRPr="00220856" w:rsidRDefault="00220856" w:rsidP="00220856">
      <w:pPr>
        <w:pStyle w:val="a4"/>
        <w:numPr>
          <w:ilvl w:val="0"/>
          <w:numId w:val="3"/>
        </w:numPr>
        <w:ind w:leftChars="0"/>
        <w:rPr>
          <w:iCs/>
        </w:rPr>
      </w:pPr>
      <w:r w:rsidRPr="00220856">
        <w:rPr>
          <w:iCs/>
        </w:rPr>
        <w:t>R1-2111692</w:t>
      </w:r>
      <w:r w:rsidRPr="00220856">
        <w:rPr>
          <w:iCs/>
        </w:rPr>
        <w:tab/>
        <w:t>Discussion on PDSCH enhancements supporting NR from 52.6GHz to 71 GHz</w:t>
      </w:r>
      <w:r w:rsidRPr="00220856">
        <w:rPr>
          <w:iCs/>
        </w:rPr>
        <w:tab/>
        <w:t>NEC</w:t>
      </w:r>
    </w:p>
    <w:p w14:paraId="072E09A3" w14:textId="5BDA663E" w:rsidR="00220856" w:rsidRPr="00220856" w:rsidRDefault="00220856" w:rsidP="00220856">
      <w:pPr>
        <w:pStyle w:val="a4"/>
        <w:numPr>
          <w:ilvl w:val="0"/>
          <w:numId w:val="3"/>
        </w:numPr>
        <w:ind w:leftChars="0"/>
        <w:rPr>
          <w:iCs/>
        </w:rPr>
      </w:pPr>
      <w:r w:rsidRPr="00220856">
        <w:rPr>
          <w:iCs/>
        </w:rPr>
        <w:lastRenderedPageBreak/>
        <w:t>R1-2111728</w:t>
      </w:r>
      <w:r w:rsidRPr="00220856">
        <w:rPr>
          <w:iCs/>
        </w:rPr>
        <w:tab/>
        <w:t>PDSCH/PUSCH enhancements for NR from 52.6 GHz to 71 GHz</w:t>
      </w:r>
      <w:r w:rsidRPr="00220856">
        <w:rPr>
          <w:iCs/>
        </w:rPr>
        <w:tab/>
        <w:t>Samsung</w:t>
      </w:r>
    </w:p>
    <w:p w14:paraId="0C3477C0" w14:textId="3539BDEF" w:rsidR="00220856" w:rsidRPr="00220856" w:rsidRDefault="00220856" w:rsidP="00220856">
      <w:pPr>
        <w:pStyle w:val="a4"/>
        <w:numPr>
          <w:ilvl w:val="0"/>
          <w:numId w:val="3"/>
        </w:numPr>
        <w:ind w:leftChars="0"/>
        <w:rPr>
          <w:iCs/>
        </w:rPr>
      </w:pPr>
      <w:r w:rsidRPr="00220856">
        <w:rPr>
          <w:iCs/>
        </w:rPr>
        <w:t>R1-2111837</w:t>
      </w:r>
      <w:r w:rsidRPr="00220856">
        <w:rPr>
          <w:iCs/>
        </w:rPr>
        <w:tab/>
        <w:t>Enhancement for PDSCH/PUSCH to support 52.6 GHz-71 GHz band in NR</w:t>
      </w:r>
      <w:r w:rsidRPr="00220856">
        <w:rPr>
          <w:iCs/>
        </w:rPr>
        <w:tab/>
        <w:t>InterDigital, Inc.</w:t>
      </w:r>
    </w:p>
    <w:p w14:paraId="53E2C9CE" w14:textId="23F126CB" w:rsidR="00220856" w:rsidRPr="00220856" w:rsidRDefault="00220856" w:rsidP="00220856">
      <w:pPr>
        <w:pStyle w:val="a4"/>
        <w:numPr>
          <w:ilvl w:val="0"/>
          <w:numId w:val="3"/>
        </w:numPr>
        <w:ind w:leftChars="0"/>
        <w:rPr>
          <w:iCs/>
        </w:rPr>
      </w:pPr>
      <w:r w:rsidRPr="00220856">
        <w:rPr>
          <w:iCs/>
        </w:rPr>
        <w:t>R1-2111865</w:t>
      </w:r>
      <w:r w:rsidRPr="00220856">
        <w:rPr>
          <w:iCs/>
        </w:rPr>
        <w:tab/>
        <w:t>Discussion on PDSCH and PUSCH Enhancements</w:t>
      </w:r>
      <w:r w:rsidRPr="00220856">
        <w:rPr>
          <w:iCs/>
        </w:rPr>
        <w:tab/>
        <w:t>Apple</w:t>
      </w:r>
    </w:p>
    <w:p w14:paraId="3E64C17F" w14:textId="7D95F72B" w:rsidR="00220856" w:rsidRPr="00220856" w:rsidRDefault="00220856" w:rsidP="00220856">
      <w:pPr>
        <w:pStyle w:val="a4"/>
        <w:numPr>
          <w:ilvl w:val="0"/>
          <w:numId w:val="3"/>
        </w:numPr>
        <w:ind w:leftChars="0"/>
        <w:rPr>
          <w:iCs/>
        </w:rPr>
      </w:pPr>
      <w:r w:rsidRPr="00220856">
        <w:rPr>
          <w:iCs/>
        </w:rPr>
        <w:t>R1-2112049</w:t>
      </w:r>
      <w:r w:rsidRPr="00220856">
        <w:rPr>
          <w:iCs/>
        </w:rPr>
        <w:tab/>
        <w:t>PDSCH/PUSCH enhancements to support NR above 52.6 GHz</w:t>
      </w:r>
      <w:r w:rsidRPr="00220856">
        <w:rPr>
          <w:iCs/>
        </w:rPr>
        <w:tab/>
        <w:t>LG Electronics</w:t>
      </w:r>
    </w:p>
    <w:p w14:paraId="10104B22" w14:textId="6FE5A358" w:rsidR="00220856" w:rsidRPr="00220856" w:rsidRDefault="00220856" w:rsidP="00220856">
      <w:pPr>
        <w:pStyle w:val="a4"/>
        <w:numPr>
          <w:ilvl w:val="0"/>
          <w:numId w:val="3"/>
        </w:numPr>
        <w:ind w:leftChars="0"/>
        <w:rPr>
          <w:iCs/>
        </w:rPr>
      </w:pPr>
      <w:r w:rsidRPr="00220856">
        <w:rPr>
          <w:iCs/>
        </w:rPr>
        <w:t>R1-2112100</w:t>
      </w:r>
      <w:r w:rsidRPr="00220856">
        <w:rPr>
          <w:iCs/>
        </w:rPr>
        <w:tab/>
        <w:t>PDSCH/PUSCH enhancements for NR from 52.6 to 71 GHz</w:t>
      </w:r>
      <w:r w:rsidRPr="00220856">
        <w:rPr>
          <w:iCs/>
        </w:rPr>
        <w:tab/>
        <w:t>NTT DOCOMO, INC.</w:t>
      </w:r>
    </w:p>
    <w:p w14:paraId="5C1F1252" w14:textId="565B2BC0" w:rsidR="00220856" w:rsidRPr="00220856" w:rsidRDefault="00220856" w:rsidP="00220856">
      <w:pPr>
        <w:pStyle w:val="a4"/>
        <w:numPr>
          <w:ilvl w:val="0"/>
          <w:numId w:val="3"/>
        </w:numPr>
        <w:ind w:leftChars="0"/>
        <w:rPr>
          <w:iCs/>
        </w:rPr>
      </w:pPr>
      <w:r w:rsidRPr="00220856">
        <w:rPr>
          <w:iCs/>
        </w:rPr>
        <w:t>R1-2112207</w:t>
      </w:r>
      <w:r w:rsidRPr="00220856">
        <w:rPr>
          <w:iCs/>
        </w:rPr>
        <w:tab/>
        <w:t>PDSCH/PUSCH enhancements for NR in 52.6 to 71GHz band</w:t>
      </w:r>
      <w:r w:rsidRPr="00220856">
        <w:rPr>
          <w:iCs/>
        </w:rPr>
        <w:tab/>
        <w:t>Qualcomm Incorporated</w:t>
      </w:r>
    </w:p>
    <w:p w14:paraId="2F0EABC2" w14:textId="59DC4542" w:rsidR="00220856" w:rsidRPr="00220856" w:rsidRDefault="00220856" w:rsidP="00220856">
      <w:pPr>
        <w:pStyle w:val="a4"/>
        <w:numPr>
          <w:ilvl w:val="0"/>
          <w:numId w:val="3"/>
        </w:numPr>
        <w:ind w:leftChars="0"/>
        <w:rPr>
          <w:iCs/>
        </w:rPr>
      </w:pPr>
      <w:r w:rsidRPr="00220856">
        <w:rPr>
          <w:iCs/>
        </w:rPr>
        <w:t>R1-2112303</w:t>
      </w:r>
      <w:r w:rsidRPr="00220856">
        <w:rPr>
          <w:iCs/>
        </w:rPr>
        <w:tab/>
        <w:t>Multi-PDSCH scheduling design for 52.6-71 GHz NR operation</w:t>
      </w:r>
      <w:r w:rsidRPr="00220856">
        <w:rPr>
          <w:iCs/>
        </w:rPr>
        <w:tab/>
        <w:t>MediaTek Inc.</w:t>
      </w:r>
    </w:p>
    <w:p w14:paraId="0FEBD822" w14:textId="77777777" w:rsidR="000E09C4" w:rsidRPr="00220856"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lastRenderedPageBreak/>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lastRenderedPageBreak/>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lastRenderedPageBreak/>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7"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7"/>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8"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8"/>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9"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lastRenderedPageBreak/>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9"/>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10"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lastRenderedPageBreak/>
        <w:t>Agreement:</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10"/>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11"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12"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13"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14"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15"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16"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17"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8"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9"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20"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21"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22" w:author="김선욱/책임연구원/미래기술센터 C&amp;M표준(연)5G무선통신표준Task(seonwook.kim@lge.com)" w:date="2021-08-24T16:30:00Z"/>
                <w:rFonts w:ascii="Times New Roman" w:eastAsia="Times New Roman" w:hAnsi="Times New Roman"/>
                <w:szCs w:val="20"/>
                <w:lang w:val="en-US"/>
              </w:rPr>
            </w:pPr>
            <w:ins w:id="23"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24" w:author="김선욱/책임연구원/미래기술센터 C&amp;M표준(연)5G무선통신표준Task(seonwook.kim@lge.com)" w:date="2021-08-24T16:30:00Z"/>
                <w:rFonts w:eastAsia="Times New Roman" w:cs="Times"/>
                <w:lang w:eastAsia="zh-CN"/>
              </w:rPr>
            </w:pPr>
            <w:ins w:id="25"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26" w:author="김선욱/책임연구원/미래기술센터 C&amp;M표준(연)5G무선통신표준Task(seonwook.kim@lge.com)" w:date="2021-08-24T16:30:00Z"/>
                <w:rFonts w:eastAsia="Times New Roman" w:cs="Times"/>
                <w:lang w:eastAsia="zh-CN"/>
              </w:rPr>
            </w:pPr>
            <w:del w:id="27" w:author="김선욱/책임연구원/미래기술센터 C&amp;M표준(연)5G무선통신표준Task(seonwook.kim@lge.com)" w:date="2021-08-24T16:30:00Z">
              <w:r w:rsidRPr="00091F7E">
                <w:rPr>
                  <w:rFonts w:eastAsia="Times New Roman" w:cs="Times"/>
                  <w:lang w:eastAsia="zh-CN"/>
                </w:rPr>
                <w:lastRenderedPageBreak/>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28" w:author="김선욱/책임연구원/미래기술센터 C&amp;M표준(연)5G무선통신표준Task(seonwook.kim@lge.com)" w:date="2021-08-24T16:30:00Z"/>
                <w:rFonts w:eastAsia="Times New Roman" w:cs="Times"/>
                <w:lang w:eastAsia="zh-CN"/>
              </w:rPr>
            </w:pPr>
            <w:del w:id="29"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0"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0"/>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SCell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lastRenderedPageBreak/>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31"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1"/>
    <w:p w14:paraId="7B534BAB" w14:textId="77777777" w:rsidR="002F4D75" w:rsidRPr="00220856" w:rsidRDefault="002F4D75" w:rsidP="00B30B46">
      <w:pPr>
        <w:ind w:firstLineChars="100" w:firstLine="200"/>
        <w:jc w:val="both"/>
        <w:rPr>
          <w:lang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BDD25" w14:textId="77777777" w:rsidR="003F35D5" w:rsidRDefault="003F35D5" w:rsidP="00D55E99">
      <w:r>
        <w:separator/>
      </w:r>
    </w:p>
  </w:endnote>
  <w:endnote w:type="continuationSeparator" w:id="0">
    <w:p w14:paraId="3EC4A549" w14:textId="77777777" w:rsidR="003F35D5" w:rsidRDefault="003F35D5"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547AB" w14:textId="77777777" w:rsidR="003F35D5" w:rsidRDefault="003F35D5" w:rsidP="00D55E99">
      <w:r>
        <w:separator/>
      </w:r>
    </w:p>
  </w:footnote>
  <w:footnote w:type="continuationSeparator" w:id="0">
    <w:p w14:paraId="3695CD01" w14:textId="77777777" w:rsidR="003F35D5" w:rsidRDefault="003F35D5"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9"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lvlOverride w:ilvl="0">
      <w:startOverride w:val="1"/>
    </w:lvlOverride>
  </w:num>
  <w:num w:numId="4">
    <w:abstractNumId w:val="12"/>
  </w:num>
  <w:num w:numId="5">
    <w:abstractNumId w:val="1"/>
  </w:num>
  <w:num w:numId="6">
    <w:abstractNumId w:val="9"/>
  </w:num>
  <w:num w:numId="7">
    <w:abstractNumId w:val="6"/>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7"/>
  </w:num>
  <w:num w:numId="10">
    <w:abstractNumId w:val="9"/>
  </w:num>
  <w:num w:numId="11">
    <w:abstractNumId w:val="13"/>
  </w:num>
  <w:num w:numId="12">
    <w:abstractNumId w:val="9"/>
  </w:num>
  <w:num w:numId="13">
    <w:abstractNumId w:val="5"/>
  </w:num>
  <w:num w:numId="14">
    <w:abstractNumId w:val="11"/>
  </w:num>
  <w:num w:numId="15">
    <w:abstractNumId w:val="14"/>
  </w:num>
  <w:num w:numId="16">
    <w:abstractNumId w:val="2"/>
  </w:num>
  <w:num w:numId="17">
    <w:abstractNumId w:val="4"/>
  </w:num>
  <w:num w:numId="18">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1421A"/>
    <w:rsid w:val="000205AE"/>
    <w:rsid w:val="00020E8C"/>
    <w:rsid w:val="00022C00"/>
    <w:rsid w:val="00030B7A"/>
    <w:rsid w:val="00031041"/>
    <w:rsid w:val="00031B78"/>
    <w:rsid w:val="00032722"/>
    <w:rsid w:val="0003479A"/>
    <w:rsid w:val="00050904"/>
    <w:rsid w:val="00050C2B"/>
    <w:rsid w:val="00052071"/>
    <w:rsid w:val="00053495"/>
    <w:rsid w:val="0005549C"/>
    <w:rsid w:val="0005649D"/>
    <w:rsid w:val="00060E15"/>
    <w:rsid w:val="00063255"/>
    <w:rsid w:val="000634B9"/>
    <w:rsid w:val="000640D9"/>
    <w:rsid w:val="00073AD9"/>
    <w:rsid w:val="00075E99"/>
    <w:rsid w:val="00083D8F"/>
    <w:rsid w:val="00091498"/>
    <w:rsid w:val="000936D2"/>
    <w:rsid w:val="00097E8B"/>
    <w:rsid w:val="000A0666"/>
    <w:rsid w:val="000A2770"/>
    <w:rsid w:val="000A378D"/>
    <w:rsid w:val="000A4D0C"/>
    <w:rsid w:val="000A4D5C"/>
    <w:rsid w:val="000A75EF"/>
    <w:rsid w:val="000B0AEC"/>
    <w:rsid w:val="000B4B0A"/>
    <w:rsid w:val="000B574E"/>
    <w:rsid w:val="000C2A35"/>
    <w:rsid w:val="000C2F35"/>
    <w:rsid w:val="000C7A53"/>
    <w:rsid w:val="000D11AF"/>
    <w:rsid w:val="000D380B"/>
    <w:rsid w:val="000D3878"/>
    <w:rsid w:val="000D6AB2"/>
    <w:rsid w:val="000E09C4"/>
    <w:rsid w:val="000E5076"/>
    <w:rsid w:val="000E794D"/>
    <w:rsid w:val="000F5E33"/>
    <w:rsid w:val="000F744E"/>
    <w:rsid w:val="001128DA"/>
    <w:rsid w:val="001139C2"/>
    <w:rsid w:val="001167EA"/>
    <w:rsid w:val="00117B77"/>
    <w:rsid w:val="0012026E"/>
    <w:rsid w:val="00121A77"/>
    <w:rsid w:val="001230F9"/>
    <w:rsid w:val="00124A5C"/>
    <w:rsid w:val="00130B09"/>
    <w:rsid w:val="00146486"/>
    <w:rsid w:val="001509DF"/>
    <w:rsid w:val="00152B45"/>
    <w:rsid w:val="00152F19"/>
    <w:rsid w:val="001619BF"/>
    <w:rsid w:val="00172030"/>
    <w:rsid w:val="001725CA"/>
    <w:rsid w:val="001769BF"/>
    <w:rsid w:val="00194F6A"/>
    <w:rsid w:val="001B0346"/>
    <w:rsid w:val="001B2D83"/>
    <w:rsid w:val="001B5BF6"/>
    <w:rsid w:val="001C5624"/>
    <w:rsid w:val="001C61B2"/>
    <w:rsid w:val="001D0EF4"/>
    <w:rsid w:val="001D2C7F"/>
    <w:rsid w:val="001E0A76"/>
    <w:rsid w:val="001E2A65"/>
    <w:rsid w:val="001F7F74"/>
    <w:rsid w:val="002025F8"/>
    <w:rsid w:val="00202E43"/>
    <w:rsid w:val="00203A47"/>
    <w:rsid w:val="00203D36"/>
    <w:rsid w:val="002061CC"/>
    <w:rsid w:val="00217794"/>
    <w:rsid w:val="00220856"/>
    <w:rsid w:val="002256D6"/>
    <w:rsid w:val="00225C78"/>
    <w:rsid w:val="00226D3A"/>
    <w:rsid w:val="00231C1C"/>
    <w:rsid w:val="0023440D"/>
    <w:rsid w:val="00234527"/>
    <w:rsid w:val="00240358"/>
    <w:rsid w:val="002435D7"/>
    <w:rsid w:val="0025230C"/>
    <w:rsid w:val="00254E64"/>
    <w:rsid w:val="0025587D"/>
    <w:rsid w:val="00256326"/>
    <w:rsid w:val="002658CF"/>
    <w:rsid w:val="00271D9A"/>
    <w:rsid w:val="00274041"/>
    <w:rsid w:val="0028280E"/>
    <w:rsid w:val="00296037"/>
    <w:rsid w:val="002A16DC"/>
    <w:rsid w:val="002A7562"/>
    <w:rsid w:val="002B0C50"/>
    <w:rsid w:val="002B1E18"/>
    <w:rsid w:val="002B428A"/>
    <w:rsid w:val="002C035D"/>
    <w:rsid w:val="002C54B4"/>
    <w:rsid w:val="002C69A7"/>
    <w:rsid w:val="002D0E18"/>
    <w:rsid w:val="002D6185"/>
    <w:rsid w:val="002E0436"/>
    <w:rsid w:val="002E1CF1"/>
    <w:rsid w:val="002F3FE7"/>
    <w:rsid w:val="002F4D75"/>
    <w:rsid w:val="002F5531"/>
    <w:rsid w:val="00301CA5"/>
    <w:rsid w:val="00305756"/>
    <w:rsid w:val="003065B9"/>
    <w:rsid w:val="00312E79"/>
    <w:rsid w:val="00313FFD"/>
    <w:rsid w:val="00316734"/>
    <w:rsid w:val="0032350D"/>
    <w:rsid w:val="00325E94"/>
    <w:rsid w:val="00326762"/>
    <w:rsid w:val="00330E4C"/>
    <w:rsid w:val="00332D6F"/>
    <w:rsid w:val="00333DF3"/>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7F07"/>
    <w:rsid w:val="003A0BBF"/>
    <w:rsid w:val="003A5A89"/>
    <w:rsid w:val="003A6700"/>
    <w:rsid w:val="003B27DB"/>
    <w:rsid w:val="003B2A7B"/>
    <w:rsid w:val="003B5C51"/>
    <w:rsid w:val="003B699D"/>
    <w:rsid w:val="003C04BC"/>
    <w:rsid w:val="003C2B14"/>
    <w:rsid w:val="003D3184"/>
    <w:rsid w:val="003D4A9D"/>
    <w:rsid w:val="003D5B04"/>
    <w:rsid w:val="003D5D08"/>
    <w:rsid w:val="003D6C13"/>
    <w:rsid w:val="003E3DE1"/>
    <w:rsid w:val="003F35D5"/>
    <w:rsid w:val="003F38D5"/>
    <w:rsid w:val="003F4E13"/>
    <w:rsid w:val="0040016A"/>
    <w:rsid w:val="00405919"/>
    <w:rsid w:val="00406E32"/>
    <w:rsid w:val="00407DCA"/>
    <w:rsid w:val="004246A4"/>
    <w:rsid w:val="00430B3A"/>
    <w:rsid w:val="004314E9"/>
    <w:rsid w:val="00431E7B"/>
    <w:rsid w:val="00436FE8"/>
    <w:rsid w:val="00440ECB"/>
    <w:rsid w:val="00441AE5"/>
    <w:rsid w:val="00446689"/>
    <w:rsid w:val="00453F36"/>
    <w:rsid w:val="004615F6"/>
    <w:rsid w:val="00465B96"/>
    <w:rsid w:val="0046739C"/>
    <w:rsid w:val="00472A48"/>
    <w:rsid w:val="004743B3"/>
    <w:rsid w:val="00477111"/>
    <w:rsid w:val="00481473"/>
    <w:rsid w:val="00484220"/>
    <w:rsid w:val="004843D0"/>
    <w:rsid w:val="004850FE"/>
    <w:rsid w:val="00485439"/>
    <w:rsid w:val="004865F5"/>
    <w:rsid w:val="00495E74"/>
    <w:rsid w:val="004A4D58"/>
    <w:rsid w:val="004A5B4B"/>
    <w:rsid w:val="004B0DC2"/>
    <w:rsid w:val="004B15D4"/>
    <w:rsid w:val="004B1A1F"/>
    <w:rsid w:val="004B53C8"/>
    <w:rsid w:val="004C19FC"/>
    <w:rsid w:val="004C1FB1"/>
    <w:rsid w:val="004C75C8"/>
    <w:rsid w:val="004C7CA6"/>
    <w:rsid w:val="004D3236"/>
    <w:rsid w:val="004D3A98"/>
    <w:rsid w:val="004D6AD9"/>
    <w:rsid w:val="004D7441"/>
    <w:rsid w:val="004E13A6"/>
    <w:rsid w:val="004E36DA"/>
    <w:rsid w:val="004E5076"/>
    <w:rsid w:val="004F0563"/>
    <w:rsid w:val="004F15A7"/>
    <w:rsid w:val="004F6A6C"/>
    <w:rsid w:val="0050266D"/>
    <w:rsid w:val="0050340B"/>
    <w:rsid w:val="00504F9D"/>
    <w:rsid w:val="005052E1"/>
    <w:rsid w:val="00505D3C"/>
    <w:rsid w:val="00506421"/>
    <w:rsid w:val="005065F2"/>
    <w:rsid w:val="00507235"/>
    <w:rsid w:val="00511406"/>
    <w:rsid w:val="0052349D"/>
    <w:rsid w:val="00523868"/>
    <w:rsid w:val="00531DA9"/>
    <w:rsid w:val="00531DC0"/>
    <w:rsid w:val="00532950"/>
    <w:rsid w:val="00541537"/>
    <w:rsid w:val="00551FEF"/>
    <w:rsid w:val="005532CE"/>
    <w:rsid w:val="00555B96"/>
    <w:rsid w:val="00556EA8"/>
    <w:rsid w:val="005662D6"/>
    <w:rsid w:val="0057225F"/>
    <w:rsid w:val="0057279C"/>
    <w:rsid w:val="00574C4E"/>
    <w:rsid w:val="00575306"/>
    <w:rsid w:val="005761B7"/>
    <w:rsid w:val="0057665F"/>
    <w:rsid w:val="00576D71"/>
    <w:rsid w:val="00581EBA"/>
    <w:rsid w:val="00582BCA"/>
    <w:rsid w:val="00592C5C"/>
    <w:rsid w:val="00597DBA"/>
    <w:rsid w:val="005A0B85"/>
    <w:rsid w:val="005A3A36"/>
    <w:rsid w:val="005A6F44"/>
    <w:rsid w:val="005B1077"/>
    <w:rsid w:val="005B4356"/>
    <w:rsid w:val="005B46C2"/>
    <w:rsid w:val="005C65F0"/>
    <w:rsid w:val="005C790F"/>
    <w:rsid w:val="005D4472"/>
    <w:rsid w:val="005D4DA7"/>
    <w:rsid w:val="005E46EE"/>
    <w:rsid w:val="005E519F"/>
    <w:rsid w:val="005E5490"/>
    <w:rsid w:val="005F26DC"/>
    <w:rsid w:val="005F6FA5"/>
    <w:rsid w:val="00603FC2"/>
    <w:rsid w:val="00606DAF"/>
    <w:rsid w:val="00613F8F"/>
    <w:rsid w:val="006144D3"/>
    <w:rsid w:val="00615C06"/>
    <w:rsid w:val="0062535E"/>
    <w:rsid w:val="0063676F"/>
    <w:rsid w:val="006377D5"/>
    <w:rsid w:val="00647442"/>
    <w:rsid w:val="00651303"/>
    <w:rsid w:val="0065642E"/>
    <w:rsid w:val="00656C0E"/>
    <w:rsid w:val="00656FED"/>
    <w:rsid w:val="006601B6"/>
    <w:rsid w:val="00666186"/>
    <w:rsid w:val="00667056"/>
    <w:rsid w:val="0067553C"/>
    <w:rsid w:val="00680B77"/>
    <w:rsid w:val="00682DB3"/>
    <w:rsid w:val="00684E7A"/>
    <w:rsid w:val="00690748"/>
    <w:rsid w:val="0069632E"/>
    <w:rsid w:val="006A13CD"/>
    <w:rsid w:val="006A1B3F"/>
    <w:rsid w:val="006B4F9A"/>
    <w:rsid w:val="006C00E0"/>
    <w:rsid w:val="006C250D"/>
    <w:rsid w:val="006D2EFE"/>
    <w:rsid w:val="006D3C73"/>
    <w:rsid w:val="006D42DF"/>
    <w:rsid w:val="006D7100"/>
    <w:rsid w:val="006E7600"/>
    <w:rsid w:val="006F0915"/>
    <w:rsid w:val="006F34DE"/>
    <w:rsid w:val="006F7D6E"/>
    <w:rsid w:val="00700F91"/>
    <w:rsid w:val="00701352"/>
    <w:rsid w:val="00702834"/>
    <w:rsid w:val="007042FD"/>
    <w:rsid w:val="00706B19"/>
    <w:rsid w:val="00710150"/>
    <w:rsid w:val="00710F0A"/>
    <w:rsid w:val="007113CB"/>
    <w:rsid w:val="0071166B"/>
    <w:rsid w:val="007168DC"/>
    <w:rsid w:val="00716CF4"/>
    <w:rsid w:val="007211DE"/>
    <w:rsid w:val="007222C6"/>
    <w:rsid w:val="00725F4B"/>
    <w:rsid w:val="00730E9D"/>
    <w:rsid w:val="0074457F"/>
    <w:rsid w:val="00745AAC"/>
    <w:rsid w:val="00753174"/>
    <w:rsid w:val="0075429A"/>
    <w:rsid w:val="00755706"/>
    <w:rsid w:val="00764541"/>
    <w:rsid w:val="00770252"/>
    <w:rsid w:val="00770DB3"/>
    <w:rsid w:val="00772AC5"/>
    <w:rsid w:val="007864B9"/>
    <w:rsid w:val="007911FE"/>
    <w:rsid w:val="007920A3"/>
    <w:rsid w:val="0079273E"/>
    <w:rsid w:val="00796D47"/>
    <w:rsid w:val="007A047A"/>
    <w:rsid w:val="007B0D06"/>
    <w:rsid w:val="007B6754"/>
    <w:rsid w:val="007C019C"/>
    <w:rsid w:val="007C6A3E"/>
    <w:rsid w:val="007D2606"/>
    <w:rsid w:val="007D2B9B"/>
    <w:rsid w:val="007D5ABA"/>
    <w:rsid w:val="007E32DA"/>
    <w:rsid w:val="007F38E7"/>
    <w:rsid w:val="007F5B56"/>
    <w:rsid w:val="007F6964"/>
    <w:rsid w:val="0081740B"/>
    <w:rsid w:val="0083056F"/>
    <w:rsid w:val="008331FB"/>
    <w:rsid w:val="008347F6"/>
    <w:rsid w:val="00840546"/>
    <w:rsid w:val="00844114"/>
    <w:rsid w:val="008475FE"/>
    <w:rsid w:val="0085147A"/>
    <w:rsid w:val="008548D8"/>
    <w:rsid w:val="008600EF"/>
    <w:rsid w:val="00862456"/>
    <w:rsid w:val="00862D98"/>
    <w:rsid w:val="00864B70"/>
    <w:rsid w:val="00865E3C"/>
    <w:rsid w:val="00870C2F"/>
    <w:rsid w:val="00872470"/>
    <w:rsid w:val="00872858"/>
    <w:rsid w:val="0087636F"/>
    <w:rsid w:val="00880AFB"/>
    <w:rsid w:val="00885405"/>
    <w:rsid w:val="00892CCE"/>
    <w:rsid w:val="00892EC0"/>
    <w:rsid w:val="0089460E"/>
    <w:rsid w:val="008957F7"/>
    <w:rsid w:val="008A2868"/>
    <w:rsid w:val="008A291E"/>
    <w:rsid w:val="008A7967"/>
    <w:rsid w:val="008B7C63"/>
    <w:rsid w:val="008E2C3C"/>
    <w:rsid w:val="008E3EC2"/>
    <w:rsid w:val="008F1790"/>
    <w:rsid w:val="008F4AE5"/>
    <w:rsid w:val="008F73DC"/>
    <w:rsid w:val="00900F26"/>
    <w:rsid w:val="00901C77"/>
    <w:rsid w:val="00901F31"/>
    <w:rsid w:val="00915215"/>
    <w:rsid w:val="00916303"/>
    <w:rsid w:val="00917C31"/>
    <w:rsid w:val="00922371"/>
    <w:rsid w:val="009226E6"/>
    <w:rsid w:val="009237B1"/>
    <w:rsid w:val="00924FF5"/>
    <w:rsid w:val="00930BB0"/>
    <w:rsid w:val="0093240C"/>
    <w:rsid w:val="009324FF"/>
    <w:rsid w:val="00934854"/>
    <w:rsid w:val="00940346"/>
    <w:rsid w:val="009423FD"/>
    <w:rsid w:val="009450F0"/>
    <w:rsid w:val="0095237F"/>
    <w:rsid w:val="00952EB6"/>
    <w:rsid w:val="0095444E"/>
    <w:rsid w:val="00956751"/>
    <w:rsid w:val="009621F3"/>
    <w:rsid w:val="009637C8"/>
    <w:rsid w:val="009658A6"/>
    <w:rsid w:val="00967852"/>
    <w:rsid w:val="00974559"/>
    <w:rsid w:val="0097456E"/>
    <w:rsid w:val="009755BA"/>
    <w:rsid w:val="0097648A"/>
    <w:rsid w:val="0097736C"/>
    <w:rsid w:val="009864D3"/>
    <w:rsid w:val="00995175"/>
    <w:rsid w:val="00995BF6"/>
    <w:rsid w:val="009A327F"/>
    <w:rsid w:val="009A6914"/>
    <w:rsid w:val="009A69A5"/>
    <w:rsid w:val="009A7B3B"/>
    <w:rsid w:val="009B12D6"/>
    <w:rsid w:val="009B59AB"/>
    <w:rsid w:val="009B7BF3"/>
    <w:rsid w:val="009C1465"/>
    <w:rsid w:val="009C2156"/>
    <w:rsid w:val="009C3F7E"/>
    <w:rsid w:val="009C4905"/>
    <w:rsid w:val="009C560A"/>
    <w:rsid w:val="009D4594"/>
    <w:rsid w:val="009E3A83"/>
    <w:rsid w:val="009E47E3"/>
    <w:rsid w:val="009E51CE"/>
    <w:rsid w:val="009F26BD"/>
    <w:rsid w:val="009F32F8"/>
    <w:rsid w:val="009F6432"/>
    <w:rsid w:val="009F6B60"/>
    <w:rsid w:val="00A03D60"/>
    <w:rsid w:val="00A14573"/>
    <w:rsid w:val="00A16EDF"/>
    <w:rsid w:val="00A20943"/>
    <w:rsid w:val="00A21A18"/>
    <w:rsid w:val="00A24786"/>
    <w:rsid w:val="00A33422"/>
    <w:rsid w:val="00A37842"/>
    <w:rsid w:val="00A42088"/>
    <w:rsid w:val="00A45D21"/>
    <w:rsid w:val="00A46D3D"/>
    <w:rsid w:val="00A50A65"/>
    <w:rsid w:val="00A51ADF"/>
    <w:rsid w:val="00A54B28"/>
    <w:rsid w:val="00A55EDD"/>
    <w:rsid w:val="00A611DA"/>
    <w:rsid w:val="00A6417E"/>
    <w:rsid w:val="00A66E1A"/>
    <w:rsid w:val="00A7196C"/>
    <w:rsid w:val="00A81DD8"/>
    <w:rsid w:val="00A85569"/>
    <w:rsid w:val="00A864DD"/>
    <w:rsid w:val="00A92B7B"/>
    <w:rsid w:val="00A96F07"/>
    <w:rsid w:val="00AA1F70"/>
    <w:rsid w:val="00AA2C3F"/>
    <w:rsid w:val="00AA2FF8"/>
    <w:rsid w:val="00AB39B3"/>
    <w:rsid w:val="00AC29F2"/>
    <w:rsid w:val="00AE1E9C"/>
    <w:rsid w:val="00AE3B7D"/>
    <w:rsid w:val="00AF0B76"/>
    <w:rsid w:val="00AF1494"/>
    <w:rsid w:val="00AF2298"/>
    <w:rsid w:val="00AF58B2"/>
    <w:rsid w:val="00AF7E0C"/>
    <w:rsid w:val="00B0116C"/>
    <w:rsid w:val="00B01F96"/>
    <w:rsid w:val="00B10E72"/>
    <w:rsid w:val="00B13F1C"/>
    <w:rsid w:val="00B1502B"/>
    <w:rsid w:val="00B16380"/>
    <w:rsid w:val="00B262F8"/>
    <w:rsid w:val="00B30B46"/>
    <w:rsid w:val="00B35FEE"/>
    <w:rsid w:val="00B377A1"/>
    <w:rsid w:val="00B6629E"/>
    <w:rsid w:val="00B7056A"/>
    <w:rsid w:val="00B81263"/>
    <w:rsid w:val="00B90B7C"/>
    <w:rsid w:val="00B913E2"/>
    <w:rsid w:val="00B938D5"/>
    <w:rsid w:val="00B97508"/>
    <w:rsid w:val="00BA13F1"/>
    <w:rsid w:val="00BB1500"/>
    <w:rsid w:val="00BC0A6A"/>
    <w:rsid w:val="00BC47B2"/>
    <w:rsid w:val="00BD43ED"/>
    <w:rsid w:val="00BD4763"/>
    <w:rsid w:val="00BD6C8B"/>
    <w:rsid w:val="00BE04EE"/>
    <w:rsid w:val="00BE41FD"/>
    <w:rsid w:val="00BF2335"/>
    <w:rsid w:val="00BF314E"/>
    <w:rsid w:val="00BF7334"/>
    <w:rsid w:val="00C01498"/>
    <w:rsid w:val="00C0151D"/>
    <w:rsid w:val="00C05760"/>
    <w:rsid w:val="00C10B5C"/>
    <w:rsid w:val="00C12F30"/>
    <w:rsid w:val="00C148FE"/>
    <w:rsid w:val="00C158ED"/>
    <w:rsid w:val="00C16311"/>
    <w:rsid w:val="00C16CC7"/>
    <w:rsid w:val="00C31D2C"/>
    <w:rsid w:val="00C35FEA"/>
    <w:rsid w:val="00C37B67"/>
    <w:rsid w:val="00C436BD"/>
    <w:rsid w:val="00C46B83"/>
    <w:rsid w:val="00C47D2C"/>
    <w:rsid w:val="00C5346D"/>
    <w:rsid w:val="00C5485F"/>
    <w:rsid w:val="00C57017"/>
    <w:rsid w:val="00C65DA4"/>
    <w:rsid w:val="00C67E15"/>
    <w:rsid w:val="00C75FD6"/>
    <w:rsid w:val="00C90451"/>
    <w:rsid w:val="00CA5B16"/>
    <w:rsid w:val="00CA7446"/>
    <w:rsid w:val="00CB4E49"/>
    <w:rsid w:val="00CB6ABB"/>
    <w:rsid w:val="00CB7654"/>
    <w:rsid w:val="00CC1025"/>
    <w:rsid w:val="00CC54F7"/>
    <w:rsid w:val="00CD0F1A"/>
    <w:rsid w:val="00CD271E"/>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568E"/>
    <w:rsid w:val="00D35EDA"/>
    <w:rsid w:val="00D55E99"/>
    <w:rsid w:val="00D72F21"/>
    <w:rsid w:val="00D83C83"/>
    <w:rsid w:val="00D84BAB"/>
    <w:rsid w:val="00D91FA9"/>
    <w:rsid w:val="00D92009"/>
    <w:rsid w:val="00D96785"/>
    <w:rsid w:val="00DB044B"/>
    <w:rsid w:val="00DB4157"/>
    <w:rsid w:val="00DB43FD"/>
    <w:rsid w:val="00DB5B2E"/>
    <w:rsid w:val="00DC084C"/>
    <w:rsid w:val="00DC5A02"/>
    <w:rsid w:val="00DD552E"/>
    <w:rsid w:val="00DE4DE9"/>
    <w:rsid w:val="00DE5923"/>
    <w:rsid w:val="00DF75DD"/>
    <w:rsid w:val="00E04E00"/>
    <w:rsid w:val="00E06123"/>
    <w:rsid w:val="00E06995"/>
    <w:rsid w:val="00E10D70"/>
    <w:rsid w:val="00E211D3"/>
    <w:rsid w:val="00E23436"/>
    <w:rsid w:val="00E27CE0"/>
    <w:rsid w:val="00E304FC"/>
    <w:rsid w:val="00E511D0"/>
    <w:rsid w:val="00E5679A"/>
    <w:rsid w:val="00E56ADD"/>
    <w:rsid w:val="00E60BE2"/>
    <w:rsid w:val="00E714E5"/>
    <w:rsid w:val="00E80EC7"/>
    <w:rsid w:val="00E8257F"/>
    <w:rsid w:val="00E85BB1"/>
    <w:rsid w:val="00E902CA"/>
    <w:rsid w:val="00E9414E"/>
    <w:rsid w:val="00E95E6F"/>
    <w:rsid w:val="00E97CF0"/>
    <w:rsid w:val="00EA450E"/>
    <w:rsid w:val="00EA7033"/>
    <w:rsid w:val="00EB2A65"/>
    <w:rsid w:val="00EB3A4F"/>
    <w:rsid w:val="00EB4BBB"/>
    <w:rsid w:val="00EB64B3"/>
    <w:rsid w:val="00EB7194"/>
    <w:rsid w:val="00EC6B47"/>
    <w:rsid w:val="00ED2CF1"/>
    <w:rsid w:val="00EE27C3"/>
    <w:rsid w:val="00EF0E59"/>
    <w:rsid w:val="00EF3223"/>
    <w:rsid w:val="00EF34A4"/>
    <w:rsid w:val="00EF4D43"/>
    <w:rsid w:val="00EF5C0A"/>
    <w:rsid w:val="00F057C6"/>
    <w:rsid w:val="00F07289"/>
    <w:rsid w:val="00F11F0E"/>
    <w:rsid w:val="00F17E69"/>
    <w:rsid w:val="00F23D95"/>
    <w:rsid w:val="00F35886"/>
    <w:rsid w:val="00F35C5B"/>
    <w:rsid w:val="00F426DF"/>
    <w:rsid w:val="00F436EA"/>
    <w:rsid w:val="00F44CC5"/>
    <w:rsid w:val="00F50A71"/>
    <w:rsid w:val="00F52653"/>
    <w:rsid w:val="00F53292"/>
    <w:rsid w:val="00F53E74"/>
    <w:rsid w:val="00F56B53"/>
    <w:rsid w:val="00F63C31"/>
    <w:rsid w:val="00F70253"/>
    <w:rsid w:val="00F709CD"/>
    <w:rsid w:val="00F80F20"/>
    <w:rsid w:val="00F84512"/>
    <w:rsid w:val="00F94B81"/>
    <w:rsid w:val="00F96349"/>
    <w:rsid w:val="00F9648A"/>
    <w:rsid w:val="00FA48B0"/>
    <w:rsid w:val="00FA59B2"/>
    <w:rsid w:val="00FB012C"/>
    <w:rsid w:val="00FB4649"/>
    <w:rsid w:val="00FB4CA1"/>
    <w:rsid w:val="00FB5758"/>
    <w:rsid w:val="00FC61AE"/>
    <w:rsid w:val="00FD060D"/>
    <w:rsid w:val="00FD0E11"/>
    <w:rsid w:val="00FD7066"/>
    <w:rsid w:val="00FE3972"/>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nhideWhenUsed/>
    <w:qFormat/>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2222222222.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package" Target="embeddings/Microsoft_Visio_Drawing1111111111.vsd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BA46-5772-406A-8381-2297B7BF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44</Pages>
  <Words>19930</Words>
  <Characters>113601</Characters>
  <Application>Microsoft Office Word</Application>
  <DocSecurity>0</DocSecurity>
  <Lines>946</Lines>
  <Paragraphs>266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10</cp:revision>
  <dcterms:created xsi:type="dcterms:W3CDTF">2021-11-11T06:20:00Z</dcterms:created>
  <dcterms:modified xsi:type="dcterms:W3CDTF">2021-11-11T08:51:00Z</dcterms:modified>
</cp:coreProperties>
</file>