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ED1EC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ED1EC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ED1EC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p w14:paraId="30025D31" w14:textId="347B1F6F" w:rsidR="000318CD" w:rsidRDefault="000318CD"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1AFB03DB"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0827F9">
        <w:tc>
          <w:tcPr>
            <w:tcW w:w="1413" w:type="dxa"/>
          </w:tcPr>
          <w:p w14:paraId="6421A75F" w14:textId="543F94A6"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FL5</w:t>
            </w:r>
          </w:p>
        </w:tc>
        <w:tc>
          <w:tcPr>
            <w:tcW w:w="12899" w:type="dxa"/>
            <w:gridSpan w:val="2"/>
          </w:tcPr>
          <w:p w14:paraId="20C18EFC" w14:textId="0938BD2C"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lastRenderedPageBreak/>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AA170E">
        <w:tc>
          <w:tcPr>
            <w:tcW w:w="1413" w:type="dxa"/>
          </w:tcPr>
          <w:p w14:paraId="64E51BDE" w14:textId="61FE4AE4"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r w:rsidR="00F12F85" w14:paraId="2912687F" w14:textId="77777777" w:rsidTr="00D53427">
        <w:tc>
          <w:tcPr>
            <w:tcW w:w="1413" w:type="dxa"/>
          </w:tcPr>
          <w:p w14:paraId="6C182EE8" w14:textId="059FE032"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There does not seem to be support for making any Rel-15/16 capabilities (FGs) for L1 UE features that are mandatory for non-RedCap </w:t>
            </w:r>
            <w:proofErr w:type="gramStart"/>
            <w:r>
              <w:rPr>
                <w:rFonts w:ascii="Times New Roman" w:eastAsia="SimSun" w:hAnsi="Times New Roman" w:cs="Times New Roman"/>
                <w:szCs w:val="20"/>
                <w:lang w:eastAsia="zh-CN"/>
              </w:rPr>
              <w:t>UEs</w:t>
            </w:r>
            <w:proofErr w:type="gramEnd"/>
            <w:r>
              <w:rPr>
                <w:rFonts w:ascii="Times New Roman" w:eastAsia="SimSun" w:hAnsi="Times New Roman" w:cs="Times New Roman"/>
                <w:szCs w:val="20"/>
                <w:lang w:eastAsia="zh-CN"/>
              </w:rPr>
              <w:t xml:space="preserve">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SimSun" w:hAnsi="Times New Roman" w:cs="Times New Roman"/>
                <w:szCs w:val="20"/>
                <w:lang w:eastAsia="zh-CN"/>
              </w:rPr>
            </w:pPr>
            <w:proofErr w:type="spellStart"/>
            <w:r>
              <w:rPr>
                <w:rFonts w:ascii="Times New Roman" w:eastAsia="SimSun" w:hAnsi="Times New Roman" w:cs="Times New Roman"/>
                <w:szCs w:val="20"/>
                <w:lang w:eastAsia="zh-CN"/>
              </w:rPr>
              <w:t>One</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of</w:t>
            </w:r>
            <w:proofErr w:type="spellEnd"/>
            <w:r>
              <w:rPr>
                <w:rFonts w:ascii="Times New Roman" w:eastAsia="SimSun" w:hAnsi="Times New Roman" w:cs="Times New Roman"/>
                <w:szCs w:val="20"/>
                <w:lang w:eastAsia="zh-CN"/>
              </w:rPr>
              <w:t xml:space="preserve"> the </w:t>
            </w:r>
            <w:proofErr w:type="spellStart"/>
            <w:r>
              <w:rPr>
                <w:rFonts w:ascii="Times New Roman" w:eastAsia="SimSun" w:hAnsi="Times New Roman" w:cs="Times New Roman"/>
                <w:szCs w:val="20"/>
                <w:lang w:eastAsia="zh-CN"/>
              </w:rPr>
              <w:t>component</w:t>
            </w:r>
            <w:proofErr w:type="spellEnd"/>
            <w:r>
              <w:rPr>
                <w:rFonts w:ascii="Times New Roman" w:eastAsia="SimSun" w:hAnsi="Times New Roman" w:cs="Times New Roman"/>
                <w:szCs w:val="20"/>
                <w:lang w:eastAsia="zh-CN"/>
              </w:rPr>
              <w:t xml:space="preserve"> in the </w:t>
            </w:r>
            <w:proofErr w:type="spellStart"/>
            <w:r>
              <w:rPr>
                <w:rFonts w:ascii="Times New Roman" w:eastAsia="SimSun" w:hAnsi="Times New Roman" w:cs="Times New Roman"/>
                <w:szCs w:val="20"/>
                <w:lang w:eastAsia="zh-CN"/>
              </w:rPr>
              <w:t>following</w:t>
            </w:r>
            <w:proofErr w:type="spellEnd"/>
            <w:r>
              <w:rPr>
                <w:rFonts w:ascii="Times New Roman" w:eastAsia="SimSun" w:hAnsi="Times New Roman" w:cs="Times New Roman"/>
                <w:szCs w:val="20"/>
                <w:lang w:eastAsia="zh-CN"/>
              </w:rPr>
              <w:t xml:space="preserve"> feature </w:t>
            </w:r>
            <w:proofErr w:type="spellStart"/>
            <w:r>
              <w:rPr>
                <w:rFonts w:ascii="Times New Roman" w:eastAsia="SimSun" w:hAnsi="Times New Roman" w:cs="Times New Roman"/>
                <w:szCs w:val="20"/>
                <w:lang w:eastAsia="zh-CN"/>
              </w:rPr>
              <w:t>should</w:t>
            </w:r>
            <w:proofErr w:type="spellEnd"/>
            <w:r>
              <w:rPr>
                <w:rFonts w:ascii="Times New Roman" w:eastAsia="SimSun" w:hAnsi="Times New Roman" w:cs="Times New Roman"/>
                <w:szCs w:val="20"/>
                <w:lang w:eastAsia="zh-CN"/>
              </w:rPr>
              <w:t xml:space="preserve"> be not </w:t>
            </w:r>
            <w:proofErr w:type="spellStart"/>
            <w:r>
              <w:rPr>
                <w:rFonts w:ascii="Times New Roman" w:eastAsia="SimSun" w:hAnsi="Times New Roman" w:cs="Times New Roman"/>
                <w:szCs w:val="20"/>
                <w:lang w:eastAsia="zh-CN"/>
              </w:rPr>
              <w:t>required</w:t>
            </w:r>
            <w:proofErr w:type="spellEnd"/>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p>
          <w:p w14:paraId="1A557313" w14:textId="77777777" w:rsidR="00E85A88" w:rsidRDefault="00E85A88" w:rsidP="00200A01">
            <w:pPr>
              <w:pStyle w:val="NormalWeb"/>
              <w:spacing w:before="120" w:beforeAutospacing="0" w:after="120" w:afterAutospacing="0"/>
              <w:rPr>
                <w:rFonts w:eastAsia="SimSun"/>
                <w:sz w:val="20"/>
                <w:szCs w:val="20"/>
                <w:lang w:eastAsia="zh-CN"/>
              </w:rPr>
            </w:pPr>
            <w:r w:rsidRPr="00E85A88">
              <w:rPr>
                <w:rFonts w:eastAsia="SimSun"/>
                <w:sz w:val="20"/>
                <w:szCs w:val="20"/>
                <w:lang w:eastAsia="zh-CN"/>
              </w:rPr>
              <w:t xml:space="preserve">FG </w:t>
            </w:r>
            <w:proofErr w:type="gramStart"/>
            <w:r w:rsidRPr="00E85A88">
              <w:rPr>
                <w:rFonts w:eastAsia="SimSun"/>
                <w:sz w:val="20"/>
                <w:szCs w:val="20"/>
                <w:lang w:eastAsia="zh-CN"/>
              </w:rPr>
              <w:t>0-1</w:t>
            </w:r>
            <w:proofErr w:type="gramEnd"/>
            <w:r w:rsidRPr="00E85A88">
              <w:rPr>
                <w:rFonts w:eastAsia="SimSun"/>
                <w:sz w:val="20"/>
                <w:szCs w:val="20"/>
                <w:lang w:eastAsia="zh-CN"/>
              </w:rPr>
              <w:t xml:space="preserve">   </w:t>
            </w:r>
            <w:r w:rsidRPr="00E85A88">
              <w:rPr>
                <w:rFonts w:eastAsia="SimSun"/>
                <w:sz w:val="20"/>
                <w:szCs w:val="20"/>
                <w:lang w:eastAsia="zh-CN"/>
              </w:rPr>
              <w:t xml:space="preserve">CP-OFDM </w:t>
            </w:r>
            <w:proofErr w:type="spellStart"/>
            <w:r w:rsidRPr="00E85A88">
              <w:rPr>
                <w:rFonts w:eastAsia="SimSun"/>
                <w:sz w:val="20"/>
                <w:szCs w:val="20"/>
                <w:lang w:eastAsia="zh-CN"/>
              </w:rPr>
              <w:t>waveform</w:t>
            </w:r>
            <w:proofErr w:type="spellEnd"/>
            <w:r w:rsidRPr="00E85A88">
              <w:rPr>
                <w:rFonts w:eastAsia="SimSun"/>
                <w:sz w:val="20"/>
                <w:szCs w:val="20"/>
                <w:lang w:eastAsia="zh-CN"/>
              </w:rPr>
              <w:t xml:space="preserve"> for DL and UL </w:t>
            </w:r>
          </w:p>
          <w:p w14:paraId="76411DE5" w14:textId="77777777" w:rsidR="00200A01" w:rsidRDefault="00E85A88" w:rsidP="00200A01">
            <w:pPr>
              <w:pStyle w:val="NormalWeb"/>
              <w:spacing w:before="120" w:beforeAutospacing="0" w:after="120" w:afterAutospacing="0"/>
              <w:rPr>
                <w:rFonts w:eastAsia="SimSun"/>
                <w:sz w:val="20"/>
                <w:szCs w:val="20"/>
                <w:lang w:eastAsia="zh-CN"/>
              </w:rPr>
            </w:pPr>
            <w:proofErr w:type="spellStart"/>
            <w:r>
              <w:rPr>
                <w:rFonts w:eastAsia="SimSun"/>
                <w:sz w:val="20"/>
                <w:szCs w:val="20"/>
                <w:lang w:eastAsia="zh-CN"/>
              </w:rPr>
              <w:t>W</w:t>
            </w:r>
            <w:r w:rsidRPr="00E85A88">
              <w:rPr>
                <w:rFonts w:eastAsia="SimSun"/>
                <w:sz w:val="20"/>
                <w:szCs w:val="20"/>
                <w:lang w:eastAsia="zh-CN"/>
              </w:rPr>
              <w:t>e</w:t>
            </w:r>
            <w:proofErr w:type="spellEnd"/>
            <w:r w:rsidRPr="00E85A88">
              <w:rPr>
                <w:rFonts w:eastAsia="SimSun"/>
                <w:sz w:val="20"/>
                <w:szCs w:val="20"/>
                <w:lang w:eastAsia="zh-CN"/>
              </w:rPr>
              <w:t xml:space="preserve"> </w:t>
            </w:r>
            <w:proofErr w:type="spellStart"/>
            <w:r w:rsidRPr="00E85A88">
              <w:rPr>
                <w:rFonts w:eastAsia="SimSun"/>
                <w:sz w:val="20"/>
                <w:szCs w:val="20"/>
                <w:lang w:eastAsia="zh-CN"/>
              </w:rPr>
              <w:t>proposed</w:t>
            </w:r>
            <w:proofErr w:type="spellEnd"/>
            <w:r w:rsidRPr="00E85A88">
              <w:rPr>
                <w:rFonts w:eastAsia="SimSun"/>
                <w:sz w:val="20"/>
                <w:szCs w:val="20"/>
                <w:lang w:eastAsia="zh-CN"/>
              </w:rPr>
              <w:t xml:space="preserve"> to </w:t>
            </w:r>
            <w:proofErr w:type="gramStart"/>
            <w:r w:rsidRPr="00E85A88">
              <w:rPr>
                <w:rFonts w:eastAsia="SimSun"/>
                <w:sz w:val="20"/>
                <w:szCs w:val="20"/>
                <w:lang w:eastAsia="zh-CN"/>
              </w:rPr>
              <w:t>not support</w:t>
            </w:r>
            <w:proofErr w:type="gramEnd"/>
            <w:r w:rsidRPr="00E85A88">
              <w:rPr>
                <w:rFonts w:eastAsia="SimSun"/>
                <w:sz w:val="20"/>
                <w:szCs w:val="20"/>
                <w:lang w:eastAsia="zh-CN"/>
              </w:rPr>
              <w:t xml:space="preserve"> CP-OFDM </w:t>
            </w:r>
            <w:r>
              <w:rPr>
                <w:rFonts w:eastAsia="SimSun"/>
                <w:sz w:val="20"/>
                <w:szCs w:val="20"/>
                <w:lang w:eastAsia="zh-CN"/>
              </w:rPr>
              <w:t>for UL f</w:t>
            </w:r>
            <w:r w:rsidRPr="00E85A88">
              <w:rPr>
                <w:rFonts w:eastAsia="SimSun"/>
                <w:sz w:val="20"/>
                <w:szCs w:val="20"/>
                <w:lang w:eastAsia="zh-CN"/>
              </w:rPr>
              <w:t xml:space="preserve">or </w:t>
            </w:r>
            <w:r>
              <w:rPr>
                <w:rFonts w:eastAsia="SimSun"/>
                <w:sz w:val="20"/>
                <w:szCs w:val="20"/>
                <w:lang w:eastAsia="zh-CN"/>
              </w:rPr>
              <w:t>R</w:t>
            </w:r>
            <w:r w:rsidRPr="00E85A88">
              <w:rPr>
                <w:rFonts w:eastAsia="SimSun"/>
                <w:sz w:val="20"/>
                <w:szCs w:val="20"/>
                <w:lang w:eastAsia="zh-CN"/>
              </w:rPr>
              <w:t>edcap UE</w:t>
            </w:r>
            <w:r>
              <w:rPr>
                <w:rFonts w:eastAsia="SimSun"/>
                <w:sz w:val="20"/>
                <w:szCs w:val="20"/>
                <w:lang w:eastAsia="zh-CN"/>
              </w:rPr>
              <w:t xml:space="preserve">, </w:t>
            </w:r>
            <w:proofErr w:type="spellStart"/>
            <w:r>
              <w:rPr>
                <w:rFonts w:eastAsia="SimSun"/>
                <w:sz w:val="20"/>
                <w:szCs w:val="20"/>
                <w:lang w:eastAsia="zh-CN"/>
              </w:rPr>
              <w:t>which</w:t>
            </w:r>
            <w:proofErr w:type="spellEnd"/>
            <w:r>
              <w:rPr>
                <w:rFonts w:eastAsia="SimSun"/>
                <w:sz w:val="20"/>
                <w:szCs w:val="20"/>
                <w:lang w:eastAsia="zh-CN"/>
              </w:rPr>
              <w:t xml:space="preserve"> is </w:t>
            </w:r>
            <w:proofErr w:type="spellStart"/>
            <w:r>
              <w:rPr>
                <w:rFonts w:eastAsia="SimSun"/>
                <w:sz w:val="20"/>
                <w:szCs w:val="20"/>
                <w:lang w:eastAsia="zh-CN"/>
              </w:rPr>
              <w:t>one</w:t>
            </w:r>
            <w:proofErr w:type="spellEnd"/>
            <w:r>
              <w:rPr>
                <w:rFonts w:eastAsia="SimSun"/>
                <w:sz w:val="20"/>
                <w:szCs w:val="20"/>
                <w:lang w:eastAsia="zh-CN"/>
              </w:rPr>
              <w:t xml:space="preserve"> </w:t>
            </w:r>
            <w:proofErr w:type="spellStart"/>
            <w:r>
              <w:rPr>
                <w:rFonts w:eastAsia="SimSun"/>
                <w:sz w:val="20"/>
                <w:szCs w:val="20"/>
                <w:lang w:eastAsia="zh-CN"/>
              </w:rPr>
              <w:t>of</w:t>
            </w:r>
            <w:proofErr w:type="spellEnd"/>
            <w:r>
              <w:rPr>
                <w:rFonts w:eastAsia="SimSun"/>
                <w:sz w:val="20"/>
                <w:szCs w:val="20"/>
                <w:lang w:eastAsia="zh-CN"/>
              </w:rPr>
              <w:t xml:space="preserve"> </w:t>
            </w:r>
            <w:proofErr w:type="spellStart"/>
            <w:r>
              <w:rPr>
                <w:rFonts w:eastAsia="SimSun"/>
                <w:sz w:val="20"/>
                <w:szCs w:val="20"/>
                <w:lang w:eastAsia="zh-CN"/>
              </w:rPr>
              <w:t>two</w:t>
            </w:r>
            <w:proofErr w:type="spellEnd"/>
            <w:r>
              <w:rPr>
                <w:rFonts w:eastAsia="SimSun"/>
                <w:sz w:val="20"/>
                <w:szCs w:val="20"/>
                <w:lang w:eastAsia="zh-CN"/>
              </w:rPr>
              <w:t xml:space="preserve"> </w:t>
            </w:r>
            <w:proofErr w:type="spellStart"/>
            <w:r>
              <w:rPr>
                <w:rFonts w:eastAsia="SimSun"/>
                <w:sz w:val="20"/>
                <w:szCs w:val="20"/>
                <w:lang w:eastAsia="zh-CN"/>
              </w:rPr>
              <w:t>component</w:t>
            </w:r>
            <w:proofErr w:type="spellEnd"/>
            <w:r>
              <w:rPr>
                <w:rFonts w:eastAsia="SimSun"/>
                <w:sz w:val="20"/>
                <w:szCs w:val="20"/>
                <w:lang w:eastAsia="zh-CN"/>
              </w:rPr>
              <w:t xml:space="preserve"> </w:t>
            </w:r>
            <w:proofErr w:type="spellStart"/>
            <w:r>
              <w:rPr>
                <w:rFonts w:eastAsia="SimSun"/>
                <w:sz w:val="20"/>
                <w:szCs w:val="20"/>
                <w:lang w:eastAsia="zh-CN"/>
              </w:rPr>
              <w:t>of</w:t>
            </w:r>
            <w:proofErr w:type="spellEnd"/>
            <w:r>
              <w:rPr>
                <w:rFonts w:eastAsia="SimSun"/>
                <w:sz w:val="20"/>
                <w:szCs w:val="20"/>
                <w:lang w:eastAsia="zh-CN"/>
              </w:rPr>
              <w:t xml:space="preserve"> FG 0-1. </w:t>
            </w:r>
          </w:p>
          <w:p w14:paraId="60DC1705" w14:textId="77777777" w:rsidR="00200A01" w:rsidRDefault="00200A01" w:rsidP="00200A01">
            <w:pPr>
              <w:pStyle w:val="NormalWeb"/>
              <w:spacing w:before="120" w:beforeAutospacing="0" w:after="120" w:afterAutospacing="0"/>
              <w:rPr>
                <w:rFonts w:eastAsia="SimSun"/>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 xml:space="preserve">The </w:t>
            </w:r>
            <w:proofErr w:type="spellStart"/>
            <w:r>
              <w:rPr>
                <w:rFonts w:eastAsia="SimSun"/>
                <w:sz w:val="20"/>
                <w:szCs w:val="20"/>
                <w:lang w:eastAsia="zh-CN"/>
              </w:rPr>
              <w:t>justification</w:t>
            </w:r>
            <w:proofErr w:type="spellEnd"/>
            <w:r>
              <w:rPr>
                <w:rFonts w:eastAsia="SimSun"/>
                <w:sz w:val="20"/>
                <w:szCs w:val="20"/>
                <w:lang w:eastAsia="zh-CN"/>
              </w:rPr>
              <w:t xml:space="preserve"> is to save UE </w:t>
            </w:r>
            <w:proofErr w:type="spellStart"/>
            <w:r>
              <w:rPr>
                <w:rFonts w:eastAsia="SimSun"/>
                <w:sz w:val="20"/>
                <w:szCs w:val="20"/>
                <w:lang w:eastAsia="zh-CN"/>
              </w:rPr>
              <w:t>power</w:t>
            </w:r>
            <w:proofErr w:type="spellEnd"/>
            <w:r>
              <w:rPr>
                <w:rFonts w:eastAsia="SimSun"/>
                <w:sz w:val="20"/>
                <w:szCs w:val="20"/>
                <w:lang w:eastAsia="zh-CN"/>
              </w:rPr>
              <w:t xml:space="preserve"> </w:t>
            </w:r>
            <w:proofErr w:type="spellStart"/>
            <w:r>
              <w:rPr>
                <w:rFonts w:eastAsia="SimSun"/>
                <w:sz w:val="20"/>
                <w:szCs w:val="20"/>
                <w:lang w:eastAsia="zh-CN"/>
              </w:rPr>
              <w:t>due</w:t>
            </w:r>
            <w:proofErr w:type="spellEnd"/>
            <w:r>
              <w:rPr>
                <w:rFonts w:eastAsia="SimSun"/>
                <w:sz w:val="20"/>
                <w:szCs w:val="20"/>
                <w:lang w:eastAsia="zh-CN"/>
              </w:rPr>
              <w:t xml:space="preserve"> to </w:t>
            </w:r>
            <w:proofErr w:type="spellStart"/>
            <w:r>
              <w:rPr>
                <w:rFonts w:eastAsia="SimSun"/>
                <w:sz w:val="20"/>
                <w:szCs w:val="20"/>
                <w:lang w:eastAsia="zh-CN"/>
              </w:rPr>
              <w:t>smaller</w:t>
            </w:r>
            <w:proofErr w:type="spellEnd"/>
            <w:r>
              <w:rPr>
                <w:rFonts w:eastAsia="SimSun"/>
                <w:sz w:val="20"/>
                <w:szCs w:val="20"/>
                <w:lang w:eastAsia="zh-CN"/>
              </w:rPr>
              <w:t xml:space="preserve"> PA</w:t>
            </w:r>
            <w:r w:rsidR="00200A01">
              <w:rPr>
                <w:rFonts w:eastAsia="SimSun"/>
                <w:sz w:val="20"/>
                <w:szCs w:val="20"/>
                <w:lang w:eastAsia="zh-CN"/>
              </w:rPr>
              <w:t xml:space="preserve">PR </w:t>
            </w:r>
            <w:proofErr w:type="spellStart"/>
            <w:r w:rsidR="00200A01">
              <w:rPr>
                <w:rFonts w:eastAsia="SimSun"/>
                <w:sz w:val="20"/>
                <w:szCs w:val="20"/>
                <w:lang w:eastAsia="zh-CN"/>
              </w:rPr>
              <w:t>of</w:t>
            </w:r>
            <w:proofErr w:type="spellEnd"/>
            <w:r w:rsidR="00200A01">
              <w:rPr>
                <w:rFonts w:eastAsia="SimSun"/>
                <w:sz w:val="20"/>
                <w:szCs w:val="20"/>
                <w:lang w:eastAsia="zh-CN"/>
              </w:rPr>
              <w:t xml:space="preserve"> DFT-</w:t>
            </w:r>
            <w:r w:rsidR="00F00E18">
              <w:rPr>
                <w:rFonts w:eastAsia="SimSun"/>
                <w:sz w:val="20"/>
                <w:szCs w:val="20"/>
                <w:lang w:eastAsia="zh-CN"/>
              </w:rPr>
              <w:t xml:space="preserve">S-OFDM </w:t>
            </w:r>
            <w:proofErr w:type="spellStart"/>
            <w:r w:rsidR="00F00E18">
              <w:rPr>
                <w:rFonts w:eastAsia="SimSun"/>
                <w:sz w:val="20"/>
                <w:szCs w:val="20"/>
                <w:lang w:eastAsia="zh-CN"/>
              </w:rPr>
              <w:t>waveform</w:t>
            </w:r>
            <w:proofErr w:type="spellEnd"/>
            <w:r w:rsidR="00F00E18">
              <w:rPr>
                <w:rFonts w:eastAsia="SimSun"/>
                <w:sz w:val="20"/>
                <w:szCs w:val="20"/>
                <w:lang w:eastAsia="zh-CN"/>
              </w:rPr>
              <w:t xml:space="preserve">. </w:t>
            </w:r>
          </w:p>
        </w:tc>
      </w:tr>
    </w:tbl>
    <w:p w14:paraId="7CA6FA2C" w14:textId="2C0F5B9A" w:rsidR="00F80A82" w:rsidRDefault="00F00E18">
      <w:pPr>
        <w:rPr>
          <w:lang w:val="en-GB" w:eastAsia="ja-JP"/>
        </w:rPr>
      </w:pPr>
      <w:r>
        <w:rPr>
          <w:lang w:val="en-GB" w:eastAsia="ja-JP"/>
        </w:rPr>
        <w:t>›</w:t>
      </w:r>
    </w:p>
    <w:p w14:paraId="2CD85C7A" w14:textId="77777777" w:rsidR="00F80A82" w:rsidRDefault="009069CB">
      <w:pPr>
        <w:pStyle w:val="Heading2"/>
      </w:pPr>
      <w:r>
        <w:lastRenderedPageBreak/>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lastRenderedPageBreak/>
              <w:t xml:space="preserve">RedCap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lastRenderedPageBreak/>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EA0674">
        <w:tc>
          <w:tcPr>
            <w:tcW w:w="1413" w:type="dxa"/>
          </w:tcPr>
          <w:p w14:paraId="7DC80CCA" w14:textId="0020CA15"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lastRenderedPageBreak/>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lastRenderedPageBreak/>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lastRenderedPageBreak/>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1809CC">
        <w:tc>
          <w:tcPr>
            <w:tcW w:w="1479" w:type="dxa"/>
            <w:shd w:val="clear" w:color="auto" w:fill="D9D9D9"/>
          </w:tcPr>
          <w:p w14:paraId="49F95E7A"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1809CC">
        <w:tc>
          <w:tcPr>
            <w:tcW w:w="1479" w:type="dxa"/>
          </w:tcPr>
          <w:p w14:paraId="77CE9FF9" w14:textId="14932881" w:rsidR="00E326AD" w:rsidRDefault="00E326AD" w:rsidP="001809CC">
            <w:pPr>
              <w:spacing w:after="180"/>
              <w:rPr>
                <w:rFonts w:ascii="Times New Roman" w:eastAsia="SimSun" w:hAnsi="Times New Roman" w:cs="Times New Roman"/>
                <w:szCs w:val="20"/>
                <w:lang w:eastAsia="zh-CN"/>
              </w:rPr>
            </w:pPr>
          </w:p>
        </w:tc>
        <w:tc>
          <w:tcPr>
            <w:tcW w:w="1372" w:type="dxa"/>
          </w:tcPr>
          <w:p w14:paraId="4CDC10D0" w14:textId="717E47BE"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317DD10F" w14:textId="77777777" w:rsidR="00E326AD" w:rsidRDefault="00E326AD" w:rsidP="001809CC">
            <w:pPr>
              <w:spacing w:after="180"/>
              <w:rPr>
                <w:rFonts w:ascii="Times New Roman" w:eastAsia="SimSun" w:hAnsi="Times New Roman" w:cs="Times New Roman"/>
                <w:szCs w:val="20"/>
                <w:lang w:eastAsia="zh-CN"/>
              </w:rPr>
            </w:pPr>
          </w:p>
        </w:tc>
      </w:tr>
      <w:tr w:rsidR="00E326AD" w14:paraId="4E500658" w14:textId="77777777" w:rsidTr="001809CC">
        <w:tc>
          <w:tcPr>
            <w:tcW w:w="1479" w:type="dxa"/>
          </w:tcPr>
          <w:p w14:paraId="57132816" w14:textId="5E57C4BD" w:rsidR="00E326AD" w:rsidRDefault="00E326AD" w:rsidP="001809CC">
            <w:pPr>
              <w:spacing w:after="180"/>
              <w:rPr>
                <w:rFonts w:ascii="Times New Roman" w:eastAsia="SimSun" w:hAnsi="Times New Roman" w:cs="Times New Roman"/>
                <w:szCs w:val="20"/>
                <w:lang w:eastAsia="zh-CN"/>
              </w:rPr>
            </w:pPr>
          </w:p>
        </w:tc>
        <w:tc>
          <w:tcPr>
            <w:tcW w:w="1372" w:type="dxa"/>
          </w:tcPr>
          <w:p w14:paraId="14F5B2DB" w14:textId="77777777"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636900C9" w14:textId="6C85A6AA" w:rsidR="00E326AD" w:rsidRDefault="00E326AD" w:rsidP="001809CC">
            <w:pPr>
              <w:spacing w:after="180"/>
              <w:rPr>
                <w:rFonts w:ascii="Times New Roman" w:eastAsia="SimSun" w:hAnsi="Times New Roman" w:cs="Times New Roman"/>
                <w:szCs w:val="20"/>
                <w:lang w:eastAsia="zh-CN"/>
              </w:rPr>
            </w:pPr>
          </w:p>
        </w:tc>
      </w:tr>
      <w:tr w:rsidR="00E326AD" w14:paraId="0F594C9A" w14:textId="77777777" w:rsidTr="001809CC">
        <w:tc>
          <w:tcPr>
            <w:tcW w:w="1479" w:type="dxa"/>
          </w:tcPr>
          <w:p w14:paraId="6F104A50" w14:textId="301761BA" w:rsidR="00E326AD" w:rsidRDefault="00E326AD" w:rsidP="001809CC">
            <w:pPr>
              <w:spacing w:after="180"/>
              <w:rPr>
                <w:rFonts w:ascii="Times New Roman" w:eastAsia="SimSun" w:hAnsi="Times New Roman" w:cs="Times New Roman"/>
                <w:szCs w:val="20"/>
                <w:lang w:eastAsia="zh-CN"/>
              </w:rPr>
            </w:pPr>
          </w:p>
        </w:tc>
        <w:tc>
          <w:tcPr>
            <w:tcW w:w="1372" w:type="dxa"/>
          </w:tcPr>
          <w:p w14:paraId="5EFFD1ED" w14:textId="68235F99"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17255C79" w14:textId="77777777" w:rsidR="00E326AD" w:rsidRDefault="00E326AD" w:rsidP="001809CC">
            <w:pPr>
              <w:spacing w:after="180"/>
              <w:rPr>
                <w:rFonts w:ascii="Times New Roman" w:eastAsia="SimSun" w:hAnsi="Times New Roman" w:cs="Times New Roman"/>
                <w:szCs w:val="20"/>
                <w:lang w:eastAsia="zh-CN"/>
              </w:rPr>
            </w:pP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DB5BCD">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DB5BCD">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DB5BCD">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DB5BCD">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DB5BCD">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DB5BCD">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68C7" w14:textId="77777777" w:rsidR="00DB5BCD" w:rsidRDefault="00DB5BCD">
      <w:pPr>
        <w:spacing w:after="0" w:line="240" w:lineRule="auto"/>
      </w:pPr>
      <w:r>
        <w:separator/>
      </w:r>
    </w:p>
  </w:endnote>
  <w:endnote w:type="continuationSeparator" w:id="0">
    <w:p w14:paraId="4BE31967" w14:textId="77777777" w:rsidR="00DB5BCD" w:rsidRDefault="00DB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MS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CB67" w14:textId="77777777" w:rsidR="00DB5BCD" w:rsidRDefault="00DB5BCD">
      <w:pPr>
        <w:spacing w:after="0" w:line="240" w:lineRule="auto"/>
      </w:pPr>
      <w:r>
        <w:separator/>
      </w:r>
    </w:p>
  </w:footnote>
  <w:footnote w:type="continuationSeparator" w:id="0">
    <w:p w14:paraId="46D2EB4D" w14:textId="77777777" w:rsidR="00DB5BCD" w:rsidRDefault="00DB5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10378</Words>
  <Characters>59158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Hong He</cp:lastModifiedBy>
  <cp:revision>2</cp:revision>
  <cp:lastPrinted>2008-01-31T16:09:00Z</cp:lastPrinted>
  <dcterms:created xsi:type="dcterms:W3CDTF">2021-11-18T20:12:00Z</dcterms:created>
  <dcterms:modified xsi:type="dcterms:W3CDTF">2021-11-18T20:12:00Z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