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0DF99" w14:textId="0EE8D89A" w:rsidR="00F80A82" w:rsidRDefault="009069CB">
      <w:pPr>
        <w:pStyle w:val="3GPPHeader"/>
        <w:spacing w:after="60"/>
      </w:pPr>
      <w:r>
        <w:t>3GPP TSG-RAN WG1 Meeting #107-e</w:t>
      </w:r>
      <w:r>
        <w:tab/>
      </w:r>
      <w:r>
        <w:tab/>
      </w:r>
      <w:r>
        <w:tab/>
      </w:r>
      <w:r>
        <w:tab/>
      </w:r>
      <w:r>
        <w:tab/>
      </w:r>
      <w:r>
        <w:tab/>
        <w:t>Draft R1-2112503</w:t>
      </w:r>
    </w:p>
    <w:p w14:paraId="71AEE551" w14:textId="77777777" w:rsidR="00F80A82" w:rsidRDefault="009069CB">
      <w:pPr>
        <w:pStyle w:val="3GPPHeader"/>
        <w:spacing w:after="60"/>
      </w:pPr>
      <w:r>
        <w:t>e-Meeting, 11th – 19th November 2021</w:t>
      </w:r>
    </w:p>
    <w:p w14:paraId="5DA054A0" w14:textId="77777777" w:rsidR="00F80A82" w:rsidRDefault="00F80A82">
      <w:pPr>
        <w:pStyle w:val="3GPPHeader"/>
        <w:rPr>
          <w:sz w:val="22"/>
          <w:szCs w:val="20"/>
        </w:rPr>
      </w:pPr>
    </w:p>
    <w:p w14:paraId="6ADB763C" w14:textId="77777777" w:rsidR="00F80A82" w:rsidRDefault="009069CB">
      <w:pPr>
        <w:pStyle w:val="3GPPHeader"/>
        <w:rPr>
          <w:sz w:val="20"/>
          <w:szCs w:val="20"/>
        </w:rPr>
      </w:pPr>
      <w:r>
        <w:rPr>
          <w:sz w:val="20"/>
          <w:szCs w:val="20"/>
        </w:rPr>
        <w:t>Agenda Item:</w:t>
      </w:r>
      <w:r>
        <w:rPr>
          <w:sz w:val="20"/>
          <w:szCs w:val="20"/>
        </w:rPr>
        <w:tab/>
        <w:t>8.16.6</w:t>
      </w:r>
    </w:p>
    <w:p w14:paraId="0053BC29" w14:textId="77777777" w:rsidR="00F80A82" w:rsidRDefault="009069CB">
      <w:pPr>
        <w:pStyle w:val="3GPPHeader"/>
        <w:rPr>
          <w:sz w:val="20"/>
          <w:szCs w:val="20"/>
        </w:rPr>
      </w:pPr>
      <w:r>
        <w:rPr>
          <w:sz w:val="20"/>
          <w:szCs w:val="20"/>
        </w:rPr>
        <w:t>Title:</w:t>
      </w:r>
      <w:r>
        <w:rPr>
          <w:sz w:val="20"/>
          <w:szCs w:val="20"/>
        </w:rPr>
        <w:tab/>
        <w:t xml:space="preserve">FL summary on LS on capability related RAN2 agreements for </w:t>
      </w:r>
      <w:proofErr w:type="spellStart"/>
      <w:r>
        <w:rPr>
          <w:sz w:val="20"/>
          <w:szCs w:val="20"/>
        </w:rPr>
        <w:t>RedCap</w:t>
      </w:r>
      <w:proofErr w:type="spellEnd"/>
    </w:p>
    <w:p w14:paraId="276614C9" w14:textId="77777777" w:rsidR="00F80A82" w:rsidRDefault="009069CB">
      <w:pPr>
        <w:pStyle w:val="3GPPHeader"/>
        <w:rPr>
          <w:sz w:val="20"/>
          <w:szCs w:val="20"/>
        </w:rPr>
      </w:pPr>
      <w:r>
        <w:rPr>
          <w:sz w:val="20"/>
          <w:szCs w:val="20"/>
        </w:rPr>
        <w:t>Source:</w:t>
      </w:r>
      <w:r>
        <w:rPr>
          <w:sz w:val="20"/>
          <w:szCs w:val="20"/>
        </w:rPr>
        <w:tab/>
        <w:t>Moderator (Ericsson)</w:t>
      </w:r>
    </w:p>
    <w:p w14:paraId="12383D17" w14:textId="77777777" w:rsidR="00F80A82" w:rsidRDefault="009069CB">
      <w:pPr>
        <w:pStyle w:val="3GPPHeader"/>
        <w:rPr>
          <w:sz w:val="20"/>
          <w:szCs w:val="20"/>
        </w:rPr>
      </w:pPr>
      <w:r>
        <w:rPr>
          <w:sz w:val="20"/>
          <w:szCs w:val="20"/>
        </w:rPr>
        <w:t>Document for:</w:t>
      </w:r>
      <w:r>
        <w:rPr>
          <w:sz w:val="20"/>
          <w:szCs w:val="20"/>
        </w:rPr>
        <w:tab/>
        <w:t>Discussion, Decision</w:t>
      </w:r>
    </w:p>
    <w:p w14:paraId="128C4398" w14:textId="77777777" w:rsidR="00F80A82" w:rsidRDefault="009069CB">
      <w:pPr>
        <w:pStyle w:val="Heading1"/>
      </w:pPr>
      <w:r>
        <w:t>1</w:t>
      </w:r>
      <w:r>
        <w:tab/>
        <w:t>Introduction</w:t>
      </w:r>
    </w:p>
    <w:p w14:paraId="2A09E674" w14:textId="77777777" w:rsidR="00F80A82" w:rsidRDefault="009069CB">
      <w:pPr>
        <w:spacing w:after="100" w:afterAutospacing="1"/>
        <w:jc w:val="both"/>
        <w:rPr>
          <w:rFonts w:ascii="Times New Roman" w:hAnsi="Times New Roman" w:cs="Times New Roman"/>
        </w:rPr>
      </w:pPr>
      <w:r>
        <w:rPr>
          <w:rFonts w:ascii="Times New Roman" w:hAnsi="Times New Roman" w:cs="Times New Roman"/>
        </w:rPr>
        <w:t>This feature lead (FL) summary (FLS) concerns the following email discussion for the Rel-17 work item (WI) for support of reduced capability (</w:t>
      </w:r>
      <w:proofErr w:type="spellStart"/>
      <w:r>
        <w:rPr>
          <w:rFonts w:ascii="Times New Roman" w:hAnsi="Times New Roman" w:cs="Times New Roman"/>
        </w:rPr>
        <w:t>RedCap</w:t>
      </w:r>
      <w:proofErr w:type="spellEnd"/>
      <w:r>
        <w:rPr>
          <w:rFonts w:ascii="Times New Roman" w:hAnsi="Times New Roman" w:cs="Times New Roman"/>
        </w:rPr>
        <w:t xml:space="preserve">)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F80A82" w14:paraId="5100283B" w14:textId="77777777">
        <w:tc>
          <w:tcPr>
            <w:tcW w:w="9630" w:type="dxa"/>
            <w:tcBorders>
              <w:top w:val="single" w:sz="4" w:space="0" w:color="auto"/>
              <w:left w:val="single" w:sz="4" w:space="0" w:color="auto"/>
              <w:bottom w:val="single" w:sz="4" w:space="0" w:color="auto"/>
              <w:right w:val="single" w:sz="4" w:space="0" w:color="auto"/>
            </w:tcBorders>
          </w:tcPr>
          <w:p w14:paraId="58DAA783" w14:textId="77777777" w:rsidR="00F80A82" w:rsidRDefault="009069CB">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7592F58"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137A2C3F"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0E1433E2" w14:textId="16A03411" w:rsidR="00F80A82" w:rsidRDefault="009069CB">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DC38DC">
        <w:rPr>
          <w:rFonts w:ascii="Times New Roman" w:eastAsia="Batang" w:hAnsi="Times New Roman" w:cs="Times New Roman"/>
          <w:color w:val="FF0000"/>
          <w:szCs w:val="20"/>
        </w:rPr>
        <w:t>4</w:t>
      </w:r>
      <w:r>
        <w:rPr>
          <w:rFonts w:ascii="Times New Roman" w:eastAsia="Batang" w:hAnsi="Times New Roman" w:cs="Times New Roman"/>
          <w:szCs w:val="20"/>
        </w:rPr>
        <w:t>.</w:t>
      </w:r>
    </w:p>
    <w:p w14:paraId="38170D6A" w14:textId="77777777" w:rsidR="00F80A82" w:rsidRDefault="009069CB">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676A6A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788C7B5D"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4065A847"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6F591A0"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65E054D4"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6A234193"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proofErr w:type="spellStart"/>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proofErr w:type="spellEnd"/>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6597883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lastRenderedPageBreak/>
        <w:t>CompanyC</w:t>
      </w:r>
      <w:proofErr w:type="spellEnd"/>
      <w:r>
        <w:rPr>
          <w:rFonts w:ascii="Times New Roman" w:eastAsia="Times New Roman" w:hAnsi="Times New Roman" w:cs="Times New Roman"/>
          <w:sz w:val="20"/>
          <w:szCs w:val="20"/>
          <w:lang w:val="en-US"/>
        </w:rPr>
        <w:t xml:space="preserve"> uploads an empty file named </w:t>
      </w:r>
      <w:proofErr w:type="spellStart"/>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proofErr w:type="spellEnd"/>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01513100"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22D1750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spellStart"/>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proofErr w:type="spellEnd"/>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5882CDC7"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D1D40E5"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64F5B12" w14:textId="77777777" w:rsidR="00F80A82" w:rsidRDefault="009069CB">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3D659F20" w14:textId="77777777" w:rsidR="00F80A82" w:rsidRDefault="009069CB">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E966371" w14:textId="10D8240E" w:rsidR="00F80A82" w:rsidRDefault="009069CB">
      <w:pPr>
        <w:pStyle w:val="BodyText"/>
        <w:rPr>
          <w:rFonts w:ascii="Times" w:eastAsia="Batang" w:hAnsi="Times" w:cs="Times New Roman"/>
          <w:b/>
          <w:szCs w:val="24"/>
        </w:rPr>
      </w:pPr>
      <w:r>
        <w:rPr>
          <w:rFonts w:ascii="Times" w:eastAsia="Batang" w:hAnsi="Times" w:cs="Times New Roman"/>
          <w:b/>
          <w:szCs w:val="24"/>
        </w:rPr>
        <w:t>FL</w:t>
      </w:r>
      <w:r w:rsidR="00904A58">
        <w:rPr>
          <w:rFonts w:ascii="Times" w:eastAsia="Batang" w:hAnsi="Times" w:cs="Times New Roman"/>
          <w:b/>
          <w:szCs w:val="24"/>
        </w:rPr>
        <w:t>4</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F80A82" w14:paraId="21B58505"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6A71D791"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C67B6B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1D9203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F80A82" w:rsidRPr="00ED1EC9" w14:paraId="47EA7AF7" w14:textId="77777777">
        <w:tc>
          <w:tcPr>
            <w:tcW w:w="2263" w:type="dxa"/>
            <w:tcBorders>
              <w:top w:val="single" w:sz="4" w:space="0" w:color="auto"/>
              <w:left w:val="single" w:sz="4" w:space="0" w:color="auto"/>
              <w:bottom w:val="single" w:sz="4" w:space="0" w:color="auto"/>
              <w:right w:val="single" w:sz="4" w:space="0" w:color="auto"/>
            </w:tcBorders>
          </w:tcPr>
          <w:p w14:paraId="4BBCDCA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276978E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144F793B"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F80A82" w:rsidRPr="00ED1EC9" w14:paraId="4465F4B7" w14:textId="77777777">
        <w:tc>
          <w:tcPr>
            <w:tcW w:w="2263" w:type="dxa"/>
            <w:tcBorders>
              <w:top w:val="single" w:sz="4" w:space="0" w:color="auto"/>
              <w:left w:val="single" w:sz="4" w:space="0" w:color="auto"/>
              <w:bottom w:val="single" w:sz="4" w:space="0" w:color="auto"/>
              <w:right w:val="single" w:sz="4" w:space="0" w:color="auto"/>
            </w:tcBorders>
          </w:tcPr>
          <w:p w14:paraId="097C27DB"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7B11B307"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710E15C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leijing@qti.qualcomm.com</w:t>
            </w:r>
          </w:p>
        </w:tc>
      </w:tr>
      <w:tr w:rsidR="00F80A82" w:rsidRPr="00ED1EC9" w14:paraId="7C0D8E51" w14:textId="77777777">
        <w:tc>
          <w:tcPr>
            <w:tcW w:w="2263" w:type="dxa"/>
            <w:tcBorders>
              <w:top w:val="single" w:sz="4" w:space="0" w:color="auto"/>
              <w:left w:val="single" w:sz="4" w:space="0" w:color="auto"/>
              <w:bottom w:val="single" w:sz="4" w:space="0" w:color="auto"/>
              <w:right w:val="single" w:sz="4" w:space="0" w:color="auto"/>
            </w:tcBorders>
          </w:tcPr>
          <w:p w14:paraId="1669FBB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7AE9FF7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7DFA07E3"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F80A82" w:rsidRPr="00ED1EC9" w14:paraId="2957FBC2" w14:textId="77777777">
        <w:tc>
          <w:tcPr>
            <w:tcW w:w="2263" w:type="dxa"/>
            <w:tcBorders>
              <w:top w:val="single" w:sz="4" w:space="0" w:color="auto"/>
              <w:left w:val="single" w:sz="4" w:space="0" w:color="auto"/>
              <w:bottom w:val="single" w:sz="4" w:space="0" w:color="auto"/>
              <w:right w:val="single" w:sz="4" w:space="0" w:color="auto"/>
            </w:tcBorders>
          </w:tcPr>
          <w:p w14:paraId="2F19A732"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0630070E"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7B8B480C"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vipul.desai@futurewei.com</w:t>
            </w:r>
          </w:p>
        </w:tc>
      </w:tr>
      <w:tr w:rsidR="00F80A82" w:rsidRPr="00ED1EC9" w14:paraId="1E25FBE4" w14:textId="77777777">
        <w:tc>
          <w:tcPr>
            <w:tcW w:w="2263" w:type="dxa"/>
            <w:tcBorders>
              <w:top w:val="single" w:sz="4" w:space="0" w:color="auto"/>
              <w:left w:val="single" w:sz="4" w:space="0" w:color="auto"/>
              <w:bottom w:val="single" w:sz="4" w:space="0" w:color="auto"/>
              <w:right w:val="single" w:sz="4" w:space="0" w:color="auto"/>
            </w:tcBorders>
          </w:tcPr>
          <w:p w14:paraId="2F61FDA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5D4C774F"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5989FFC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sandeep.narayanan.kadan.veedu@ericsson.com</w:t>
            </w:r>
          </w:p>
        </w:tc>
      </w:tr>
      <w:tr w:rsidR="00F80A82" w:rsidRPr="00ED1EC9" w14:paraId="08AAEC94" w14:textId="77777777">
        <w:tc>
          <w:tcPr>
            <w:tcW w:w="2263" w:type="dxa"/>
            <w:tcBorders>
              <w:top w:val="single" w:sz="4" w:space="0" w:color="auto"/>
              <w:left w:val="single" w:sz="4" w:space="0" w:color="auto"/>
              <w:bottom w:val="single" w:sz="4" w:space="0" w:color="auto"/>
              <w:right w:val="single" w:sz="4" w:space="0" w:color="auto"/>
            </w:tcBorders>
          </w:tcPr>
          <w:p w14:paraId="323D0CB5" w14:textId="77777777" w:rsidR="00F80A82" w:rsidRDefault="009069CB">
            <w:pPr>
              <w:spacing w:after="0"/>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Samsung</w:t>
            </w:r>
          </w:p>
        </w:tc>
        <w:tc>
          <w:tcPr>
            <w:tcW w:w="3119" w:type="dxa"/>
            <w:tcBorders>
              <w:top w:val="single" w:sz="4" w:space="0" w:color="auto"/>
              <w:left w:val="single" w:sz="4" w:space="0" w:color="auto"/>
              <w:bottom w:val="single" w:sz="4" w:space="0" w:color="auto"/>
              <w:right w:val="single" w:sz="4" w:space="0" w:color="auto"/>
            </w:tcBorders>
          </w:tcPr>
          <w:p w14:paraId="6B1D3C0A" w14:textId="77777777" w:rsidR="00F80A82" w:rsidRDefault="009069CB">
            <w:pPr>
              <w:spacing w:after="0"/>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5B9545FD"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Feifei.sun@samsung.com</w:t>
            </w:r>
          </w:p>
        </w:tc>
      </w:tr>
      <w:tr w:rsidR="00F80A82" w:rsidRPr="00ED1EC9" w14:paraId="2330C6CA" w14:textId="77777777">
        <w:tc>
          <w:tcPr>
            <w:tcW w:w="2263" w:type="dxa"/>
            <w:tcBorders>
              <w:top w:val="single" w:sz="4" w:space="0" w:color="auto"/>
              <w:left w:val="single" w:sz="4" w:space="0" w:color="auto"/>
              <w:bottom w:val="single" w:sz="4" w:space="0" w:color="auto"/>
              <w:right w:val="single" w:sz="4" w:space="0" w:color="auto"/>
            </w:tcBorders>
          </w:tcPr>
          <w:p w14:paraId="2042B24C"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39BEE0DB"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6AC503D4"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Hu.youjun1@zte.com.cn</w:t>
            </w:r>
          </w:p>
        </w:tc>
      </w:tr>
      <w:tr w:rsidR="00F80A82" w:rsidRPr="00ED1EC9" w14:paraId="026E5517" w14:textId="77777777">
        <w:tc>
          <w:tcPr>
            <w:tcW w:w="2263" w:type="dxa"/>
            <w:tcBorders>
              <w:top w:val="single" w:sz="4" w:space="0" w:color="auto"/>
              <w:left w:val="single" w:sz="4" w:space="0" w:color="auto"/>
              <w:bottom w:val="single" w:sz="4" w:space="0" w:color="auto"/>
              <w:right w:val="single" w:sz="4" w:space="0" w:color="auto"/>
            </w:tcBorders>
          </w:tcPr>
          <w:p w14:paraId="21470714" w14:textId="1418F14F"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Nokia</w:t>
            </w:r>
          </w:p>
        </w:tc>
        <w:tc>
          <w:tcPr>
            <w:tcW w:w="3119" w:type="dxa"/>
            <w:tcBorders>
              <w:top w:val="single" w:sz="4" w:space="0" w:color="auto"/>
              <w:left w:val="single" w:sz="4" w:space="0" w:color="auto"/>
              <w:bottom w:val="single" w:sz="4" w:space="0" w:color="auto"/>
              <w:right w:val="single" w:sz="4" w:space="0" w:color="auto"/>
            </w:tcBorders>
          </w:tcPr>
          <w:p w14:paraId="3CE75FFC" w14:textId="20B1D7A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 Ribeiro</w:t>
            </w:r>
          </w:p>
        </w:tc>
        <w:tc>
          <w:tcPr>
            <w:tcW w:w="4252" w:type="dxa"/>
            <w:tcBorders>
              <w:top w:val="single" w:sz="4" w:space="0" w:color="auto"/>
              <w:left w:val="single" w:sz="4" w:space="0" w:color="auto"/>
              <w:bottom w:val="single" w:sz="4" w:space="0" w:color="auto"/>
              <w:right w:val="single" w:sz="4" w:space="0" w:color="auto"/>
            </w:tcBorders>
          </w:tcPr>
          <w:p w14:paraId="135A1899" w14:textId="79B6A3D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Cassio.ribeiro@nokia.com</w:t>
            </w:r>
          </w:p>
        </w:tc>
      </w:tr>
      <w:tr w:rsidR="00F80A82" w:rsidRPr="00ED1EC9" w14:paraId="37C5EEAF" w14:textId="77777777">
        <w:tc>
          <w:tcPr>
            <w:tcW w:w="2263" w:type="dxa"/>
            <w:tcBorders>
              <w:top w:val="single" w:sz="4" w:space="0" w:color="auto"/>
              <w:left w:val="single" w:sz="4" w:space="0" w:color="auto"/>
              <w:bottom w:val="single" w:sz="4" w:space="0" w:color="auto"/>
              <w:right w:val="single" w:sz="4" w:space="0" w:color="auto"/>
            </w:tcBorders>
          </w:tcPr>
          <w:p w14:paraId="5DC30CF9" w14:textId="72FBD32E" w:rsidR="00F80A82" w:rsidRDefault="004D5DAD">
            <w:pPr>
              <w:spacing w:after="0"/>
              <w:jc w:val="center"/>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t>MediaTek</w:t>
            </w:r>
          </w:p>
        </w:tc>
        <w:tc>
          <w:tcPr>
            <w:tcW w:w="3119" w:type="dxa"/>
            <w:tcBorders>
              <w:top w:val="single" w:sz="4" w:space="0" w:color="auto"/>
              <w:left w:val="single" w:sz="4" w:space="0" w:color="auto"/>
              <w:bottom w:val="single" w:sz="4" w:space="0" w:color="auto"/>
              <w:right w:val="single" w:sz="4" w:space="0" w:color="auto"/>
            </w:tcBorders>
          </w:tcPr>
          <w:p w14:paraId="1ED5A073" w14:textId="022AFD03" w:rsidR="00F80A82" w:rsidRDefault="00644BF9">
            <w:pPr>
              <w:spacing w:after="0"/>
              <w:jc w:val="center"/>
              <w:rPr>
                <w:rFonts w:ascii="Times New Roman" w:eastAsiaTheme="minorEastAsia" w:hAnsi="Times New Roman" w:cs="Times New Roman"/>
                <w:szCs w:val="20"/>
                <w:lang w:eastAsia="ja-JP"/>
              </w:rPr>
            </w:pPr>
            <w:r w:rsidRPr="00644BF9">
              <w:rPr>
                <w:rFonts w:ascii="Times New Roman" w:eastAsiaTheme="minorEastAsia" w:hAnsi="Times New Roman" w:cs="Times New Roman"/>
                <w:szCs w:val="20"/>
                <w:lang w:eastAsia="ja-JP"/>
              </w:rPr>
              <w:t>Mohammed AI-Imari</w:t>
            </w:r>
          </w:p>
        </w:tc>
        <w:tc>
          <w:tcPr>
            <w:tcW w:w="4252" w:type="dxa"/>
            <w:tcBorders>
              <w:top w:val="single" w:sz="4" w:space="0" w:color="auto"/>
              <w:left w:val="single" w:sz="4" w:space="0" w:color="auto"/>
              <w:bottom w:val="single" w:sz="4" w:space="0" w:color="auto"/>
              <w:right w:val="single" w:sz="4" w:space="0" w:color="auto"/>
            </w:tcBorders>
          </w:tcPr>
          <w:p w14:paraId="04792D27" w14:textId="78C2DA0A" w:rsidR="00F80A82" w:rsidRDefault="00644BF9">
            <w:pPr>
              <w:spacing w:after="0"/>
              <w:jc w:val="center"/>
              <w:rPr>
                <w:rFonts w:ascii="Times New Roman" w:eastAsia="Batang" w:hAnsi="Times New Roman" w:cs="Times New Roman"/>
                <w:szCs w:val="20"/>
              </w:rPr>
            </w:pPr>
            <w:r w:rsidRPr="00644BF9">
              <w:rPr>
                <w:rFonts w:ascii="Times New Roman" w:eastAsia="Batang" w:hAnsi="Times New Roman" w:cs="Times New Roman"/>
                <w:szCs w:val="20"/>
              </w:rPr>
              <w:t>mohammed.al-imari@mediatek.com</w:t>
            </w:r>
          </w:p>
        </w:tc>
      </w:tr>
    </w:tbl>
    <w:p w14:paraId="3F628E49" w14:textId="77777777" w:rsidR="00F80A82" w:rsidRDefault="00F80A82">
      <w:pPr>
        <w:pStyle w:val="BodyText"/>
        <w:rPr>
          <w:rFonts w:cs="Arial"/>
          <w:lang w:val="sv-SE"/>
        </w:rPr>
      </w:pPr>
    </w:p>
    <w:p w14:paraId="42F950C6" w14:textId="77777777" w:rsidR="00F80A82" w:rsidRDefault="009069CB">
      <w:pPr>
        <w:pStyle w:val="Heading1"/>
      </w:pPr>
      <w:r>
        <w:t>2</w:t>
      </w:r>
      <w:r>
        <w:tab/>
        <w:t>Feedback on RAN2 agreements</w:t>
      </w:r>
    </w:p>
    <w:p w14:paraId="719C95FE"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1F3317DA"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F80A82" w14:paraId="76B5C786" w14:textId="77777777">
        <w:tc>
          <w:tcPr>
            <w:tcW w:w="9776" w:type="dxa"/>
            <w:tcBorders>
              <w:top w:val="single" w:sz="4" w:space="0" w:color="auto"/>
              <w:left w:val="single" w:sz="4" w:space="0" w:color="auto"/>
              <w:bottom w:val="single" w:sz="4" w:space="0" w:color="auto"/>
              <w:right w:val="single" w:sz="4" w:space="0" w:color="auto"/>
            </w:tcBorders>
          </w:tcPr>
          <w:p w14:paraId="0626D34D" w14:textId="77777777" w:rsidR="00F80A82" w:rsidRDefault="009069CB">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1A84E0E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36B4614E"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F80A82" w14:paraId="1C508010" w14:textId="77777777">
        <w:tc>
          <w:tcPr>
            <w:tcW w:w="9776" w:type="dxa"/>
            <w:tcBorders>
              <w:top w:val="single" w:sz="4" w:space="0" w:color="auto"/>
              <w:left w:val="single" w:sz="4" w:space="0" w:color="auto"/>
              <w:bottom w:val="single" w:sz="4" w:space="0" w:color="auto"/>
              <w:right w:val="single" w:sz="4" w:space="0" w:color="auto"/>
            </w:tcBorders>
          </w:tcPr>
          <w:p w14:paraId="4105D077"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w:t>
            </w:r>
          </w:p>
          <w:p w14:paraId="171B4AF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0D1872A7"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7DF3209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7337573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D18CE24"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2BA8FEBD" w14:textId="77777777" w:rsidR="00F80A82" w:rsidRDefault="00F80A82">
            <w:pPr>
              <w:spacing w:line="252" w:lineRule="auto"/>
              <w:contextualSpacing/>
              <w:rPr>
                <w:rFonts w:ascii="Segoe UI" w:eastAsia="Times New Roman" w:hAnsi="Segoe UI" w:cs="Segoe UI"/>
                <w:szCs w:val="20"/>
                <w:lang w:eastAsia="en-GB"/>
              </w:rPr>
            </w:pPr>
          </w:p>
          <w:p w14:paraId="0D417354"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2F208C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3A46802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3DAFEA55"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20BD8A42"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226DD57A"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6AA37871" w14:textId="77777777" w:rsidR="00F80A82" w:rsidRDefault="009069CB">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574DA6B3" w14:textId="77777777" w:rsidR="00F80A82" w:rsidRDefault="00F80A82">
      <w:pPr>
        <w:pStyle w:val="BodyText"/>
        <w:rPr>
          <w:rFonts w:ascii="Times New Roman" w:hAnsi="Times New Roman" w:cs="Times New Roman"/>
        </w:rPr>
      </w:pPr>
    </w:p>
    <w:p w14:paraId="59010667" w14:textId="77777777" w:rsidR="00F80A82" w:rsidRDefault="009069CB">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175F9468" w14:textId="77777777" w:rsidR="00F80A82" w:rsidRDefault="009069CB">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F80A82" w14:paraId="69E77C1E" w14:textId="77777777">
        <w:tc>
          <w:tcPr>
            <w:tcW w:w="1479" w:type="dxa"/>
            <w:shd w:val="clear" w:color="auto" w:fill="D9D9D9"/>
          </w:tcPr>
          <w:p w14:paraId="48CD1E5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011D12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4691FEC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F10A930" w14:textId="77777777">
        <w:tc>
          <w:tcPr>
            <w:tcW w:w="1479" w:type="dxa"/>
          </w:tcPr>
          <w:p w14:paraId="70918D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372" w:type="dxa"/>
          </w:tcPr>
          <w:p w14:paraId="1AE8723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62735F02" w14:textId="77777777" w:rsidR="00F80A82" w:rsidRDefault="00F80A82">
            <w:pPr>
              <w:spacing w:after="180"/>
              <w:rPr>
                <w:rFonts w:ascii="Times New Roman" w:eastAsia="SimSun" w:hAnsi="Times New Roman" w:cs="Times New Roman"/>
                <w:szCs w:val="20"/>
                <w:lang w:eastAsia="zh-CN"/>
              </w:rPr>
            </w:pPr>
          </w:p>
        </w:tc>
      </w:tr>
      <w:tr w:rsidR="00F80A82" w14:paraId="672A6DE9" w14:textId="77777777">
        <w:tc>
          <w:tcPr>
            <w:tcW w:w="1479" w:type="dxa"/>
          </w:tcPr>
          <w:p w14:paraId="3D3791F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372" w:type="dxa"/>
          </w:tcPr>
          <w:p w14:paraId="17E8AB59" w14:textId="77777777" w:rsidR="00F80A82" w:rsidRDefault="00F80A82">
            <w:pPr>
              <w:tabs>
                <w:tab w:val="left" w:pos="551"/>
              </w:tabs>
              <w:spacing w:after="180"/>
              <w:rPr>
                <w:rFonts w:ascii="Times New Roman" w:eastAsia="SimSun" w:hAnsi="Times New Roman" w:cs="Times New Roman"/>
                <w:szCs w:val="20"/>
                <w:lang w:eastAsia="zh-CN"/>
              </w:rPr>
            </w:pPr>
          </w:p>
        </w:tc>
        <w:tc>
          <w:tcPr>
            <w:tcW w:w="6780" w:type="dxa"/>
          </w:tcPr>
          <w:p w14:paraId="540222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70EA4A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 xml:space="preserve">If the existing UE capability signaling for </w:t>
            </w:r>
            <w:r>
              <w:rPr>
                <w:rFonts w:ascii="Times New Roman" w:eastAsia="SimSun" w:hAnsi="Times New Roman" w:cs="Times New Roman"/>
                <w:i/>
                <w:iCs/>
                <w:szCs w:val="20"/>
                <w:lang w:eastAsia="zh-CN"/>
              </w:rPr>
              <w:t>maxNumberMIMO-LayersPDSCH</w:t>
            </w:r>
            <w:r>
              <w:rPr>
                <w:rFonts w:ascii="Times New Roman" w:eastAsia="SimSun" w:hAnsi="Times New Roman" w:cs="Times New Roman"/>
                <w:szCs w:val="20"/>
                <w:lang w:eastAsia="zh-CN"/>
              </w:rPr>
              <w:t xml:space="preserve"> is not consistent with “per band”, a new FG for RedCap UE needs to be specified.</w:t>
            </w:r>
          </w:p>
        </w:tc>
      </w:tr>
      <w:tr w:rsidR="00F80A82" w14:paraId="7B47876D" w14:textId="77777777">
        <w:tc>
          <w:tcPr>
            <w:tcW w:w="1479" w:type="dxa"/>
          </w:tcPr>
          <w:p w14:paraId="61C77E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372" w:type="dxa"/>
          </w:tcPr>
          <w:p w14:paraId="3D3F775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46D1D790" w14:textId="77777777" w:rsidR="00F80A82" w:rsidRDefault="00F80A82">
            <w:pPr>
              <w:spacing w:after="180"/>
              <w:rPr>
                <w:rFonts w:ascii="Times New Roman" w:eastAsia="SimSun" w:hAnsi="Times New Roman" w:cs="Times New Roman"/>
                <w:szCs w:val="20"/>
                <w:lang w:eastAsia="zh-CN"/>
              </w:rPr>
            </w:pPr>
          </w:p>
        </w:tc>
      </w:tr>
      <w:tr w:rsidR="00F80A82" w14:paraId="441D1FF2" w14:textId="77777777">
        <w:tc>
          <w:tcPr>
            <w:tcW w:w="1479" w:type="dxa"/>
          </w:tcPr>
          <w:p w14:paraId="022351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372" w:type="dxa"/>
          </w:tcPr>
          <w:p w14:paraId="20068416"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35060C92" w14:textId="77777777" w:rsidR="00F80A82" w:rsidRDefault="00F80A82">
            <w:pPr>
              <w:spacing w:after="180"/>
              <w:rPr>
                <w:rFonts w:ascii="Times New Roman" w:eastAsia="SimSun" w:hAnsi="Times New Roman" w:cs="Times New Roman"/>
                <w:szCs w:val="20"/>
                <w:lang w:eastAsia="zh-CN"/>
              </w:rPr>
            </w:pPr>
          </w:p>
        </w:tc>
      </w:tr>
      <w:tr w:rsidR="00F80A82" w14:paraId="76EE4F09" w14:textId="77777777">
        <w:tc>
          <w:tcPr>
            <w:tcW w:w="1479" w:type="dxa"/>
          </w:tcPr>
          <w:p w14:paraId="2C5F57C3" w14:textId="77777777" w:rsidR="00F80A82" w:rsidRDefault="009069CB">
            <w:pPr>
              <w:spacing w:after="180"/>
              <w:rPr>
                <w:rFonts w:ascii="Times New Roman" w:eastAsia="SimSun" w:hAnsi="Times New Roman" w:cs="Times New Roman"/>
                <w:szCs w:val="20"/>
                <w:lang w:eastAsia="zh-CN"/>
              </w:rPr>
            </w:pPr>
            <w:bookmarkStart w:id="0" w:name="_In-sequence_SDU_delivery"/>
            <w:bookmarkEnd w:id="0"/>
            <w:r>
              <w:rPr>
                <w:rFonts w:ascii="Times New Roman" w:eastAsia="SimSun" w:hAnsi="Times New Roman" w:cs="Times New Roman"/>
                <w:szCs w:val="20"/>
                <w:lang w:eastAsia="zh-CN"/>
              </w:rPr>
              <w:t>Samsung</w:t>
            </w:r>
          </w:p>
        </w:tc>
        <w:tc>
          <w:tcPr>
            <w:tcW w:w="1372" w:type="dxa"/>
          </w:tcPr>
          <w:p w14:paraId="60B6AD4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6780" w:type="dxa"/>
          </w:tcPr>
          <w:p w14:paraId="5B235E87" w14:textId="77777777" w:rsidR="00F80A82" w:rsidRDefault="00F80A82">
            <w:pPr>
              <w:spacing w:after="180"/>
              <w:rPr>
                <w:rFonts w:ascii="Times New Roman" w:eastAsia="SimSun" w:hAnsi="Times New Roman" w:cs="Times New Roman"/>
                <w:szCs w:val="20"/>
                <w:lang w:eastAsia="zh-CN"/>
              </w:rPr>
            </w:pPr>
          </w:p>
        </w:tc>
      </w:tr>
      <w:tr w:rsidR="00F80A82" w14:paraId="5E4E186D" w14:textId="77777777">
        <w:tc>
          <w:tcPr>
            <w:tcW w:w="1479" w:type="dxa"/>
          </w:tcPr>
          <w:p w14:paraId="2F5AFE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8152" w:type="dxa"/>
            <w:gridSpan w:val="2"/>
          </w:tcPr>
          <w:p w14:paraId="50F4E6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comments from Qualcomm can be addressed in the Rel-17 RedCap RAN1 UE feature list discussion [107-e-R17-UE-features-REDCAP-01].</w:t>
            </w:r>
          </w:p>
        </w:tc>
      </w:tr>
      <w:tr w:rsidR="00F80A82" w14:paraId="2FA2CDD6" w14:textId="77777777">
        <w:tc>
          <w:tcPr>
            <w:tcW w:w="1479" w:type="dxa"/>
          </w:tcPr>
          <w:p w14:paraId="750C07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8152" w:type="dxa"/>
            <w:gridSpan w:val="2"/>
          </w:tcPr>
          <w:p w14:paraId="69830E44" w14:textId="77777777" w:rsidR="00F80A82" w:rsidRDefault="009069CB">
            <w:pPr>
              <w:spacing w:after="180"/>
              <w:rPr>
                <w:rFonts w:ascii="Times New Roman" w:eastAsia="PMingLiU" w:hAnsi="Times New Roman" w:cs="Times New Roman"/>
                <w:szCs w:val="20"/>
                <w:lang w:eastAsia="zh-TW"/>
              </w:rPr>
            </w:pPr>
            <w:r>
              <w:rPr>
                <w:rFonts w:ascii="Times New Roman" w:eastAsia="SimSun" w:hAnsi="Times New Roman" w:cs="Times New Roman"/>
                <w:szCs w:val="20"/>
                <w:lang w:eastAsia="zh-CN"/>
              </w:rPr>
              <w:t>Based on the following text in Clause 4.2.xx (RedCap Parameters) in a previous running CR (R2-2109668) for TS38.306 in RAN2, we think RAN1 does not need to provide an exhausted list of L1 feature groups that are related CA, DC, NE-DC, (NG)EN-DC, DAPS, CPAC, and IAB</w:t>
            </w:r>
            <w:r>
              <w:rPr>
                <w:rFonts w:ascii="Times New Roman" w:eastAsia="PMingLiU" w:hAnsi="Times New Roman" w:cs="Times New Roman" w:hint="eastAsia"/>
                <w:szCs w:val="20"/>
                <w:lang w:eastAsia="zh-TW"/>
              </w:rPr>
              <w:t>.</w:t>
            </w:r>
          </w:p>
          <w:tbl>
            <w:tblPr>
              <w:tblStyle w:val="TableGrid"/>
              <w:tblW w:w="0" w:type="auto"/>
              <w:tblLook w:val="04A0" w:firstRow="1" w:lastRow="0" w:firstColumn="1" w:lastColumn="0" w:noHBand="0" w:noVBand="1"/>
            </w:tblPr>
            <w:tblGrid>
              <w:gridCol w:w="6554"/>
            </w:tblGrid>
            <w:tr w:rsidR="00F80A82" w14:paraId="6A85B72A" w14:textId="77777777">
              <w:tc>
                <w:tcPr>
                  <w:tcW w:w="6554" w:type="dxa"/>
                </w:tcPr>
                <w:p w14:paraId="63C7293B" w14:textId="77777777" w:rsidR="00F80A82" w:rsidRDefault="009069CB">
                  <w:pPr>
                    <w:spacing w:after="18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26D0B45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b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p>
        </w:tc>
      </w:tr>
      <w:tr w:rsidR="00F80A82" w14:paraId="265437BD" w14:textId="77777777">
        <w:tc>
          <w:tcPr>
            <w:tcW w:w="1479" w:type="dxa"/>
          </w:tcPr>
          <w:p w14:paraId="13BF63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8152" w:type="dxa"/>
            <w:gridSpan w:val="2"/>
          </w:tcPr>
          <w:p w14:paraId="306B7AD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MediaTek’s comment</w:t>
            </w:r>
          </w:p>
        </w:tc>
      </w:tr>
      <w:tr w:rsidR="00F80A82" w14:paraId="227D67B2" w14:textId="77777777">
        <w:tc>
          <w:tcPr>
            <w:tcW w:w="1479" w:type="dxa"/>
          </w:tcPr>
          <w:p w14:paraId="07EB18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8152" w:type="dxa"/>
            <w:gridSpan w:val="2"/>
          </w:tcPr>
          <w:p w14:paraId="6126A4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a need for RAN1 to provide feedback on the above RAN2 agreements within this email discussion.</w:t>
            </w:r>
          </w:p>
        </w:tc>
      </w:tr>
    </w:tbl>
    <w:p w14:paraId="3FFFE990" w14:textId="77777777" w:rsidR="00F80A82" w:rsidRDefault="00F80A82">
      <w:pPr>
        <w:pStyle w:val="BodyText"/>
        <w:rPr>
          <w:rFonts w:ascii="Times New Roman" w:hAnsi="Times New Roman" w:cs="Times New Roman"/>
          <w:szCs w:val="20"/>
        </w:rPr>
      </w:pPr>
    </w:p>
    <w:p w14:paraId="57B0013E" w14:textId="77777777" w:rsidR="00F80A82" w:rsidRDefault="009069CB">
      <w:pPr>
        <w:pStyle w:val="Heading1"/>
      </w:pPr>
      <w:r>
        <w:lastRenderedPageBreak/>
        <w:t>3</w:t>
      </w:r>
      <w:r>
        <w:tab/>
        <w:t>Applicability of Rel-15/16 features</w:t>
      </w:r>
    </w:p>
    <w:p w14:paraId="162C8FC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469385A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247A32E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7EFF9158"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2D77DD79"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6A783236"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202B37DB" w14:textId="77777777" w:rsidR="00F80A82" w:rsidRDefault="009069CB">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350A982A" w14:textId="77777777" w:rsidR="00F80A82" w:rsidRDefault="009069CB">
      <w:pPr>
        <w:numPr>
          <w:ilvl w:val="0"/>
          <w:numId w:val="18"/>
        </w:numPr>
        <w:spacing w:after="0" w:line="252" w:lineRule="auto"/>
        <w:rPr>
          <w:rFonts w:ascii="Times New Roman" w:hAnsi="Times New Roman"/>
          <w:szCs w:val="20"/>
        </w:rPr>
      </w:pPr>
      <w:r>
        <w:rPr>
          <w:rFonts w:ascii="Times New Roman" w:hAnsi="Times New Roman"/>
          <w:szCs w:val="20"/>
        </w:rPr>
        <w:t xml:space="preserve">For the </w:t>
      </w:r>
      <w:proofErr w:type="spellStart"/>
      <w:r>
        <w:rPr>
          <w:rFonts w:ascii="Times New Roman" w:hAnsi="Times New Roman"/>
          <w:szCs w:val="20"/>
        </w:rPr>
        <w:t>RedCap</w:t>
      </w:r>
      <w:proofErr w:type="spellEnd"/>
      <w:r>
        <w:rPr>
          <w:rFonts w:ascii="Times New Roman" w:hAnsi="Times New Roman"/>
          <w:szCs w:val="20"/>
        </w:rPr>
        <w:t xml:space="preserve">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727C414C" w14:textId="77777777" w:rsidR="00F80A82" w:rsidRDefault="009069CB">
      <w:pPr>
        <w:numPr>
          <w:ilvl w:val="1"/>
          <w:numId w:val="18"/>
        </w:numPr>
        <w:spacing w:after="0" w:line="252" w:lineRule="auto"/>
        <w:rPr>
          <w:rFonts w:ascii="Times New Roman" w:hAnsi="Times New Roman"/>
          <w:szCs w:val="20"/>
        </w:rPr>
      </w:pPr>
      <w:r>
        <w:rPr>
          <w:rFonts w:ascii="Times New Roman" w:hAnsi="Times New Roman"/>
          <w:szCs w:val="20"/>
        </w:rPr>
        <w:t xml:space="preserve">Note: UE capabilities related to CA, DC and wider max UE bandwidth are not applicable to </w:t>
      </w:r>
      <w:proofErr w:type="spellStart"/>
      <w:r>
        <w:rPr>
          <w:rFonts w:ascii="Times New Roman" w:hAnsi="Times New Roman"/>
          <w:szCs w:val="20"/>
        </w:rPr>
        <w:t>RedCap</w:t>
      </w:r>
      <w:proofErr w:type="spellEnd"/>
      <w:r>
        <w:rPr>
          <w:rFonts w:ascii="Times New Roman" w:hAnsi="Times New Roman"/>
          <w:szCs w:val="20"/>
        </w:rPr>
        <w:t xml:space="preserve"> UEs</w:t>
      </w:r>
    </w:p>
    <w:p w14:paraId="23E1E9BC" w14:textId="77777777" w:rsidR="00F80A82" w:rsidRDefault="009069CB">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w:t>
      </w:r>
      <w:proofErr w:type="spellStart"/>
      <w:r>
        <w:rPr>
          <w:rFonts w:ascii="Times New Roman" w:hAnsi="Times New Roman"/>
          <w:sz w:val="20"/>
          <w:szCs w:val="18"/>
          <w:lang w:val="en-US"/>
        </w:rPr>
        <w:t>RedCap</w:t>
      </w:r>
      <w:proofErr w:type="spellEnd"/>
      <w:r>
        <w:rPr>
          <w:rFonts w:ascii="Times New Roman" w:hAnsi="Times New Roman"/>
          <w:sz w:val="20"/>
          <w:szCs w:val="18"/>
          <w:lang w:val="en-US"/>
        </w:rPr>
        <w:t xml:space="preserve"> UEs</w:t>
      </w:r>
    </w:p>
    <w:p w14:paraId="2CD0A525"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5B5C39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 Rel-17, there will be no work on any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specific specification update for any of the following:</w:t>
      </w:r>
    </w:p>
    <w:p w14:paraId="7C1FAB19"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UEs also supporting V2X/PC5 on n47</w:t>
      </w:r>
    </w:p>
    <w:p w14:paraId="65F3DB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UEs operating in unlicensed bands</w:t>
      </w:r>
    </w:p>
    <w:p w14:paraId="5727CDC0"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2D0D2FE5"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specification will not contain any explicit restriction to prevent implementation of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with these features.</w:t>
      </w:r>
    </w:p>
    <w:p w14:paraId="6DF3224E"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2377FA6E"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4CCF1D9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40AFC6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3267E4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56BD8F0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124DDE1"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3E60CE84"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xml:space="preserve">) of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 capability requirements that are different from those for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22DF6643"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not applicable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w:t>
      </w:r>
    </w:p>
    <w:p w14:paraId="6F62D6AD"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optional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w:t>
      </w:r>
    </w:p>
    <w:p w14:paraId="3DD2AFD9"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supported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but with different value</w:t>
      </w:r>
    </w:p>
    <w:p w14:paraId="56B0DB31"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 that are not applicable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w:t>
      </w:r>
    </w:p>
    <w:p w14:paraId="59D5CBF4"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 that are mandatorily supported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w:t>
      </w:r>
    </w:p>
    <w:p w14:paraId="79FE31B8"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according to the WID or other earlier agreements, and then we turn to other features that could potentially be agreed to not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27C65722" w14:textId="77777777" w:rsidR="00F80A82" w:rsidRDefault="00F80A82">
      <w:pPr>
        <w:spacing w:after="180" w:line="252" w:lineRule="auto"/>
        <w:contextualSpacing/>
        <w:jc w:val="both"/>
        <w:rPr>
          <w:rFonts w:ascii="Times New Roman" w:hAnsi="Times New Roman" w:cs="Times New Roman"/>
          <w:szCs w:val="20"/>
        </w:rPr>
      </w:pPr>
    </w:p>
    <w:p w14:paraId="7F096D6B" w14:textId="77777777" w:rsidR="00F80A82" w:rsidRDefault="009069CB">
      <w:pPr>
        <w:pStyle w:val="Heading2"/>
      </w:pPr>
      <w:r>
        <w:t>3.1</w:t>
      </w:r>
      <w:r>
        <w:tab/>
        <w:t>Capabilities related to CA, DC, NE-DC, (NG)EN-DC, DAPS, CPC, or wider UE bandwidths</w:t>
      </w:r>
    </w:p>
    <w:p w14:paraId="27B7994F"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In this subsection, we focus on capabilities related to CA, DC, and similar features, which are not supposed to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498133DB"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26B7786" w14:textId="77777777">
        <w:tc>
          <w:tcPr>
            <w:tcW w:w="1413" w:type="dxa"/>
            <w:shd w:val="clear" w:color="auto" w:fill="D9D9D9"/>
          </w:tcPr>
          <w:p w14:paraId="7CAF2F5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76A0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F21363" w14:textId="77777777">
        <w:tc>
          <w:tcPr>
            <w:tcW w:w="1413" w:type="dxa"/>
          </w:tcPr>
          <w:p w14:paraId="6FD4EF2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56E769B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prefer to focus on L1 features in RAN1.</w:t>
            </w:r>
          </w:p>
          <w:p w14:paraId="06D0357B" w14:textId="77777777" w:rsidR="00F80A82" w:rsidRDefault="009069CB">
            <w:pPr>
              <w:contextualSpacing/>
              <w:rPr>
                <w:rFonts w:ascii="Times New Roman" w:hAnsi="Times New Roman" w:cs="Times New Roman"/>
                <w:szCs w:val="20"/>
                <w:lang w:eastAsia="zh-CN"/>
              </w:rPr>
            </w:pPr>
            <w:r>
              <w:rPr>
                <w:rFonts w:ascii="Times New Roman" w:hAnsi="Times New Roman" w:cs="Times New Roman"/>
                <w:szCs w:val="20"/>
                <w:lang w:eastAsia="zh-CN"/>
              </w:rPr>
              <w:t>At least the following Rel-15 features related to CA/DC are NOT applicable for RedCap UEs:</w:t>
            </w:r>
          </w:p>
          <w:p w14:paraId="7CA05D89"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2F315744"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12EDA758"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42399410"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rsidR="00F80A82" w14:paraId="02009072" w14:textId="77777777">
        <w:tc>
          <w:tcPr>
            <w:tcW w:w="1413" w:type="dxa"/>
          </w:tcPr>
          <w:p w14:paraId="22DE94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99" w:type="dxa"/>
            <w:gridSpan w:val="2"/>
          </w:tcPr>
          <w:p w14:paraId="4FE793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DAPS HO, the UE capabilities belonging to 21-x are not expected for RedCap UE.</w:t>
            </w:r>
          </w:p>
        </w:tc>
      </w:tr>
      <w:tr w:rsidR="00F80A82" w14:paraId="52CD8788" w14:textId="77777777">
        <w:tc>
          <w:tcPr>
            <w:tcW w:w="1413" w:type="dxa"/>
          </w:tcPr>
          <w:p w14:paraId="6AB226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4F7CDCF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CA/DC related FGs includes</w:t>
            </w:r>
          </w:p>
          <w:p w14:paraId="0435CAFF"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1-10,1-11, 4-25, 4-26, 6-5a to 6-13, 6-21 to 6-25a, 8-1, 8-2</w:t>
            </w:r>
          </w:p>
          <w:p w14:paraId="1EB95542"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9-3</w:t>
            </w:r>
          </w:p>
          <w:p w14:paraId="4708766E" w14:textId="77777777" w:rsidR="00F80A82" w:rsidRDefault="009069CB">
            <w:pPr>
              <w:numPr>
                <w:ilvl w:val="0"/>
                <w:numId w:val="21"/>
              </w:numPr>
              <w:spacing w:after="180"/>
              <w:rPr>
                <w:rFonts w:ascii="Times New Roman" w:eastAsia="SimSun" w:hAnsi="Times New Roman" w:cs="Times New Roman"/>
                <w:szCs w:val="20"/>
                <w:lang w:eastAsia="ko"/>
              </w:rPr>
            </w:pPr>
            <w:r>
              <w:rPr>
                <w:rFonts w:ascii="Times New Roman" w:eastAsia="SimSun" w:hAnsi="Times New Roman" w:cs="Times New Roman"/>
                <w:szCs w:val="20"/>
                <w:lang w:eastAsia="zh-CN"/>
              </w:rPr>
              <w:t>FG 10-9c</w:t>
            </w:r>
          </w:p>
          <w:p w14:paraId="2AB42F4E"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ko"/>
              </w:rPr>
              <w:t>11-2a to 11-2g, 11-7a, 11-7b</w:t>
            </w:r>
          </w:p>
          <w:p w14:paraId="5D8798E7"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FGs 13-15a, 13-19 and 13-19a</w:t>
            </w:r>
          </w:p>
          <w:p w14:paraId="3601C064"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15-16, 15-24 and 15-25</w:t>
            </w:r>
          </w:p>
          <w:p w14:paraId="7C3E9A6F"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16-1b-1, 16-1b-2, 16-1f, 16-x RAN2, 16-z RAN2 </w:t>
            </w:r>
          </w:p>
          <w:p w14:paraId="08B799ED" w14:textId="77777777" w:rsidR="00F80A82" w:rsidRDefault="009069CB">
            <w:pPr>
              <w:numPr>
                <w:ilvl w:val="0"/>
                <w:numId w:val="21"/>
              </w:numPr>
              <w:spacing w:after="180"/>
              <w:rPr>
                <w:rFonts w:ascii="Times New Roman" w:hAnsi="Times New Roman" w:cs="Times New Roman"/>
                <w:b/>
                <w:i/>
                <w:szCs w:val="20"/>
              </w:rPr>
            </w:pPr>
            <w:r>
              <w:rPr>
                <w:rFonts w:ascii="Times New Roman" w:eastAsia="SimSun" w:hAnsi="Times New Roman" w:cs="Times New Roman"/>
                <w:szCs w:val="20"/>
                <w:lang w:eastAsia="zh-CN"/>
              </w:rPr>
              <w:t>FGs 22-5a~22-7c</w:t>
            </w:r>
          </w:p>
          <w:p w14:paraId="0698C77B" w14:textId="77777777" w:rsidR="00F80A82" w:rsidRDefault="009069CB">
            <w:pPr>
              <w:numPr>
                <w:ilvl w:val="0"/>
                <w:numId w:val="21"/>
              </w:numPr>
              <w:spacing w:after="180"/>
              <w:rPr>
                <w:rFonts w:ascii="Times New Roman" w:hAnsi="Times New Roman" w:cs="Times New Roman"/>
                <w:b/>
                <w:iCs/>
                <w:szCs w:val="20"/>
              </w:rPr>
            </w:pPr>
            <w:r>
              <w:rPr>
                <w:rFonts w:ascii="Times New Roman" w:eastAsia="MS Mincho" w:hAnsi="Times New Roman" w:cs="Times New Roman"/>
                <w:b/>
                <w:iCs/>
                <w:szCs w:val="20"/>
                <w:lang w:eastAsia="zh-CN" w:bidi="ar"/>
              </w:rPr>
              <w:t>Rel-16 feature 18 MR-DC/CA enhancement is not supported.</w:t>
            </w:r>
          </w:p>
          <w:p w14:paraId="2E297DD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DAPS Related</w:t>
            </w:r>
          </w:p>
          <w:p w14:paraId="08CE92BB" w14:textId="77777777" w:rsidR="00F80A82" w:rsidRDefault="009069CB">
            <w:pPr>
              <w:numPr>
                <w:ilvl w:val="0"/>
                <w:numId w:val="21"/>
              </w:numPr>
              <w:spacing w:after="180"/>
              <w:rPr>
                <w:rFonts w:ascii="Times New Roman" w:hAnsi="Times New Roman" w:cs="Times New Roman"/>
                <w:bCs/>
                <w:iCs/>
                <w:szCs w:val="20"/>
              </w:rPr>
            </w:pPr>
            <w:r>
              <w:rPr>
                <w:rFonts w:ascii="Times New Roman" w:eastAsia="MS Mincho" w:hAnsi="Times New Roman" w:cs="Times New Roman"/>
                <w:bCs/>
                <w:iCs/>
                <w:szCs w:val="20"/>
                <w:lang w:eastAsia="zh-CN" w:bidi="ar"/>
              </w:rPr>
              <w:t>Rel-16 feature 21</w:t>
            </w:r>
            <w:r>
              <w:rPr>
                <w:rFonts w:ascii="Times New Roman" w:hAnsi="Times New Roman" w:cs="Times New Roman"/>
                <w:bCs/>
                <w:iCs/>
                <w:szCs w:val="20"/>
              </w:rPr>
              <w:t xml:space="preserve"> </w:t>
            </w:r>
            <w:r>
              <w:rPr>
                <w:rFonts w:ascii="Times New Roman" w:eastAsia="MS Mincho" w:hAnsi="Times New Roman" w:cs="Times New Roman"/>
                <w:bCs/>
                <w:iCs/>
                <w:szCs w:val="20"/>
                <w:lang w:eastAsia="zh-CN" w:bidi="ar"/>
              </w:rPr>
              <w:t>Mobility Enhancement including all the FGs is not supported.</w:t>
            </w:r>
          </w:p>
          <w:p w14:paraId="77DFC4A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Exceeding the Bandwidth:</w:t>
            </w:r>
          </w:p>
          <w:p w14:paraId="5E89429E"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10-20, FG 10-20a, and FG 10-29</w:t>
            </w:r>
          </w:p>
        </w:tc>
      </w:tr>
      <w:tr w:rsidR="00F80A82" w14:paraId="1401077F" w14:textId="77777777">
        <w:tc>
          <w:tcPr>
            <w:tcW w:w="1413" w:type="dxa"/>
          </w:tcPr>
          <w:p w14:paraId="31D547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vivo</w:t>
            </w:r>
          </w:p>
        </w:tc>
        <w:tc>
          <w:tcPr>
            <w:tcW w:w="12899" w:type="dxa"/>
            <w:gridSpan w:val="2"/>
          </w:tcPr>
          <w:p w14:paraId="5E36CD95" w14:textId="77777777" w:rsidR="00F80A82" w:rsidRDefault="009069CB">
            <w:pPr>
              <w:spacing w:after="180"/>
              <w:rPr>
                <w:rFonts w:ascii="Times New Roman" w:eastAsia="DengXian" w:hAnsi="Times New Roman" w:cs="Times New Roman"/>
                <w:szCs w:val="20"/>
                <w:lang w:eastAsia="zh-CN"/>
              </w:rPr>
            </w:pPr>
            <w:r>
              <w:rPr>
                <w:rFonts w:ascii="Times New Roman" w:eastAsia="SimSun" w:hAnsi="Times New Roman" w:cs="Times New Roman"/>
                <w:szCs w:val="20"/>
                <w:lang w:eastAsia="zh-CN"/>
              </w:rPr>
              <w:t xml:space="preserve">Regarding Rel-15 CA/DC related features (not applicable to RedCap UEs), agree with Intel’s list in general, and FG </w:t>
            </w:r>
            <w:r>
              <w:rPr>
                <w:rFonts w:ascii="Times New Roman" w:eastAsia="MS PGothic" w:hAnsi="Times New Roman" w:cs="Times New Roman"/>
                <w:szCs w:val="20"/>
              </w:rPr>
              <w:t>8-1a s</w:t>
            </w:r>
            <w:r>
              <w:rPr>
                <w:rFonts w:ascii="Times New Roman" w:eastAsia="DengXian" w:hAnsi="Times New Roman" w:cs="Times New Roman"/>
                <w:szCs w:val="20"/>
                <w:lang w:eastAsia="zh-CN"/>
              </w:rPr>
              <w:t xml:space="preserve">hould be added to the list. </w:t>
            </w:r>
          </w:p>
          <w:p w14:paraId="7779BA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Regarding Rel-16 CA/DC related features, 18-x should be excluded for RedCap UEs. Agree with Qualcomm to also exclude FG 21-x (mobility enhancements).  </w:t>
            </w:r>
          </w:p>
        </w:tc>
      </w:tr>
      <w:tr w:rsidR="00F80A82" w14:paraId="7B27FC21" w14:textId="77777777">
        <w:tc>
          <w:tcPr>
            <w:tcW w:w="1413" w:type="dxa"/>
          </w:tcPr>
          <w:p w14:paraId="06895A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5E69240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1-10, 1-11, 3-8, 4-25, 4-26</w:t>
            </w:r>
          </w:p>
          <w:p w14:paraId="0298C1D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6-5, 6-5a, 6-6; (CA, EN-DC): 6-7, 6-8; (CA, EN-DC/NE-DC, DC): 6-9, 6-9a; (CA): 6-10, 6-10a; (CA, EN-DC): 6-11; (CA, EN-DC): 6-12, 6-13; (CA): 6-21, 6-22, 6-23; (EN-DC): 6-24; (DC) 6-25, 6-25a</w:t>
            </w:r>
          </w:p>
          <w:p w14:paraId="39513B0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(EN-DC): 8-1, 8-2</w:t>
            </w:r>
          </w:p>
          <w:p w14:paraId="7C5196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9-3, 11-2a, 11-2b, 11-2c, 11-2d, 11-2e, 11-2f, 11-2g, 11-7,11-7a, 11-7b</w:t>
            </w:r>
          </w:p>
          <w:p w14:paraId="6111C24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13-2b, 13-3b, 13-4b, 13-15, 13-15a, 13-19, 13-19a, 14-5</w:t>
            </w:r>
          </w:p>
          <w:p w14:paraId="01571F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16-1b-1, 16-1b-2, 16-1f, 16-x RAN2, 16-z RAN2,</w:t>
            </w:r>
          </w:p>
          <w:p w14:paraId="065A4E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(MR-DC/CA): 18-1, 18-1a, 18-1b, 18-4, 18-4a, 18-5, 18-5a, 18-5b, 18-5c, 18-5d, 18-6, 18-6a, 18-7, 18-8, 18-9, 18-2, 18-2a, 18-2b, 18-3, 18-3a, 18-3b, 18-7a</w:t>
            </w:r>
          </w:p>
          <w:p w14:paraId="5194CF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(DAPS): 21-1a, 21-1b, 21-2, 21-2a, 21-2b, 21-2d</w:t>
            </w:r>
          </w:p>
          <w:p w14:paraId="54DAB8B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(CA): 22-1; (EN-DC): 22-2; (CA): 22-5a, 22-5b, 22-5c, 22-5d; (DC combinations, CA): 22-6, 22-6a; (CA): 22-7, 22-7a, 22-7b, 22-7c, 22-10</w:t>
            </w:r>
          </w:p>
          <w:p w14:paraId="65ED97B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With our understanding of the RANP decision, we should not be discussing features for NR-U (10-x) and SL (15-x).</w:t>
            </w:r>
          </w:p>
          <w:p w14:paraId="66E1AFF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Some clarification on whether 2-56 (SRS carrier switch) is applicable for inter-band CA</w:t>
            </w:r>
          </w:p>
        </w:tc>
      </w:tr>
      <w:tr w:rsidR="00F80A82" w14:paraId="631D2EC5" w14:textId="77777777">
        <w:tc>
          <w:tcPr>
            <w:tcW w:w="1413" w:type="dxa"/>
          </w:tcPr>
          <w:p w14:paraId="48006BA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99" w:type="dxa"/>
            <w:gridSpan w:val="2"/>
          </w:tcPr>
          <w:p w14:paraId="532FEF6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7100A35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4087987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2CF13FA3"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3E2316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Also including any FGs having those as pre-requisites.</w:t>
            </w:r>
          </w:p>
        </w:tc>
      </w:tr>
      <w:tr w:rsidR="00F80A82" w14:paraId="79444F84" w14:textId="77777777">
        <w:tc>
          <w:tcPr>
            <w:tcW w:w="1413" w:type="dxa"/>
          </w:tcPr>
          <w:p w14:paraId="71981E9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73DB988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focus on RAN 1 features.</w:t>
            </w:r>
          </w:p>
          <w:p w14:paraId="4A78042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Other than listing all features, can we add some notes in UE features in general for RedCap, e.g., “CA/DC related features are not applicable for RedCap UEs”.  </w:t>
            </w:r>
          </w:p>
        </w:tc>
      </w:tr>
      <w:tr w:rsidR="00F80A82" w14:paraId="779DE7F6" w14:textId="77777777">
        <w:tc>
          <w:tcPr>
            <w:tcW w:w="1413" w:type="dxa"/>
          </w:tcPr>
          <w:p w14:paraId="4CAB64C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664505D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r>
              <w:rPr>
                <w:rFonts w:ascii="Times New Roman" w:hAnsi="Times New Roman" w:cs="Times New Roman"/>
                <w:szCs w:val="20"/>
              </w:rPr>
              <w:t xml:space="preserve"> Capabilities related to </w:t>
            </w:r>
            <w:r>
              <w:rPr>
                <w:rFonts w:ascii="Times New Roman" w:eastAsia="SimSun" w:hAnsi="Times New Roman" w:cs="Times New Roman"/>
                <w:szCs w:val="20"/>
                <w:lang w:eastAsia="zh-CN"/>
              </w:rPr>
              <w:t>V2X/PC5, NR-U, or SUL are not discussed since the RAN#93-e meeting agreed that in Rel-17 there will be no work on any RedCap-specific specification but that the specification will not contain any specific restriction to prevent implementation of RedCap UEs with these features.</w:t>
            </w:r>
          </w:p>
          <w:p w14:paraId="00FF19FA"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3.1-1b</w:t>
            </w:r>
            <w:r>
              <w:rPr>
                <w:rFonts w:ascii="Times New Roman" w:eastAsia="Batang" w:hAnsi="Times New Roman" w:cs="Times New Roman"/>
                <w:b/>
                <w:szCs w:val="20"/>
                <w:lang w:val="en-GB"/>
              </w:rPr>
              <w:t xml:space="preserve">: The following Rel-15/16 capabilities (FGs) for L1 UE features in </w:t>
            </w:r>
            <w:hyperlink r:id="rId14"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w:t>
            </w:r>
          </w:p>
          <w:p w14:paraId="559436C1"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b/>
                <w:bCs/>
                <w:sz w:val="20"/>
                <w:szCs w:val="20"/>
                <w:lang w:val="sv-SE" w:eastAsia="zh-CN"/>
              </w:rPr>
              <w:t>L1 FGs for capabilities related to CA, DC, NE-DC, and (NG)EN-DC:</w:t>
            </w:r>
          </w:p>
          <w:p w14:paraId="320567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1-10</w:t>
            </w:r>
          </w:p>
          <w:p w14:paraId="144E3F7A"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1-11</w:t>
            </w:r>
          </w:p>
          <w:p w14:paraId="18E5ED2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47C8F0F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02D082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4-25</w:t>
            </w:r>
          </w:p>
          <w:p w14:paraId="141A1C8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4-26</w:t>
            </w:r>
          </w:p>
          <w:p w14:paraId="48C4CE1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6-5 – 6-13</w:t>
            </w:r>
          </w:p>
          <w:p w14:paraId="41234CE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6-19</w:t>
            </w:r>
          </w:p>
          <w:p w14:paraId="024A2020"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6-21 – 6-25a</w:t>
            </w:r>
          </w:p>
          <w:p w14:paraId="70BF15C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6DB48A2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9-3</w:t>
            </w:r>
          </w:p>
          <w:p w14:paraId="4224F6E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11-2a – 11-2g</w:t>
            </w:r>
          </w:p>
          <w:p w14:paraId="1F21A636"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11-7</w:t>
            </w:r>
          </w:p>
          <w:p w14:paraId="68F21D5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11-7a</w:t>
            </w:r>
          </w:p>
          <w:p w14:paraId="2B5D580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11-7b</w:t>
            </w:r>
          </w:p>
          <w:p w14:paraId="37068C7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13-2b</w:t>
            </w:r>
          </w:p>
          <w:p w14:paraId="114854A1"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13-3b</w:t>
            </w:r>
          </w:p>
          <w:p w14:paraId="1EE36754"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13-4b</w:t>
            </w:r>
          </w:p>
          <w:p w14:paraId="14FFB5E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w:t>
            </w:r>
          </w:p>
          <w:p w14:paraId="30F1C4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13-15a</w:t>
            </w:r>
          </w:p>
          <w:p w14:paraId="460824F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w:t>
            </w:r>
          </w:p>
          <w:p w14:paraId="417FF6F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13-19a</w:t>
            </w:r>
          </w:p>
          <w:p w14:paraId="65335C7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14-5</w:t>
            </w:r>
          </w:p>
          <w:p w14:paraId="7E702F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16-1b-1</w:t>
            </w:r>
          </w:p>
          <w:p w14:paraId="30C916E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16-1b-2</w:t>
            </w:r>
          </w:p>
          <w:p w14:paraId="2D8083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16-1f</w:t>
            </w:r>
          </w:p>
          <w:p w14:paraId="363D8D9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16-x RAN2</w:t>
            </w:r>
          </w:p>
          <w:p w14:paraId="726E844B"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16-z RAN2</w:t>
            </w:r>
          </w:p>
          <w:p w14:paraId="14D61D4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752E9D6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22-5a – 22-7c</w:t>
            </w:r>
          </w:p>
          <w:p w14:paraId="1858C25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2023983C"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EN-DC related capabilities:</w:t>
            </w:r>
          </w:p>
          <w:p w14:paraId="1094047A"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8-1</w:t>
            </w:r>
          </w:p>
          <w:p w14:paraId="197C6529"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b/>
                <w:bCs/>
                <w:sz w:val="20"/>
                <w:szCs w:val="20"/>
                <w:lang w:val="sv-SE" w:eastAsia="zh-CN"/>
              </w:rPr>
              <w:t>8-2</w:t>
            </w:r>
          </w:p>
          <w:p w14:paraId="54418925"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MR-DC/CA enhancements:</w:t>
            </w:r>
          </w:p>
          <w:p w14:paraId="71373392"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6DC24DCA"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DAPS related capabilities:</w:t>
            </w:r>
          </w:p>
          <w:p w14:paraId="522F31FF"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21-1a – 21-2d</w:t>
            </w:r>
          </w:p>
        </w:tc>
      </w:tr>
      <w:tr w:rsidR="00F80A82" w14:paraId="2517B09D" w14:textId="77777777">
        <w:tc>
          <w:tcPr>
            <w:tcW w:w="1413" w:type="dxa"/>
            <w:shd w:val="clear" w:color="auto" w:fill="D9D9D9"/>
          </w:tcPr>
          <w:p w14:paraId="7FD8D0E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3BD26C8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2997B3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3783D2B" w14:textId="77777777">
        <w:tc>
          <w:tcPr>
            <w:tcW w:w="1413" w:type="dxa"/>
          </w:tcPr>
          <w:p w14:paraId="18DF38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438" w:type="dxa"/>
          </w:tcPr>
          <w:p w14:paraId="4679DDB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4C3BECD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most of the items, except the following</w:t>
            </w:r>
          </w:p>
          <w:p w14:paraId="31F96D10" w14:textId="77777777" w:rsidR="00F80A82" w:rsidRDefault="009069CB">
            <w:pPr>
              <w:pStyle w:val="ListParagraph"/>
              <w:numPr>
                <w:ilvl w:val="0"/>
                <w:numId w:val="23"/>
              </w:numPr>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11-7 ”UL cancelation scheme for self-carrier” includes the single carrier case as well. Is it the understanding that 11-7 is excluded due to the following agreement? If so, it would be good to list 11-7 seperately as it is not excluded due to CA/DC</w:t>
            </w:r>
          </w:p>
          <w:p w14:paraId="48D9D5CE" w14:textId="77777777" w:rsidR="00F80A82" w:rsidRDefault="009069CB">
            <w:pPr>
              <w:rPr>
                <w:rFonts w:ascii="Times New Roman" w:hAnsi="Times New Roman" w:cs="Times New Roman"/>
                <w:szCs w:val="20"/>
                <w:highlight w:val="green"/>
              </w:rPr>
            </w:pPr>
            <w:r>
              <w:rPr>
                <w:rFonts w:ascii="Times New Roman" w:hAnsi="Times New Roman" w:cs="Times New Roman"/>
                <w:szCs w:val="20"/>
                <w:highlight w:val="green"/>
              </w:rPr>
              <w:t xml:space="preserve"> Agreements:</w:t>
            </w:r>
            <w:r>
              <w:rPr>
                <w:rFonts w:ascii="Times New Roman" w:hAnsi="Times New Roman" w:cs="Times New Roman"/>
                <w:color w:val="FF0000"/>
                <w:szCs w:val="20"/>
              </w:rPr>
              <w:t xml:space="preserve"> (completing the FFS of the agreement for Case 2, i.e., </w:t>
            </w:r>
            <w:r>
              <w:rPr>
                <w:rFonts w:ascii="Times New Roman" w:eastAsia="Times New Roman" w:hAnsi="Times New Roman" w:cs="Times New Roman"/>
                <w:color w:val="FF0000"/>
                <w:szCs w:val="20"/>
              </w:rPr>
              <w:t>FFS on PDCCH carrying ULCI</w:t>
            </w:r>
            <w:r>
              <w:rPr>
                <w:rFonts w:ascii="Times New Roman" w:hAnsi="Times New Roman" w:cs="Times New Roman"/>
                <w:color w:val="FF0000"/>
                <w:szCs w:val="20"/>
              </w:rPr>
              <w:t>)</w:t>
            </w:r>
          </w:p>
          <w:p w14:paraId="67EC1541" w14:textId="77777777" w:rsidR="00F80A82" w:rsidRDefault="009069CB">
            <w:pPr>
              <w:numPr>
                <w:ilvl w:val="0"/>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For Case 2 </w:t>
            </w:r>
            <w:r>
              <w:rPr>
                <w:rFonts w:ascii="Times New Roman" w:eastAsia="Times New Roman" w:hAnsi="Times New Roman" w:cs="Times New Roman"/>
                <w:szCs w:val="20"/>
                <w:lang w:eastAsia="zh-CN"/>
              </w:rPr>
              <w:t>(semi-statically configured DL reception vs. dynamically scheduled UL transmission)</w:t>
            </w:r>
            <w:r>
              <w:rPr>
                <w:rFonts w:ascii="Times New Roman" w:eastAsia="Times New Roman" w:hAnsi="Times New Roman" w:cs="Times New Roman"/>
                <w:szCs w:val="20"/>
              </w:rPr>
              <w:t>, a HD-FDD RedCap UE is not required to monitor ULCI</w:t>
            </w:r>
          </w:p>
          <w:p w14:paraId="66F83B26" w14:textId="77777777" w:rsidR="00F80A82" w:rsidRDefault="009069CB">
            <w:pPr>
              <w:numPr>
                <w:ilvl w:val="1"/>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lastRenderedPageBreak/>
              <w:t>No special handling on the priority rule for PDCCH carrying ULCI</w:t>
            </w:r>
          </w:p>
          <w:p w14:paraId="5C020728"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Prefer not to list RAN2 FGs (related to 16-x RAN2, 16-z RAN2), and focus on RAN1 FGs</w:t>
            </w:r>
          </w:p>
          <w:p w14:paraId="54D96804"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 xml:space="preserve">Suggest to list Rel-15 and Rel-16 FGs seperately, currently they were mixed together. </w:t>
            </w:r>
          </w:p>
        </w:tc>
      </w:tr>
      <w:tr w:rsidR="00F80A82" w14:paraId="5FE95F1F" w14:textId="77777777">
        <w:tc>
          <w:tcPr>
            <w:tcW w:w="1413" w:type="dxa"/>
          </w:tcPr>
          <w:p w14:paraId="26CF5A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Samsung</w:t>
            </w:r>
          </w:p>
        </w:tc>
        <w:tc>
          <w:tcPr>
            <w:tcW w:w="1438" w:type="dxa"/>
          </w:tcPr>
          <w:p w14:paraId="7BD6D106"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7B1DD12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still don’t think need to list every FG as below. In current RAN 2 ongoing CR, they plan to capture the no support of CA/DC and other features in a general way as in R2-2109668. </w:t>
            </w:r>
          </w:p>
          <w:p w14:paraId="41ECEC3A" w14:textId="77777777" w:rsidR="00F80A82" w:rsidRDefault="009069CB">
            <w:pPr>
              <w:spacing w:after="180"/>
              <w:rPr>
                <w:ins w:id="1" w:author="RAN2#115-e108" w:date="2021-10-16T16:30:00Z"/>
                <w:rFonts w:ascii="Times New Roman" w:hAnsi="Times New Roman" w:cs="Times New Roman"/>
                <w:szCs w:val="20"/>
              </w:rPr>
            </w:pPr>
            <w:ins w:id="2" w:author="RAN2#115-e108" w:date="2021-10-16T16:29:00Z">
              <w:r>
                <w:rPr>
                  <w:rFonts w:ascii="Times New Roman" w:hAnsi="Times New Roman" w:cs="Times New Roman"/>
                  <w:szCs w:val="20"/>
                </w:rPr>
                <w:t>4.2.</w:t>
              </w:r>
            </w:ins>
            <w:ins w:id="3" w:author="RAN2#115-e108" w:date="2021-10-16T16:30:00Z">
              <w:r>
                <w:rPr>
                  <w:rFonts w:ascii="Times New Roman" w:hAnsi="Times New Roman" w:cs="Times New Roman"/>
                  <w:szCs w:val="20"/>
                </w:rPr>
                <w:t>xx</w:t>
              </w:r>
            </w:ins>
            <w:ins w:id="4" w:author="RAN2#115-e108" w:date="2021-10-16T16:29:00Z">
              <w:r>
                <w:rPr>
                  <w:rFonts w:ascii="Times New Roman" w:hAnsi="Times New Roman" w:cs="Times New Roman"/>
                  <w:szCs w:val="20"/>
                </w:rPr>
                <w:tab/>
              </w:r>
            </w:ins>
            <w:ins w:id="5" w:author="RAN2#115-e108" w:date="2021-10-16T16:30:00Z">
              <w:r>
                <w:rPr>
                  <w:rFonts w:ascii="Times New Roman" w:hAnsi="Times New Roman" w:cs="Times New Roman"/>
                  <w:szCs w:val="20"/>
                </w:rPr>
                <w:t>RedCap</w:t>
              </w:r>
            </w:ins>
            <w:ins w:id="6" w:author="RAN2#115-e108" w:date="2021-10-16T16:29:00Z">
              <w:r>
                <w:rPr>
                  <w:rFonts w:ascii="Times New Roman" w:hAnsi="Times New Roman" w:cs="Times New Roman"/>
                  <w:szCs w:val="20"/>
                </w:rPr>
                <w:t xml:space="preserve"> Parameters</w:t>
              </w:r>
            </w:ins>
          </w:p>
          <w:p w14:paraId="392F560C" w14:textId="77777777" w:rsidR="00F80A82" w:rsidRDefault="009069CB">
            <w:pPr>
              <w:rPr>
                <w:ins w:id="7" w:author="RAN2#115-e108" w:date="2021-10-16T16:30:00Z"/>
                <w:rFonts w:ascii="Times New Roman" w:hAnsi="Times New Roman" w:cs="Times New Roman"/>
                <w:szCs w:val="20"/>
              </w:rPr>
            </w:pPr>
            <w:ins w:id="8" w:author="RAN2#115-e108" w:date="2021-10-16T16:30:00Z">
              <w:r>
                <w:rPr>
                  <w:rFonts w:ascii="Times New Roman" w:hAnsi="Times New Roman" w:cs="Times New Roman"/>
                  <w:szCs w:val="20"/>
                </w:rPr>
                <w:t>RedCap UE is the UE with reduced capability:</w:t>
              </w:r>
            </w:ins>
          </w:p>
          <w:p w14:paraId="6804D031" w14:textId="77777777" w:rsidR="00F80A82" w:rsidRDefault="009069CB">
            <w:pPr>
              <w:pStyle w:val="B1"/>
              <w:numPr>
                <w:ilvl w:val="0"/>
                <w:numId w:val="25"/>
              </w:numPr>
              <w:spacing w:after="180" w:line="240" w:lineRule="auto"/>
              <w:jc w:val="left"/>
              <w:rPr>
                <w:ins w:id="9" w:author="RAN2#115-e108" w:date="2021-10-16T16:30:00Z"/>
                <w:rFonts w:cs="Times New Roman"/>
                <w:szCs w:val="20"/>
              </w:rPr>
            </w:pPr>
            <w:ins w:id="10" w:author="RAN2#115-e108" w:date="2021-10-16T16:30:00Z">
              <w:r>
                <w:rPr>
                  <w:rFonts w:cs="Times New Roman"/>
                  <w:szCs w:val="20"/>
                </w:rPr>
                <w:t xml:space="preserve">The maximum bandwidth </w:t>
              </w:r>
            </w:ins>
            <w:ins w:id="11" w:author="RAN2#115-e108-1" w:date="2021-10-21T16:09:00Z">
              <w:r>
                <w:rPr>
                  <w:rFonts w:cs="Times New Roman"/>
                  <w:szCs w:val="20"/>
                </w:rPr>
                <w:t xml:space="preserve">is </w:t>
              </w:r>
            </w:ins>
            <w:ins w:id="12" w:author="RAN2#115-e108" w:date="2021-10-16T16:30:00Z">
              <w:r>
                <w:rPr>
                  <w:rFonts w:cs="Times New Roman"/>
                  <w:szCs w:val="20"/>
                </w:rPr>
                <w:t xml:space="preserve">20 MHz for FR1, and </w:t>
              </w:r>
            </w:ins>
            <w:ins w:id="13" w:author="RAN2#115-e108-1" w:date="2021-10-21T16:10:00Z">
              <w:r>
                <w:rPr>
                  <w:rFonts w:cs="Times New Roman"/>
                  <w:szCs w:val="20"/>
                </w:rPr>
                <w:t xml:space="preserve">is </w:t>
              </w:r>
            </w:ins>
            <w:ins w:id="14" w:author="RAN2#115-e108" w:date="2021-10-16T16:30:00Z">
              <w:r>
                <w:rPr>
                  <w:rFonts w:cs="Times New Roman"/>
                  <w:szCs w:val="20"/>
                </w:rPr>
                <w:t xml:space="preserve">100 MHz for FR2; </w:t>
              </w:r>
            </w:ins>
          </w:p>
          <w:p w14:paraId="1BB3CCBB" w14:textId="77777777" w:rsidR="00F80A82" w:rsidRDefault="009069CB">
            <w:pPr>
              <w:pStyle w:val="B1"/>
              <w:numPr>
                <w:ilvl w:val="0"/>
                <w:numId w:val="25"/>
              </w:numPr>
              <w:spacing w:after="180" w:line="240" w:lineRule="auto"/>
              <w:jc w:val="left"/>
              <w:rPr>
                <w:ins w:id="15" w:author="RAN2#115-e108" w:date="2021-10-16T16:30:00Z"/>
                <w:rFonts w:cs="Times New Roman"/>
                <w:szCs w:val="20"/>
              </w:rPr>
            </w:pPr>
            <w:ins w:id="16" w:author="RAN2#115-e108" w:date="2021-10-16T16:30:00Z">
              <w:r>
                <w:rPr>
                  <w:rFonts w:cs="Times New Roman"/>
                  <w:szCs w:val="20"/>
                </w:rPr>
                <w:t>The maximum mandatory supported DRB number is 8;</w:t>
              </w:r>
            </w:ins>
          </w:p>
          <w:p w14:paraId="5BC1EF1C" w14:textId="77777777" w:rsidR="00F80A82" w:rsidRDefault="009069CB">
            <w:pPr>
              <w:pStyle w:val="B1"/>
              <w:numPr>
                <w:ilvl w:val="0"/>
                <w:numId w:val="25"/>
              </w:numPr>
              <w:spacing w:after="180" w:line="240" w:lineRule="auto"/>
              <w:jc w:val="left"/>
              <w:rPr>
                <w:ins w:id="17" w:author="RAN2#115-e108" w:date="2021-10-16T16:30:00Z"/>
                <w:rFonts w:cs="Times New Roman"/>
                <w:szCs w:val="20"/>
              </w:rPr>
            </w:pPr>
            <w:ins w:id="18" w:author="RAN2#115-e108" w:date="2021-10-16T16:30:00Z">
              <w:r>
                <w:rPr>
                  <w:rFonts w:cs="Times New Roman"/>
                  <w:szCs w:val="20"/>
                </w:rPr>
                <w:t xml:space="preserve">The mandatory supported PDCP SN </w:t>
              </w:r>
            </w:ins>
            <w:ins w:id="19" w:author="RAN2#115-e108-1" w:date="2021-10-21T15:45:00Z">
              <w:r>
                <w:rPr>
                  <w:rFonts w:cs="Times New Roman"/>
                  <w:szCs w:val="20"/>
                </w:rPr>
                <w:t xml:space="preserve">length </w:t>
              </w:r>
            </w:ins>
            <w:ins w:id="20" w:author="RAN2#115-e108" w:date="2021-10-16T16:30:00Z">
              <w:r>
                <w:rPr>
                  <w:rFonts w:cs="Times New Roman"/>
                  <w:szCs w:val="20"/>
                </w:rPr>
                <w:t>is 12</w:t>
              </w:r>
            </w:ins>
            <w:ins w:id="21" w:author="RAN2#115-e108-1" w:date="2021-10-21T15:45:00Z">
              <w:r>
                <w:rPr>
                  <w:rFonts w:cs="Times New Roman"/>
                  <w:szCs w:val="20"/>
                </w:rPr>
                <w:t xml:space="preserve"> bits while 18 bits being optional</w:t>
              </w:r>
            </w:ins>
            <w:ins w:id="22" w:author="RAN2#115-e108" w:date="2021-10-16T16:30:00Z">
              <w:r>
                <w:rPr>
                  <w:rFonts w:cs="Times New Roman"/>
                  <w:szCs w:val="20"/>
                </w:rPr>
                <w:t>;</w:t>
              </w:r>
            </w:ins>
          </w:p>
          <w:p w14:paraId="39FEE275" w14:textId="77777777" w:rsidR="00F80A82" w:rsidRDefault="009069CB">
            <w:pPr>
              <w:pStyle w:val="B1"/>
              <w:numPr>
                <w:ilvl w:val="0"/>
                <w:numId w:val="25"/>
              </w:numPr>
              <w:spacing w:after="180" w:line="240" w:lineRule="auto"/>
              <w:jc w:val="left"/>
              <w:rPr>
                <w:ins w:id="23" w:author="RAN2#115-e108" w:date="2021-10-16T16:30:00Z"/>
                <w:rFonts w:cs="Times New Roman"/>
                <w:szCs w:val="20"/>
              </w:rPr>
            </w:pPr>
            <w:ins w:id="24" w:author="RAN2#115-e108" w:date="2021-10-16T16:30:00Z">
              <w:r>
                <w:rPr>
                  <w:rFonts w:cs="Times New Roman"/>
                  <w:szCs w:val="20"/>
                </w:rPr>
                <w:t xml:space="preserve">The mandatory supported RLC AM SN </w:t>
              </w:r>
            </w:ins>
            <w:ins w:id="25" w:author="RAN2#115-e108-1" w:date="2021-10-21T15:46:00Z">
              <w:r>
                <w:rPr>
                  <w:rFonts w:cs="Times New Roman"/>
                  <w:szCs w:val="20"/>
                </w:rPr>
                <w:t xml:space="preserve">length </w:t>
              </w:r>
            </w:ins>
            <w:ins w:id="26" w:author="RAN2#115-e108" w:date="2021-10-16T16:30:00Z">
              <w:r>
                <w:rPr>
                  <w:rFonts w:cs="Times New Roman"/>
                  <w:szCs w:val="20"/>
                </w:rPr>
                <w:t>is 12</w:t>
              </w:r>
            </w:ins>
            <w:ins w:id="27" w:author="RAN2#115-e108-1" w:date="2021-10-21T15:45:00Z">
              <w:r>
                <w:rPr>
                  <w:rFonts w:cs="Times New Roman"/>
                  <w:szCs w:val="20"/>
                </w:rPr>
                <w:t xml:space="preserve"> bits while 18 bits being optional</w:t>
              </w:r>
            </w:ins>
            <w:ins w:id="28" w:author="RAN2#115-e108" w:date="2021-10-16T16:30:00Z">
              <w:r>
                <w:rPr>
                  <w:rFonts w:cs="Times New Roman"/>
                  <w:szCs w:val="20"/>
                </w:rPr>
                <w:t>;</w:t>
              </w:r>
            </w:ins>
          </w:p>
          <w:p w14:paraId="024281D1" w14:textId="77777777" w:rsidR="00F80A82" w:rsidRDefault="009069CB">
            <w:pPr>
              <w:pStyle w:val="B1"/>
              <w:numPr>
                <w:ilvl w:val="0"/>
                <w:numId w:val="25"/>
              </w:numPr>
              <w:spacing w:after="180" w:line="240" w:lineRule="auto"/>
              <w:jc w:val="left"/>
              <w:rPr>
                <w:ins w:id="29" w:author="RAN2#115-e108" w:date="2021-10-16T16:30:00Z"/>
                <w:rFonts w:cs="Times New Roman"/>
                <w:szCs w:val="20"/>
              </w:rPr>
            </w:pPr>
            <w:ins w:id="30" w:author="RAN2#115-e108" w:date="2021-10-16T16:30:00Z">
              <w:r>
                <w:rPr>
                  <w:rFonts w:cs="Times New Roman"/>
                  <w:szCs w:val="20"/>
                </w:rPr>
                <w:t>1 DL MIMO layer if 1 Rx branch is supported, and 2 DL MIMO layers if 2 Rx branches are supported;</w:t>
              </w:r>
            </w:ins>
          </w:p>
          <w:p w14:paraId="4C7AE433" w14:textId="77777777" w:rsidR="00F80A82" w:rsidRDefault="009069CB">
            <w:pPr>
              <w:pStyle w:val="B1"/>
              <w:numPr>
                <w:ilvl w:val="0"/>
                <w:numId w:val="25"/>
              </w:numPr>
              <w:spacing w:after="180" w:line="240" w:lineRule="auto"/>
              <w:jc w:val="left"/>
              <w:rPr>
                <w:ins w:id="31" w:author="RAN2#115-e108-1" w:date="2021-10-21T16:03:00Z"/>
                <w:rFonts w:cs="Times New Roman"/>
                <w:szCs w:val="20"/>
              </w:rPr>
            </w:pPr>
            <w:ins w:id="32" w:author="RAN2#115-e108" w:date="2021-10-16T16:30:00Z">
              <w:r>
                <w:rPr>
                  <w:rFonts w:cs="Times New Roman"/>
                  <w:szCs w:val="20"/>
                  <w:highlight w:val="yellow"/>
                </w:rPr>
                <w:t>CA, MR-DC, DAPS, CPAC and IAB ( i.e., the RedCap UE is not expected to act as IAB node) related UE features and corresponding capabilities are not supported by RedCap UEs.</w:t>
              </w:r>
              <w:r>
                <w:rPr>
                  <w:rFonts w:cs="Times New Roman"/>
                  <w:szCs w:val="20"/>
                </w:rPr>
                <w:t xml:space="preserve"> All other feature groups or components of the feature groups as captured in TR 38.822 [24] as well as capabilities specified in this specification remain applicable for RedCap UEs</w:t>
              </w:r>
            </w:ins>
            <w:ins w:id="33" w:author="RAN2#115-e108-1" w:date="2021-10-21T16:06:00Z">
              <w:r>
                <w:rPr>
                  <w:rFonts w:cs="Times New Roman"/>
                  <w:szCs w:val="20"/>
                </w:rPr>
                <w:t xml:space="preserve"> </w:t>
              </w:r>
            </w:ins>
            <w:ins w:id="34" w:author="RAN2#115-e108-1" w:date="2021-10-21T16:05:00Z">
              <w:r>
                <w:rPr>
                  <w:rFonts w:cs="Times New Roman"/>
                  <w:szCs w:val="20"/>
                </w:rPr>
                <w:t>same as non-RedCap UEs</w:t>
              </w:r>
            </w:ins>
            <w:ins w:id="35" w:author="RAN2#115-e108" w:date="2021-10-16T16:30:00Z">
              <w:r>
                <w:rPr>
                  <w:rFonts w:cs="Times New Roman"/>
                  <w:szCs w:val="20"/>
                </w:rPr>
                <w:t>, unless indicated otherwise.</w:t>
              </w:r>
            </w:ins>
          </w:p>
          <w:p w14:paraId="219157FE" w14:textId="77777777" w:rsidR="00F80A82" w:rsidRDefault="009069CB">
            <w:pPr>
              <w:pStyle w:val="EditorsNote"/>
              <w:ind w:left="1704" w:hanging="1420"/>
              <w:rPr>
                <w:rFonts w:ascii="Times New Roman" w:eastAsia="DengXian" w:hAnsi="Times New Roman" w:cs="Times New Roman"/>
                <w:szCs w:val="20"/>
                <w:lang w:val="en-US"/>
              </w:rPr>
            </w:pPr>
            <w:bookmarkStart w:id="36" w:name="_Hlk85724671"/>
            <w:ins w:id="37" w:author="RAN2#115-e108-1" w:date="2021-10-21T16:03:00Z">
              <w:r>
                <w:rPr>
                  <w:rFonts w:ascii="Times New Roman" w:hAnsi="Times New Roman" w:cs="Times New Roman"/>
                  <w:szCs w:val="20"/>
                  <w:lang w:val="en-US"/>
                </w:rPr>
                <w:t>Editor's Note:</w:t>
              </w:r>
              <w:r>
                <w:rPr>
                  <w:rFonts w:ascii="Times New Roman" w:hAnsi="Times New Roman" w:cs="Times New Roman"/>
                  <w:szCs w:val="20"/>
                  <w:lang w:val="en-US"/>
                </w:rPr>
                <w:tab/>
                <w:t xml:space="preserve">May be updated based on latest RAN1 and RAN4 agreements. </w:t>
              </w:r>
            </w:ins>
            <w:bookmarkEnd w:id="36"/>
          </w:p>
        </w:tc>
      </w:tr>
      <w:tr w:rsidR="00F80A82" w14:paraId="1A7CFB4A" w14:textId="77777777">
        <w:tc>
          <w:tcPr>
            <w:tcW w:w="1413" w:type="dxa"/>
          </w:tcPr>
          <w:p w14:paraId="16F31CC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07A3C315"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07FA6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14:paraId="2C1E1E4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wider bandwidth aspect, we have provided our view on FG 10-20. However, it is related to NR-U. Hence we agree with Futurewei that we don’t need to discuss it following RAN plenary’s decision. </w:t>
            </w:r>
          </w:p>
        </w:tc>
      </w:tr>
      <w:tr w:rsidR="00F80A82" w14:paraId="7E4C249D" w14:textId="77777777">
        <w:tc>
          <w:tcPr>
            <w:tcW w:w="1413" w:type="dxa"/>
          </w:tcPr>
          <w:p w14:paraId="47C109C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53A093C5"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251D82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11-7 should not be precluded. The agreement quoted by vivo does NOT say that UL CI cannot be supported by RedCap UEs.</w:t>
            </w:r>
          </w:p>
          <w:p w14:paraId="28DE96C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Also, prefer to limit the exercise to RAN1 features only.</w:t>
            </w:r>
          </w:p>
        </w:tc>
      </w:tr>
      <w:tr w:rsidR="00F80A82" w14:paraId="7B8836E5" w14:textId="77777777">
        <w:tc>
          <w:tcPr>
            <w:tcW w:w="1413" w:type="dxa"/>
          </w:tcPr>
          <w:p w14:paraId="4A259B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1FD28422"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A23D3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rsidR="00F80A82" w14:paraId="076D5DE3" w14:textId="77777777">
        <w:tc>
          <w:tcPr>
            <w:tcW w:w="1413" w:type="dxa"/>
          </w:tcPr>
          <w:p w14:paraId="33AEF2E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9A9E16F"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653A44C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tend to agree with Samsung and MediaTek that it may not be necessary to provide the complete list of FGs related to non-applicable capabilities such as CA, DC, etc.</w:t>
            </w:r>
          </w:p>
        </w:tc>
      </w:tr>
      <w:tr w:rsidR="00F80A82" w14:paraId="60D886EE" w14:textId="77777777">
        <w:tc>
          <w:tcPr>
            <w:tcW w:w="1413" w:type="dxa"/>
          </w:tcPr>
          <w:p w14:paraId="09B78DE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1CBB8D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F7F462E"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What is FG 8-1a?</w:t>
            </w:r>
          </w:p>
          <w:p w14:paraId="30B43B63"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Also, similar comment as Intel on FG 11-7</w:t>
            </w:r>
          </w:p>
          <w:p w14:paraId="0D57154B"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For positioning capabilities, e.g. 13-2b, why they are proposed for exclusion? Our view is they do not rely on CA.</w:t>
            </w:r>
          </w:p>
        </w:tc>
      </w:tr>
      <w:tr w:rsidR="00F80A82" w14:paraId="04EE7079" w14:textId="77777777">
        <w:tc>
          <w:tcPr>
            <w:tcW w:w="1413" w:type="dxa"/>
          </w:tcPr>
          <w:p w14:paraId="6DBD4A8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11DFFBE0"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8CE7F1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agree with the statements above that it is not need to provide a complete list of features, as they are supposed to be clear from the general rules already, and a ”complete” list is bound to have errors, thus being incomplete. For example, 9-4 is missing (SUL related), and 11-7 doesn’t belong to this list. Also 8-1a does not exist, apparently.</w:t>
            </w:r>
          </w:p>
        </w:tc>
      </w:tr>
      <w:tr w:rsidR="00F80A82" w14:paraId="35A881CB" w14:textId="77777777">
        <w:tc>
          <w:tcPr>
            <w:tcW w:w="1413" w:type="dxa"/>
          </w:tcPr>
          <w:p w14:paraId="4A5D80A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001CCD47"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6BFBCB05"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3.1-1c</w:t>
            </w:r>
            <w:r>
              <w:rPr>
                <w:rFonts w:ascii="Times New Roman" w:eastAsia="Batang" w:hAnsi="Times New Roman" w:cs="Times New Roman"/>
                <w:b/>
                <w:szCs w:val="20"/>
                <w:lang w:val="en-GB"/>
              </w:rPr>
              <w:t xml:space="preserve">: RAN1 does not provide a complete list of Rel-15/16 capabilities (FGs) for L1 UE features in </w:t>
            </w:r>
            <w:hyperlink r:id="rId1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because they are related to CA, DC, NE-DC, (NG)EN-DC, DAPS, CPC, or wider UE bandwidths (i.e., wider than 20 MHz in FR1 or wider than 100 MHz in FR2).</w:t>
            </w:r>
          </w:p>
        </w:tc>
      </w:tr>
      <w:tr w:rsidR="00F80A82" w14:paraId="51706B05" w14:textId="77777777">
        <w:tc>
          <w:tcPr>
            <w:tcW w:w="1413" w:type="dxa"/>
          </w:tcPr>
          <w:p w14:paraId="1C881E1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2CF72DE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1A9A13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accept for progress, although we still believe that it would be beneficial to provide to RAN2 for information. After all, if RAN1 cannot even agree as to which FGs are not applicable and remove errors in the complete list, how can we expect RAN2 or those implementing to do so?</w:t>
            </w:r>
          </w:p>
          <w:p w14:paraId="039A4C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a followup, we agree that 11-7 and positioning capabilities do not need to be included. We think 8-1a could be "8-1 (Rel 16) Dynamic power sharing for LTE-NR DC”. For FG9-4, no need to discuss SUL related per RAN.</w:t>
            </w:r>
          </w:p>
        </w:tc>
      </w:tr>
      <w:tr w:rsidR="00F80A82" w14:paraId="5C57DFDC" w14:textId="77777777">
        <w:tc>
          <w:tcPr>
            <w:tcW w:w="1413" w:type="dxa"/>
          </w:tcPr>
          <w:p w14:paraId="60C6737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38493FA1"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6D1AC65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We still prefer to provide a feature list for RAN2 reference. We are not sure whether RAN2 and RAN1 have the common understanding on each feature. For example, for FG 1-11, according to the RAN2 agreement, the measurement related capabilities should be applicable for RedCap UE and this FG 1-11 should be supported. However, it is also related to CA/DC. Therefore, there would be a conflict. </w:t>
            </w:r>
          </w:p>
          <w:p w14:paraId="373738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Therefore, providing such a list can help us avoid this kind of conflict between different agreements and have a common understanding between RAN2 and RAN1.</w:t>
            </w:r>
          </w:p>
          <w:p w14:paraId="5C8E5B7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Additionally, we also agree </w:t>
            </w:r>
            <w:r>
              <w:rPr>
                <w:rFonts w:ascii="Times New Roman" w:eastAsia="SimSun" w:hAnsi="Times New Roman" w:cs="Times New Roman"/>
                <w:szCs w:val="20"/>
                <w:lang w:eastAsia="zh-CN"/>
              </w:rPr>
              <w:t>11-7 and positioning capabilit</w:t>
            </w:r>
            <w:r>
              <w:rPr>
                <w:rFonts w:ascii="Times New Roman" w:eastAsia="SimSun" w:hAnsi="Times New Roman" w:cs="Times New Roman" w:hint="eastAsia"/>
                <w:szCs w:val="20"/>
                <w:lang w:eastAsia="zh-CN"/>
              </w:rPr>
              <w:t>y 13-2b can be precluded.</w:t>
            </w:r>
          </w:p>
        </w:tc>
      </w:tr>
      <w:tr w:rsidR="00A02CD6" w14:paraId="16AE4FFD" w14:textId="77777777">
        <w:tc>
          <w:tcPr>
            <w:tcW w:w="1413" w:type="dxa"/>
          </w:tcPr>
          <w:p w14:paraId="290D95F7" w14:textId="20D5B055" w:rsidR="00A02CD6" w:rsidRDefault="00A02CD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438" w:type="dxa"/>
          </w:tcPr>
          <w:p w14:paraId="093EF1E9" w14:textId="77777777" w:rsidR="00A02CD6" w:rsidRDefault="00A02CD6">
            <w:pPr>
              <w:tabs>
                <w:tab w:val="left" w:pos="551"/>
              </w:tabs>
              <w:spacing w:after="180"/>
              <w:rPr>
                <w:rFonts w:ascii="Times New Roman" w:eastAsia="SimSun" w:hAnsi="Times New Roman" w:cs="Times New Roman"/>
                <w:szCs w:val="20"/>
                <w:lang w:eastAsia="zh-CN"/>
              </w:rPr>
            </w:pPr>
          </w:p>
        </w:tc>
        <w:tc>
          <w:tcPr>
            <w:tcW w:w="11461" w:type="dxa"/>
          </w:tcPr>
          <w:p w14:paraId="4ED32E91" w14:textId="3170C781" w:rsidR="00A02CD6" w:rsidRDefault="00FA6E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are ok with the proposal. However, what would happen if a RedCap UE signals </w:t>
            </w:r>
            <w:r w:rsidRPr="00FA6EAB">
              <w:rPr>
                <w:rFonts w:ascii="Times New Roman" w:eastAsia="SimSun" w:hAnsi="Times New Roman" w:cs="Times New Roman"/>
                <w:szCs w:val="20"/>
                <w:lang w:eastAsia="zh-CN"/>
              </w:rPr>
              <w:t>a “prohibited” capability in its report</w:t>
            </w:r>
            <w:r>
              <w:rPr>
                <w:rFonts w:ascii="Times New Roman" w:eastAsia="SimSun" w:hAnsi="Times New Roman" w:cs="Times New Roman"/>
                <w:szCs w:val="20"/>
                <w:lang w:eastAsia="zh-CN"/>
              </w:rPr>
              <w:t xml:space="preserve"> ? Will it be left to NW implementation ?</w:t>
            </w:r>
          </w:p>
        </w:tc>
      </w:tr>
      <w:tr w:rsidR="00487F67" w:rsidRPr="005F01DD" w14:paraId="53F6D0F9" w14:textId="77777777" w:rsidTr="00487F67">
        <w:tc>
          <w:tcPr>
            <w:tcW w:w="1413" w:type="dxa"/>
          </w:tcPr>
          <w:p w14:paraId="3804DD02"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2D9F70C4" w14:textId="77777777" w:rsidR="00487F67"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58B5DD47" w14:textId="77777777" w:rsidR="00487F67" w:rsidRPr="005F01DD" w:rsidRDefault="00487F67" w:rsidP="00AE1839">
            <w:pPr>
              <w:rPr>
                <w:rFonts w:ascii="Times New Roman" w:eastAsia="SimSun" w:hAnsi="Times New Roman" w:cs="Times New Roman"/>
                <w:szCs w:val="20"/>
                <w:lang w:eastAsia="zh-CN"/>
              </w:rPr>
            </w:pPr>
            <w:r w:rsidRPr="005F01DD">
              <w:rPr>
                <w:rFonts w:ascii="Times New Roman" w:eastAsia="SimSun" w:hAnsi="Times New Roman" w:cs="Times New Roman"/>
                <w:szCs w:val="20"/>
                <w:lang w:eastAsia="zh-CN"/>
              </w:rPr>
              <w:t>W</w:t>
            </w:r>
            <w:r w:rsidRPr="005F01DD">
              <w:rPr>
                <w:rFonts w:ascii="Times New Roman" w:eastAsia="SimSun" w:hAnsi="Times New Roman" w:cs="Times New Roman" w:hint="eastAsia"/>
                <w:szCs w:val="20"/>
                <w:lang w:eastAsia="zh-CN"/>
              </w:rPr>
              <w:t xml:space="preserve">e would like to understand what is the plan for the next step from moderator/WI Rapporteur perspective, do we continue the exercise to provide a full list of features that are not applicable to RedCap UEs, or we leave the whole thing to RAN2. For the latter case, the concern would be that if RAN2 is </w:t>
            </w:r>
            <w:r>
              <w:rPr>
                <w:rFonts w:ascii="Times New Roman" w:eastAsia="SimSun" w:hAnsi="Times New Roman" w:cs="Times New Roman"/>
                <w:szCs w:val="20"/>
                <w:lang w:eastAsia="zh-CN"/>
              </w:rPr>
              <w:t xml:space="preserve">not </w:t>
            </w:r>
            <w:r w:rsidRPr="005F01DD">
              <w:rPr>
                <w:rFonts w:ascii="Times New Roman" w:eastAsia="SimSun" w:hAnsi="Times New Roman" w:cs="Times New Roman" w:hint="eastAsia"/>
                <w:szCs w:val="20"/>
                <w:lang w:eastAsia="zh-CN"/>
              </w:rPr>
              <w:t>fully familiar with the RAN1 feature list, i.e which FG are CA/DC/larger bandwidth related especially some of them are not independent FG but as a component within a FG (UE can report certain value in a range of values), and further LS may came to RAN1 in the future asking for details.</w:t>
            </w:r>
          </w:p>
        </w:tc>
      </w:tr>
      <w:tr w:rsidR="00AE1839" w:rsidRPr="005F01DD" w14:paraId="3FCE749B" w14:textId="77777777" w:rsidTr="00487F67">
        <w:tc>
          <w:tcPr>
            <w:tcW w:w="1413" w:type="dxa"/>
          </w:tcPr>
          <w:p w14:paraId="30312EB6" w14:textId="7EAC6F93" w:rsidR="00AE1839" w:rsidRDefault="00AE1839"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9D9C492" w14:textId="77777777" w:rsidR="00AE1839" w:rsidRDefault="00AE1839" w:rsidP="00AE1839">
            <w:pPr>
              <w:tabs>
                <w:tab w:val="left" w:pos="551"/>
              </w:tabs>
              <w:spacing w:after="180"/>
              <w:rPr>
                <w:rFonts w:ascii="Times New Roman" w:eastAsia="SimSun" w:hAnsi="Times New Roman" w:cs="Times New Roman"/>
                <w:szCs w:val="20"/>
                <w:lang w:eastAsia="zh-CN"/>
              </w:rPr>
            </w:pPr>
          </w:p>
        </w:tc>
        <w:tc>
          <w:tcPr>
            <w:tcW w:w="11461" w:type="dxa"/>
          </w:tcPr>
          <w:p w14:paraId="625707AD" w14:textId="38414AA5" w:rsidR="00AE1839" w:rsidRDefault="00AE1839" w:rsidP="00AE1839">
            <w:pPr>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AE1839" w:rsidRPr="005F01DD" w14:paraId="0F5D890E" w14:textId="77777777" w:rsidTr="00487F67">
        <w:tc>
          <w:tcPr>
            <w:tcW w:w="1413" w:type="dxa"/>
          </w:tcPr>
          <w:p w14:paraId="73D1E146" w14:textId="3BD979AD" w:rsidR="00AE1839" w:rsidRDefault="00AE1839"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55BC1E75" w14:textId="77777777" w:rsidR="00AE1839" w:rsidRDefault="00AE1839" w:rsidP="00AE1839">
            <w:pPr>
              <w:tabs>
                <w:tab w:val="left" w:pos="551"/>
              </w:tabs>
              <w:spacing w:after="180"/>
              <w:rPr>
                <w:rFonts w:ascii="Times New Roman" w:eastAsia="SimSun" w:hAnsi="Times New Roman" w:cs="Times New Roman"/>
                <w:szCs w:val="20"/>
                <w:lang w:eastAsia="zh-CN"/>
              </w:rPr>
            </w:pPr>
          </w:p>
        </w:tc>
        <w:tc>
          <w:tcPr>
            <w:tcW w:w="11461" w:type="dxa"/>
          </w:tcPr>
          <w:p w14:paraId="2CE95B3A" w14:textId="7688B971" w:rsidR="00AE1839" w:rsidRPr="005F01DD" w:rsidRDefault="00AE1839" w:rsidP="00D56ADD">
            <w:pPr>
              <w:rPr>
                <w:rFonts w:ascii="Times New Roman" w:eastAsia="SimSun" w:hAnsi="Times New Roman" w:cs="Times New Roman"/>
                <w:szCs w:val="20"/>
                <w:lang w:eastAsia="zh-CN"/>
              </w:rPr>
            </w:pPr>
            <w:r w:rsidRPr="00AE1839">
              <w:rPr>
                <w:rFonts w:ascii="Times New Roman" w:eastAsia="SimSun" w:hAnsi="Times New Roman" w:cs="Times New Roman"/>
                <w:szCs w:val="20"/>
                <w:lang w:eastAsia="zh-CN"/>
              </w:rPr>
              <w:t>Just to be clear, we also prefer to provide RAN2 a full list of UE features that are not applicable to RedCap UEs including those related to DC/CA, DAPS, IAB, etc. However, if RAN2 is not going to implement everything from the list provided by RAN1, our efforts in RAN1 would be in vain. At this point, we are not 100% sure what RAN2 is going to do</w:t>
            </w:r>
            <w:r w:rsidR="00D56ADD">
              <w:rPr>
                <w:rFonts w:ascii="Times New Roman" w:eastAsia="SimSun" w:hAnsi="Times New Roman" w:cs="Times New Roman"/>
                <w:szCs w:val="20"/>
                <w:lang w:eastAsia="zh-CN"/>
              </w:rPr>
              <w:t xml:space="preserve"> and expecting RAN2 to do</w:t>
            </w:r>
            <w:r w:rsidRPr="00AE1839">
              <w:rPr>
                <w:rFonts w:ascii="Times New Roman" w:eastAsia="SimSun" w:hAnsi="Times New Roman" w:cs="Times New Roman"/>
                <w:szCs w:val="20"/>
                <w:lang w:eastAsia="zh-CN"/>
              </w:rPr>
              <w:t xml:space="preserve">. Maybe we </w:t>
            </w:r>
            <w:r w:rsidR="00D56ADD">
              <w:rPr>
                <w:rFonts w:ascii="Times New Roman" w:eastAsia="SimSun" w:hAnsi="Times New Roman" w:cs="Times New Roman"/>
                <w:szCs w:val="20"/>
                <w:lang w:eastAsia="zh-CN"/>
              </w:rPr>
              <w:t xml:space="preserve">can postpone agreeing on </w:t>
            </w:r>
            <w:r w:rsidR="00D56ADD" w:rsidRPr="00D56ADD">
              <w:rPr>
                <w:rFonts w:ascii="Times New Roman" w:eastAsia="SimSun" w:hAnsi="Times New Roman" w:cs="Times New Roman"/>
                <w:szCs w:val="20"/>
                <w:lang w:eastAsia="zh-CN"/>
              </w:rPr>
              <w:t>Proposal 3.1-1c</w:t>
            </w:r>
            <w:r w:rsidR="00D56ADD">
              <w:rPr>
                <w:rFonts w:ascii="Times New Roman" w:eastAsia="SimSun" w:hAnsi="Times New Roman" w:cs="Times New Roman"/>
                <w:szCs w:val="20"/>
                <w:lang w:eastAsia="zh-CN"/>
              </w:rPr>
              <w:t>.</w:t>
            </w:r>
          </w:p>
        </w:tc>
      </w:tr>
      <w:tr w:rsidR="00DB0B94" w:rsidRPr="005F01DD" w14:paraId="0D50170B" w14:textId="77777777" w:rsidTr="00487F67">
        <w:tc>
          <w:tcPr>
            <w:tcW w:w="1413" w:type="dxa"/>
          </w:tcPr>
          <w:p w14:paraId="23A5E5B4" w14:textId="722CC638" w:rsidR="00DB0B94" w:rsidRDefault="00DB0B9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2E69E164" w14:textId="3ABD3C4B" w:rsidR="00DB0B94" w:rsidRDefault="00DB0B9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EF8793E" w14:textId="5C3F817B" w:rsidR="00DB0B94" w:rsidRPr="00AE1839" w:rsidRDefault="00DB0B94" w:rsidP="00D56ADD">
            <w:pPr>
              <w:rPr>
                <w:rFonts w:ascii="Times New Roman" w:eastAsia="SimSun" w:hAnsi="Times New Roman" w:cs="Times New Roman"/>
                <w:szCs w:val="20"/>
                <w:lang w:eastAsia="zh-CN"/>
              </w:rPr>
            </w:pPr>
            <w:r>
              <w:rPr>
                <w:rFonts w:ascii="Times New Roman" w:eastAsia="SimSun" w:hAnsi="Times New Roman" w:cs="Times New Roman"/>
                <w:szCs w:val="20"/>
                <w:lang w:eastAsia="zh-CN"/>
              </w:rPr>
              <w:t>RAN1</w:t>
            </w:r>
            <w:r w:rsidRPr="00DB0B94">
              <w:rPr>
                <w:rFonts w:ascii="Times New Roman" w:eastAsia="SimSun" w:hAnsi="Times New Roman" w:cs="Times New Roman"/>
                <w:szCs w:val="20"/>
                <w:lang w:eastAsia="zh-CN"/>
              </w:rPr>
              <w:t xml:space="preserve"> can indicate in the reply LS to RAN2 that RAN1 </w:t>
            </w:r>
            <w:r>
              <w:rPr>
                <w:rFonts w:ascii="Times New Roman" w:eastAsia="SimSun" w:hAnsi="Times New Roman" w:cs="Times New Roman"/>
                <w:szCs w:val="20"/>
                <w:lang w:eastAsia="zh-CN"/>
              </w:rPr>
              <w:t>is willing to provide more details if needed</w:t>
            </w:r>
            <w:r w:rsidRPr="00DB0B94">
              <w:rPr>
                <w:rFonts w:ascii="Times New Roman" w:eastAsia="SimSun" w:hAnsi="Times New Roman" w:cs="Times New Roman"/>
                <w:szCs w:val="20"/>
                <w:lang w:eastAsia="zh-CN"/>
              </w:rPr>
              <w:t>.</w:t>
            </w:r>
          </w:p>
        </w:tc>
      </w:tr>
      <w:tr w:rsidR="00DF3AF5" w:rsidRPr="005F01DD" w14:paraId="07C008D5" w14:textId="77777777" w:rsidTr="0095124A">
        <w:tc>
          <w:tcPr>
            <w:tcW w:w="1413" w:type="dxa"/>
          </w:tcPr>
          <w:p w14:paraId="30025D31" w14:textId="3D1700C7" w:rsidR="00DF3AF5" w:rsidRDefault="00DF3AF5" w:rsidP="00DF3AF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6B257942" w14:textId="77777777" w:rsidR="00DF3AF5" w:rsidRDefault="00DF3AF5" w:rsidP="00DF3AF5">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3FD5CA56" w14:textId="765E490F" w:rsidR="00DF3AF5" w:rsidRDefault="00DF3AF5" w:rsidP="00DF3AF5">
            <w:pPr>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3.1-1d</w:t>
            </w:r>
            <w:r>
              <w:rPr>
                <w:rFonts w:ascii="Times New Roman" w:eastAsia="Batang" w:hAnsi="Times New Roman" w:cs="Times New Roman"/>
                <w:b/>
                <w:szCs w:val="20"/>
                <w:lang w:val="en-GB"/>
              </w:rPr>
              <w:t xml:space="preserve">: RAN1 does not provide a complete list of Rel-15/16 capabilities (FGs) for L1 UE features in </w:t>
            </w:r>
            <w:hyperlink r:id="rId16"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because they are related to CA, DC, NE-DC, (NG)EN-DC, DAPS, CPC, or wider UE bandwidths (i.e., wider than 20 MHz in FR1 or wider than 100 MHz in FR2)</w:t>
            </w:r>
            <w:r w:rsidRPr="00DF3AF5">
              <w:rPr>
                <w:rFonts w:ascii="Times New Roman" w:eastAsia="Batang" w:hAnsi="Times New Roman" w:cs="Times New Roman"/>
                <w:b/>
                <w:color w:val="FF0000"/>
                <w:szCs w:val="20"/>
                <w:lang w:val="en-GB"/>
              </w:rPr>
              <w:t>, but RAN1 indicates in the reply LS to RAN2 that RAN1 is willing to provide more details if needed</w:t>
            </w:r>
            <w:r>
              <w:rPr>
                <w:rFonts w:ascii="Times New Roman" w:eastAsia="Batang" w:hAnsi="Times New Roman" w:cs="Times New Roman"/>
                <w:b/>
                <w:szCs w:val="20"/>
                <w:lang w:val="en-GB"/>
              </w:rPr>
              <w:t>.</w:t>
            </w:r>
          </w:p>
        </w:tc>
      </w:tr>
      <w:tr w:rsidR="0095124A" w:rsidRPr="005F01DD" w14:paraId="1BECA6EA" w14:textId="77777777" w:rsidTr="00487F67">
        <w:tc>
          <w:tcPr>
            <w:tcW w:w="1413" w:type="dxa"/>
          </w:tcPr>
          <w:p w14:paraId="75354553" w14:textId="2E8186FF" w:rsidR="0095124A" w:rsidRDefault="0095124A"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438" w:type="dxa"/>
          </w:tcPr>
          <w:p w14:paraId="17B1681B" w14:textId="4CE87F6A" w:rsidR="0095124A" w:rsidRDefault="0095124A" w:rsidP="0095124A">
            <w:pPr>
              <w:tabs>
                <w:tab w:val="left" w:pos="551"/>
              </w:tabs>
              <w:spacing w:after="180"/>
              <w:rPr>
                <w:rFonts w:ascii="Times New Roman" w:eastAsia="SimSun" w:hAnsi="Times New Roman" w:cs="Times New Roman"/>
                <w:szCs w:val="20"/>
                <w:lang w:eastAsia="zh-CN"/>
              </w:rPr>
            </w:pPr>
          </w:p>
        </w:tc>
        <w:tc>
          <w:tcPr>
            <w:tcW w:w="11461" w:type="dxa"/>
          </w:tcPr>
          <w:p w14:paraId="0BF39D77" w14:textId="24FA2D6B" w:rsidR="0095124A" w:rsidRDefault="0095124A" w:rsidP="0095124A">
            <w:pPr>
              <w:rPr>
                <w:rFonts w:ascii="Times New Roman" w:eastAsia="SimSun" w:hAnsi="Times New Roman" w:cs="Times New Roman"/>
                <w:szCs w:val="20"/>
                <w:lang w:eastAsia="zh-CN"/>
              </w:rPr>
            </w:pPr>
            <w:r>
              <w:rPr>
                <w:rFonts w:ascii="Times New Roman" w:eastAsia="SimSun" w:hAnsi="Times New Roman" w:cs="Times New Roman"/>
                <w:szCs w:val="20"/>
                <w:lang w:eastAsia="zh-CN"/>
              </w:rPr>
              <w:t>We doubt if there is much value with the answer to RAN2 as they clearly know CA/DC/Wider BW is not in the scope but are not aware of any/many detailed FGs – even RAN1 needs some discussion to confirm some FG are really related to e.g. CA, e.g. FG 13-2b for positioning.</w:t>
            </w:r>
          </w:p>
        </w:tc>
      </w:tr>
      <w:tr w:rsidR="00FF5277" w:rsidRPr="005F01DD" w14:paraId="41DBA7B3" w14:textId="77777777" w:rsidTr="00487F67">
        <w:tc>
          <w:tcPr>
            <w:tcW w:w="1413" w:type="dxa"/>
          </w:tcPr>
          <w:p w14:paraId="67A65CAA" w14:textId="6D7D3991" w:rsidR="00FF5277" w:rsidRDefault="00FF5277"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743DD519" w14:textId="78166563" w:rsidR="00FF5277" w:rsidRDefault="00FF5277"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03251D24" w14:textId="077143B1" w:rsidR="00FF5277" w:rsidRDefault="00FF5277" w:rsidP="0095124A">
            <w:pPr>
              <w:rPr>
                <w:rFonts w:ascii="Times New Roman" w:eastAsia="SimSun" w:hAnsi="Times New Roman" w:cs="Times New Roman"/>
                <w:szCs w:val="20"/>
                <w:lang w:eastAsia="zh-CN"/>
              </w:rPr>
            </w:pPr>
            <w:r>
              <w:rPr>
                <w:rFonts w:ascii="Times New Roman" w:eastAsia="SimSun" w:hAnsi="Times New Roman" w:cs="Times New Roman"/>
                <w:szCs w:val="20"/>
                <w:lang w:eastAsia="zh-CN"/>
              </w:rPr>
              <w:t>Support FL4 proposal</w:t>
            </w:r>
          </w:p>
        </w:tc>
      </w:tr>
      <w:tr w:rsidR="00B846E2" w:rsidRPr="005F01DD" w14:paraId="48C49113" w14:textId="77777777" w:rsidTr="00487F67">
        <w:tc>
          <w:tcPr>
            <w:tcW w:w="1413" w:type="dxa"/>
          </w:tcPr>
          <w:p w14:paraId="037F3CD4" w14:textId="37FE5AF2" w:rsidR="00B846E2" w:rsidRDefault="00B846E2"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34D50AB" w14:textId="77777777" w:rsidR="00B846E2" w:rsidRDefault="00B846E2" w:rsidP="0095124A">
            <w:pPr>
              <w:tabs>
                <w:tab w:val="left" w:pos="551"/>
              </w:tabs>
              <w:spacing w:after="180"/>
              <w:rPr>
                <w:rFonts w:ascii="Times New Roman" w:eastAsia="SimSun" w:hAnsi="Times New Roman" w:cs="Times New Roman"/>
                <w:szCs w:val="20"/>
                <w:lang w:eastAsia="zh-CN"/>
              </w:rPr>
            </w:pPr>
          </w:p>
        </w:tc>
        <w:tc>
          <w:tcPr>
            <w:tcW w:w="11461" w:type="dxa"/>
          </w:tcPr>
          <w:p w14:paraId="67F630C1" w14:textId="77777777" w:rsidR="00B846E2" w:rsidRPr="00B846E2" w:rsidRDefault="00B846E2" w:rsidP="00B846E2">
            <w:pPr>
              <w:rPr>
                <w:rFonts w:ascii="Times New Roman" w:eastAsia="SimSun" w:hAnsi="Times New Roman" w:cs="Times New Roman"/>
                <w:szCs w:val="20"/>
                <w:lang w:eastAsia="zh-CN"/>
              </w:rPr>
            </w:pPr>
            <w:r w:rsidRPr="00B846E2">
              <w:rPr>
                <w:rFonts w:ascii="Times New Roman" w:eastAsia="SimSun" w:hAnsi="Times New Roman" w:cs="Times New Roman"/>
                <w:szCs w:val="20"/>
                <w:lang w:eastAsia="zh-CN"/>
              </w:rPr>
              <w:t xml:space="preserve">We are in principle fine with the proposal. Considering how it is drafted in RAN2’s running CR for TS38.306, we think features related to wider UE bandwidth still should be identified and provided by RAN1.  </w:t>
            </w:r>
          </w:p>
          <w:p w14:paraId="081C826F" w14:textId="6AB94E87" w:rsidR="00B846E2" w:rsidRDefault="00B846E2" w:rsidP="00B846E2">
            <w:pPr>
              <w:rPr>
                <w:rFonts w:ascii="Times New Roman" w:eastAsia="SimSun" w:hAnsi="Times New Roman" w:cs="Times New Roman"/>
                <w:szCs w:val="20"/>
                <w:lang w:eastAsia="zh-CN"/>
              </w:rPr>
            </w:pPr>
            <w:r w:rsidRPr="00B846E2">
              <w:rPr>
                <w:rFonts w:ascii="Times New Roman" w:eastAsia="SimSun" w:hAnsi="Times New Roman" w:cs="Times New Roman"/>
                <w:szCs w:val="20"/>
                <w:lang w:eastAsia="zh-CN"/>
              </w:rPr>
              <w:t>We hence suggest to remove ”wider UE bandwidths (i.e., wider than 20 MHz in FR1 or wider than 100 MHz in FR2)” from Proposal 3.1-1d.</w:t>
            </w:r>
          </w:p>
        </w:tc>
      </w:tr>
      <w:tr w:rsidR="00ED1EC9" w:rsidRPr="005F01DD" w14:paraId="392B4BE3" w14:textId="77777777" w:rsidTr="00487F67">
        <w:tc>
          <w:tcPr>
            <w:tcW w:w="1413" w:type="dxa"/>
          </w:tcPr>
          <w:p w14:paraId="01E7BF0E" w14:textId="41F51592" w:rsidR="00ED1EC9" w:rsidRDefault="00ED1EC9" w:rsidP="0095124A">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3299400C" w14:textId="034B18EE" w:rsidR="00ED1EC9" w:rsidRDefault="00ED1EC9"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w:t>
            </w:r>
            <w:r>
              <w:rPr>
                <w:rFonts w:ascii="Times New Roman" w:eastAsia="SimSun" w:hAnsi="Times New Roman" w:cs="Times New Roman"/>
                <w:szCs w:val="20"/>
                <w:lang w:eastAsia="zh-CN"/>
              </w:rPr>
              <w:t>K</w:t>
            </w:r>
          </w:p>
        </w:tc>
        <w:tc>
          <w:tcPr>
            <w:tcW w:w="11461" w:type="dxa"/>
          </w:tcPr>
          <w:p w14:paraId="3C3ADC89" w14:textId="77777777" w:rsidR="00ED1EC9" w:rsidRPr="00B846E2" w:rsidRDefault="00ED1EC9" w:rsidP="00B846E2">
            <w:pPr>
              <w:rPr>
                <w:rFonts w:ascii="Times New Roman" w:eastAsia="SimSun" w:hAnsi="Times New Roman" w:cs="Times New Roman"/>
                <w:szCs w:val="20"/>
                <w:lang w:eastAsia="zh-CN"/>
              </w:rPr>
            </w:pPr>
          </w:p>
        </w:tc>
      </w:tr>
    </w:tbl>
    <w:p w14:paraId="3233EFE3" w14:textId="77777777" w:rsidR="00F80A82" w:rsidRDefault="00F80A82">
      <w:pPr>
        <w:spacing w:after="180" w:line="252" w:lineRule="auto"/>
        <w:contextualSpacing/>
        <w:jc w:val="both"/>
        <w:rPr>
          <w:rFonts w:ascii="Times New Roman" w:hAnsi="Times New Roman" w:cs="Times New Roman"/>
          <w:szCs w:val="20"/>
        </w:rPr>
      </w:pPr>
    </w:p>
    <w:p w14:paraId="0D869FB3" w14:textId="77777777" w:rsidR="00F80A82" w:rsidRDefault="009069CB">
      <w:pPr>
        <w:pStyle w:val="Heading2"/>
      </w:pPr>
      <w:r>
        <w:t>3.2</w:t>
      </w:r>
      <w:r>
        <w:tab/>
        <w:t>Capabilities related to more than 2 UE Rx branches or more than 2 DL MIMO layers</w:t>
      </w:r>
    </w:p>
    <w:p w14:paraId="00A94D67"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In this subsection, we focus on capabilities related to more than 2 UE Rx branches, more than 2 DL MIMO layers, and similar features, which are not supposed to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7A0B24C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2A258328" w14:textId="77777777">
        <w:tc>
          <w:tcPr>
            <w:tcW w:w="1413" w:type="dxa"/>
            <w:shd w:val="clear" w:color="auto" w:fill="D9D9D9"/>
          </w:tcPr>
          <w:p w14:paraId="1890027A"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BC94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1938A2F" w14:textId="77777777">
        <w:tc>
          <w:tcPr>
            <w:tcW w:w="1413" w:type="dxa"/>
          </w:tcPr>
          <w:p w14:paraId="7C2571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43849D4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since FG #4-12 (HARQ-ACK spatial bundling for PUCCH or PUSCH per PUCCH group) is already defined as not applicable for RedCap UEs.</w:t>
            </w:r>
          </w:p>
        </w:tc>
      </w:tr>
      <w:tr w:rsidR="00F80A82" w14:paraId="32C19D28" w14:textId="77777777">
        <w:tc>
          <w:tcPr>
            <w:tcW w:w="1413" w:type="dxa"/>
          </w:tcPr>
          <w:p w14:paraId="2429068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54ECB1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4-12 is not applicable for RedCap UE.</w:t>
            </w:r>
          </w:p>
          <w:p w14:paraId="175BAB2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Additionally, for the 2Tx support and related capabilities, it should be discussed also.</w:t>
            </w:r>
          </w:p>
        </w:tc>
      </w:tr>
      <w:tr w:rsidR="00F80A82" w14:paraId="722193FC" w14:textId="77777777">
        <w:tc>
          <w:tcPr>
            <w:tcW w:w="1413" w:type="dxa"/>
          </w:tcPr>
          <w:p w14:paraId="48B6E4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2B77E51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Rel-15 mandatory feature but not applicable to RedCap UEs (related to more than 2 DL MIMO layer): FG 4-12</w:t>
            </w:r>
          </w:p>
          <w:p w14:paraId="319D14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Rel-16 optional feature but not applicable to RedCap UEs (related to more than 2 DL MIMO layer): </w:t>
            </w:r>
            <w:r>
              <w:rPr>
                <w:rFonts w:ascii="Times New Roman" w:hAnsi="Times New Roman" w:cs="Times New Roman"/>
                <w:szCs w:val="20"/>
              </w:rPr>
              <w:t>FG16-3a-3 and FG16-3b-2</w:t>
            </w:r>
          </w:p>
        </w:tc>
      </w:tr>
      <w:tr w:rsidR="00F80A82" w14:paraId="4B6A8E5E" w14:textId="77777777">
        <w:tc>
          <w:tcPr>
            <w:tcW w:w="1413" w:type="dxa"/>
          </w:tcPr>
          <w:p w14:paraId="0D37109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1484A6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4-12</w:t>
            </w:r>
          </w:p>
          <w:p w14:paraId="3FFC41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F80A82" w14:paraId="4434C4E7" w14:textId="77777777">
        <w:tc>
          <w:tcPr>
            <w:tcW w:w="1413" w:type="dxa"/>
          </w:tcPr>
          <w:p w14:paraId="51E47A1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452C012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E8F5565" w14:textId="77777777">
        <w:tc>
          <w:tcPr>
            <w:tcW w:w="1413" w:type="dxa"/>
          </w:tcPr>
          <w:p w14:paraId="3772B14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4608B994" w14:textId="77777777" w:rsidR="00F80A82" w:rsidRDefault="009069CB">
            <w:pPr>
              <w:spacing w:after="180"/>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4-12 </w:t>
            </w:r>
            <w:r>
              <w:rPr>
                <w:rFonts w:ascii="Times New Roman" w:eastAsia="Malgun Gothic" w:hAnsi="Times New Roman" w:cs="Times New Roman"/>
                <w:szCs w:val="20"/>
                <w:lang w:eastAsia="ko-KR"/>
              </w:rPr>
              <w:tab/>
              <w:t>HARQ-ACK spatial bundling for PUCCH or PUSCH per PUCCH group</w:t>
            </w:r>
          </w:p>
          <w:p w14:paraId="57C43E1A" w14:textId="77777777" w:rsidR="00F80A82" w:rsidRDefault="009069CB">
            <w:pPr>
              <w:spacing w:after="180"/>
              <w:rPr>
                <w:rFonts w:ascii="Times New Roman" w:eastAsia="SimSun" w:hAnsi="Times New Roman" w:cs="Times New Roman"/>
                <w:szCs w:val="20"/>
                <w:lang w:eastAsia="zh-CN"/>
              </w:rPr>
            </w:pPr>
            <w:r>
              <w:rPr>
                <w:rFonts w:ascii="Times New Roman" w:eastAsia="Malgun Gothic" w:hAnsi="Times New Roman" w:cs="Times New Roman"/>
                <w:szCs w:val="20"/>
                <w:lang w:eastAsia="ko-KR"/>
              </w:rPr>
              <w:t>We agree with Ericsson on the optional support to up to 2 UE Tx branches.</w:t>
            </w:r>
          </w:p>
        </w:tc>
      </w:tr>
      <w:tr w:rsidR="00F80A82" w14:paraId="295CF99F" w14:textId="77777777">
        <w:trPr>
          <w:trHeight w:val="90"/>
        </w:trPr>
        <w:tc>
          <w:tcPr>
            <w:tcW w:w="1413" w:type="dxa"/>
          </w:tcPr>
          <w:p w14:paraId="7BCBD76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5612C6A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Ericsson</w:t>
            </w:r>
          </w:p>
        </w:tc>
      </w:tr>
      <w:tr w:rsidR="00F80A82" w14:paraId="29467857" w14:textId="77777777">
        <w:tc>
          <w:tcPr>
            <w:tcW w:w="1413" w:type="dxa"/>
          </w:tcPr>
          <w:p w14:paraId="6EE11E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FL2</w:t>
            </w:r>
          </w:p>
        </w:tc>
        <w:tc>
          <w:tcPr>
            <w:tcW w:w="12899" w:type="dxa"/>
            <w:gridSpan w:val="2"/>
          </w:tcPr>
          <w:p w14:paraId="4D60E67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19767DA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8"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w:t>
            </w:r>
          </w:p>
          <w:p w14:paraId="71BF7D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A4757C2"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7DFE8BCF"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rsidR="00F80A82" w14:paraId="75FD05C8" w14:textId="77777777">
        <w:tc>
          <w:tcPr>
            <w:tcW w:w="1413" w:type="dxa"/>
            <w:shd w:val="clear" w:color="auto" w:fill="D9D9D9"/>
          </w:tcPr>
          <w:p w14:paraId="0F836A1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3F88B41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7A71ACB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5E32F7E" w14:textId="77777777">
        <w:tc>
          <w:tcPr>
            <w:tcW w:w="1413" w:type="dxa"/>
          </w:tcPr>
          <w:p w14:paraId="06D3C72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58C5354"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7365726A" w14:textId="77777777" w:rsidR="00F80A82" w:rsidRDefault="00F80A82">
            <w:pPr>
              <w:spacing w:after="180"/>
              <w:rPr>
                <w:rFonts w:ascii="Times New Roman" w:eastAsia="SimSun" w:hAnsi="Times New Roman" w:cs="Times New Roman"/>
                <w:szCs w:val="20"/>
                <w:lang w:eastAsia="zh-CN"/>
              </w:rPr>
            </w:pPr>
          </w:p>
        </w:tc>
      </w:tr>
      <w:tr w:rsidR="00F80A82" w14:paraId="21AA8B5B" w14:textId="77777777">
        <w:tc>
          <w:tcPr>
            <w:tcW w:w="1413" w:type="dxa"/>
          </w:tcPr>
          <w:p w14:paraId="47A1A64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amsung </w:t>
            </w:r>
          </w:p>
        </w:tc>
        <w:tc>
          <w:tcPr>
            <w:tcW w:w="1438" w:type="dxa"/>
          </w:tcPr>
          <w:p w14:paraId="1F75B44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019225F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I</w:t>
            </w:r>
            <w:r>
              <w:rPr>
                <w:rFonts w:ascii="Times New Roman" w:eastAsia="SimSun" w:hAnsi="Times New Roman" w:cs="Times New Roman"/>
                <w:szCs w:val="20"/>
                <w:lang w:eastAsia="zh-CN"/>
              </w:rPr>
              <w:t xml:space="preserve">f majory companies perfer to not allow RedCap UE to support more than 2 Rx, we can live with it. </w:t>
            </w:r>
          </w:p>
          <w:p w14:paraId="5EC75F9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However, similar as the comments for above question, we think this can be general captured in </w:t>
            </w:r>
            <w:r>
              <w:rPr>
                <w:rFonts w:ascii="Times New Roman" w:eastAsia="SimSun" w:hAnsi="Times New Roman" w:cs="Times New Roman" w:hint="eastAsia"/>
                <w:szCs w:val="20"/>
                <w:lang w:eastAsia="zh-CN"/>
              </w:rPr>
              <w:t>t</w:t>
            </w:r>
            <w:r>
              <w:rPr>
                <w:rFonts w:ascii="Times New Roman" w:eastAsia="SimSun" w:hAnsi="Times New Roman" w:cs="Times New Roman"/>
                <w:szCs w:val="20"/>
                <w:lang w:eastAsia="zh-CN"/>
              </w:rPr>
              <w:t xml:space="preserve">he spec, and no need to spend time to check whether UE can report to support each optional features that related to the number or Rx or MIMO layers. </w:t>
            </w:r>
          </w:p>
        </w:tc>
      </w:tr>
      <w:tr w:rsidR="00F80A82" w14:paraId="0ED36982" w14:textId="77777777">
        <w:tc>
          <w:tcPr>
            <w:tcW w:w="1413" w:type="dxa"/>
          </w:tcPr>
          <w:p w14:paraId="26B0F8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MediaTek </w:t>
            </w:r>
          </w:p>
        </w:tc>
        <w:tc>
          <w:tcPr>
            <w:tcW w:w="1438" w:type="dxa"/>
          </w:tcPr>
          <w:p w14:paraId="6E2CBEB1"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459C73E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agree with Proposal 3.2-1b that 4-12, 16-3a-3, and 16-3b-2 are not applicable to RedCap. </w:t>
            </w:r>
          </w:p>
          <w:p w14:paraId="1E182D0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Furthermore, following Ericsson’s comments, we think RAN1 should discuss the following proposal to make things more clear for RedCap UEs. </w:t>
            </w:r>
          </w:p>
          <w:p w14:paraId="20844EE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Proposal: More than 2 UE Tx branches or more than 2 UL MIMO layers are not applicable for RedCap UEs.</w:t>
            </w:r>
          </w:p>
        </w:tc>
      </w:tr>
      <w:tr w:rsidR="00F80A82" w14:paraId="17A2B45E" w14:textId="77777777">
        <w:tc>
          <w:tcPr>
            <w:tcW w:w="1413" w:type="dxa"/>
          </w:tcPr>
          <w:p w14:paraId="5F834A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4AC1E27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0B1AA117" w14:textId="77777777" w:rsidR="00F80A82" w:rsidRDefault="00F80A82">
            <w:pPr>
              <w:spacing w:after="180"/>
              <w:rPr>
                <w:rFonts w:ascii="Times New Roman" w:eastAsia="SimSun" w:hAnsi="Times New Roman" w:cs="Times New Roman"/>
                <w:szCs w:val="20"/>
                <w:lang w:eastAsia="zh-CN"/>
              </w:rPr>
            </w:pPr>
          </w:p>
        </w:tc>
      </w:tr>
      <w:tr w:rsidR="00F80A82" w14:paraId="27C3CDF0" w14:textId="77777777">
        <w:tc>
          <w:tcPr>
            <w:tcW w:w="1413" w:type="dxa"/>
          </w:tcPr>
          <w:p w14:paraId="57EE38C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69057186"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10E1213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are fine with MediaTek’s proposal above. (We can also be fine with Proposal 3.2-1b.)</w:t>
            </w:r>
          </w:p>
        </w:tc>
      </w:tr>
      <w:tr w:rsidR="00F80A82" w14:paraId="30ADF139" w14:textId="77777777">
        <w:tc>
          <w:tcPr>
            <w:tcW w:w="1413" w:type="dxa"/>
          </w:tcPr>
          <w:p w14:paraId="1DC0484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preadtrum</w:t>
            </w:r>
          </w:p>
        </w:tc>
        <w:tc>
          <w:tcPr>
            <w:tcW w:w="1438" w:type="dxa"/>
          </w:tcPr>
          <w:p w14:paraId="74A2A33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E5B53E3" w14:textId="77777777" w:rsidR="00F80A82" w:rsidRDefault="00F80A82">
            <w:pPr>
              <w:spacing w:after="180"/>
              <w:rPr>
                <w:rFonts w:ascii="Times New Roman" w:eastAsia="SimSun" w:hAnsi="Times New Roman" w:cs="Times New Roman"/>
                <w:szCs w:val="20"/>
                <w:lang w:eastAsia="zh-CN"/>
              </w:rPr>
            </w:pPr>
          </w:p>
        </w:tc>
      </w:tr>
      <w:tr w:rsidR="00F80A82" w14:paraId="12E78E7D" w14:textId="77777777">
        <w:tc>
          <w:tcPr>
            <w:tcW w:w="1413" w:type="dxa"/>
          </w:tcPr>
          <w:p w14:paraId="1C0BF5A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11DC726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 and</w:t>
            </w:r>
          </w:p>
        </w:tc>
        <w:tc>
          <w:tcPr>
            <w:tcW w:w="11461" w:type="dxa"/>
          </w:tcPr>
          <w:p w14:paraId="511E4FC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2Tx is not in the WID scope and we don’t think they shall be applicable to RedCap UE.</w:t>
            </w:r>
          </w:p>
        </w:tc>
      </w:tr>
      <w:tr w:rsidR="00F80A82" w14:paraId="28D358AA" w14:textId="77777777">
        <w:tc>
          <w:tcPr>
            <w:tcW w:w="1413" w:type="dxa"/>
          </w:tcPr>
          <w:p w14:paraId="58521B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0EDC377"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1C70A76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Support, and we are fine with Mediatek’s proposal, though such agreement should be done within the main WI AIs instead of UE feature discussion.</w:t>
            </w:r>
          </w:p>
        </w:tc>
      </w:tr>
      <w:tr w:rsidR="00F80A82" w14:paraId="65ABB9C7" w14:textId="77777777">
        <w:tc>
          <w:tcPr>
            <w:tcW w:w="1413" w:type="dxa"/>
          </w:tcPr>
          <w:p w14:paraId="4EFD2C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619B542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again. The issue raised by MediaTek is addressed by the new Proposal 3.2-2a.</w:t>
            </w:r>
          </w:p>
          <w:p w14:paraId="1EF9609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High Priority Proposal 3.2-1b</w:t>
            </w:r>
            <w:r>
              <w:rPr>
                <w:rFonts w:ascii="Times New Roman" w:eastAsia="Batang" w:hAnsi="Times New Roman" w:cs="Times New Roman"/>
                <w:b/>
                <w:szCs w:val="20"/>
                <w:lang w:val="en-GB"/>
              </w:rPr>
              <w:t xml:space="preserve">: The following Rel-15/16 capabilities (FGs) for L1 UE features in </w:t>
            </w:r>
            <w:hyperlink r:id="rId19"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w:t>
            </w:r>
          </w:p>
          <w:p w14:paraId="5FFB9908"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22AC4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4DCA51AA"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rPr>
              <w:t>16-3b-2</w:t>
            </w:r>
          </w:p>
        </w:tc>
      </w:tr>
      <w:tr w:rsidR="00F80A82" w14:paraId="187D8C1B" w14:textId="77777777">
        <w:tc>
          <w:tcPr>
            <w:tcW w:w="1413" w:type="dxa"/>
          </w:tcPr>
          <w:p w14:paraId="0802EB0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72FF15F3"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EFA0423" w14:textId="77777777" w:rsidR="00F80A82" w:rsidRDefault="00F80A82">
            <w:pPr>
              <w:spacing w:after="180"/>
              <w:rPr>
                <w:rFonts w:ascii="Times New Roman" w:eastAsia="SimSun" w:hAnsi="Times New Roman" w:cs="Times New Roman"/>
                <w:szCs w:val="20"/>
                <w:lang w:eastAsia="zh-CN"/>
              </w:rPr>
            </w:pPr>
          </w:p>
        </w:tc>
      </w:tr>
      <w:tr w:rsidR="00F80A82" w14:paraId="235C246A" w14:textId="77777777">
        <w:tc>
          <w:tcPr>
            <w:tcW w:w="1413" w:type="dxa"/>
          </w:tcPr>
          <w:p w14:paraId="2374B6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4F78430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53B00928" w14:textId="77777777" w:rsidR="00F80A82" w:rsidRDefault="00F80A82">
            <w:pPr>
              <w:spacing w:after="180"/>
              <w:rPr>
                <w:rFonts w:ascii="Times New Roman" w:eastAsia="SimSun" w:hAnsi="Times New Roman" w:cs="Times New Roman"/>
                <w:szCs w:val="20"/>
                <w:lang w:eastAsia="zh-CN"/>
              </w:rPr>
            </w:pPr>
          </w:p>
        </w:tc>
      </w:tr>
      <w:tr w:rsidR="00916032" w14:paraId="14258AFC" w14:textId="77777777">
        <w:tc>
          <w:tcPr>
            <w:tcW w:w="1413" w:type="dxa"/>
          </w:tcPr>
          <w:p w14:paraId="4C3A83E4" w14:textId="6A18446C" w:rsidR="00916032" w:rsidRDefault="0091603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7BE2A987" w14:textId="4005C611" w:rsidR="00916032" w:rsidRDefault="0091603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18E88DE" w14:textId="77777777" w:rsidR="00916032" w:rsidRDefault="00916032">
            <w:pPr>
              <w:spacing w:after="180"/>
              <w:rPr>
                <w:rFonts w:ascii="Times New Roman" w:eastAsia="SimSun" w:hAnsi="Times New Roman" w:cs="Times New Roman"/>
                <w:szCs w:val="20"/>
                <w:lang w:eastAsia="zh-CN"/>
              </w:rPr>
            </w:pPr>
          </w:p>
        </w:tc>
      </w:tr>
      <w:tr w:rsidR="00487F67" w14:paraId="0AC62547" w14:textId="77777777" w:rsidTr="00487F67">
        <w:tc>
          <w:tcPr>
            <w:tcW w:w="1413" w:type="dxa"/>
          </w:tcPr>
          <w:p w14:paraId="03A9A36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1DEDAE29" w14:textId="77777777" w:rsidR="00487F67" w:rsidRDefault="00487F6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423F2047" w14:textId="77777777" w:rsidR="00487F67" w:rsidRDefault="00487F67" w:rsidP="00AE1839">
            <w:pPr>
              <w:spacing w:after="180"/>
              <w:rPr>
                <w:rFonts w:ascii="Times New Roman" w:eastAsia="SimSun" w:hAnsi="Times New Roman" w:cs="Times New Roman"/>
                <w:szCs w:val="20"/>
                <w:lang w:eastAsia="zh-CN"/>
              </w:rPr>
            </w:pPr>
          </w:p>
        </w:tc>
      </w:tr>
      <w:tr w:rsidR="00D721A5" w14:paraId="17E60CD3" w14:textId="77777777" w:rsidTr="00487F67">
        <w:tc>
          <w:tcPr>
            <w:tcW w:w="1413" w:type="dxa"/>
          </w:tcPr>
          <w:p w14:paraId="59538FBF" w14:textId="0A02E116"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5BE7597" w14:textId="2B81AE9C"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6B20E94" w14:textId="77777777" w:rsidR="00D721A5" w:rsidRDefault="00D721A5" w:rsidP="00AE1839">
            <w:pPr>
              <w:spacing w:after="180"/>
              <w:rPr>
                <w:rFonts w:ascii="Times New Roman" w:eastAsia="SimSun" w:hAnsi="Times New Roman" w:cs="Times New Roman"/>
                <w:szCs w:val="20"/>
                <w:lang w:eastAsia="zh-CN"/>
              </w:rPr>
            </w:pPr>
          </w:p>
        </w:tc>
      </w:tr>
      <w:tr w:rsidR="004F6031" w14:paraId="7F72F630" w14:textId="77777777" w:rsidTr="00487F67">
        <w:tc>
          <w:tcPr>
            <w:tcW w:w="1413" w:type="dxa"/>
          </w:tcPr>
          <w:p w14:paraId="20C84AC8" w14:textId="785B7C74" w:rsidR="004F6031" w:rsidRDefault="004F6031"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3EE9A3A3" w14:textId="68C2796E" w:rsidR="004F6031" w:rsidRDefault="004F6031"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4377AE9" w14:textId="77777777" w:rsidR="004F6031" w:rsidRDefault="004F6031" w:rsidP="00AE1839">
            <w:pPr>
              <w:spacing w:after="180"/>
              <w:rPr>
                <w:rFonts w:ascii="Times New Roman" w:eastAsia="SimSun" w:hAnsi="Times New Roman" w:cs="Times New Roman"/>
                <w:szCs w:val="20"/>
                <w:lang w:eastAsia="zh-CN"/>
              </w:rPr>
            </w:pPr>
          </w:p>
        </w:tc>
      </w:tr>
      <w:tr w:rsidR="00923066" w14:paraId="5C1E241B" w14:textId="77777777" w:rsidTr="00487F67">
        <w:tc>
          <w:tcPr>
            <w:tcW w:w="1413" w:type="dxa"/>
          </w:tcPr>
          <w:p w14:paraId="358CA49D" w14:textId="77BAB169" w:rsidR="00923066" w:rsidRDefault="0092306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6F93DB52" w14:textId="50351303" w:rsidR="00923066" w:rsidRDefault="00923066"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651D326" w14:textId="5EBA70ED" w:rsidR="00923066" w:rsidRDefault="0092306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would also be fine with just indicating to RAN2 that capabilities related to more than 2 UE Rx branches or more than 2 DL MIMO layers are not applicable to RedCap UEs (similar to </w:t>
            </w:r>
            <w:r w:rsidRPr="00923066">
              <w:rPr>
                <w:rFonts w:ascii="Times New Roman" w:eastAsia="SimSun" w:hAnsi="Times New Roman" w:cs="Times New Roman"/>
                <w:szCs w:val="20"/>
                <w:lang w:eastAsia="zh-CN"/>
              </w:rPr>
              <w:t>Proposal 3.1-1c</w:t>
            </w:r>
            <w:r>
              <w:rPr>
                <w:rFonts w:ascii="Times New Roman" w:eastAsia="SimSun" w:hAnsi="Times New Roman" w:cs="Times New Roman"/>
                <w:szCs w:val="20"/>
                <w:lang w:eastAsia="zh-CN"/>
              </w:rPr>
              <w:t xml:space="preserve"> regarding capabilities related to CA, DC, etc.).</w:t>
            </w:r>
          </w:p>
        </w:tc>
      </w:tr>
      <w:tr w:rsidR="002B3B66" w14:paraId="3471FD7F" w14:textId="77777777" w:rsidTr="0095124A">
        <w:tc>
          <w:tcPr>
            <w:tcW w:w="1413" w:type="dxa"/>
          </w:tcPr>
          <w:p w14:paraId="548C9714" w14:textId="324F7AC8" w:rsidR="002B3B66" w:rsidRDefault="002B3B66" w:rsidP="002B3B6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3BE5C02C" w14:textId="745CF313" w:rsidR="002B3B66" w:rsidRDefault="002B3B66" w:rsidP="002B3B6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it seems that the proposal can be accepted.</w:t>
            </w:r>
          </w:p>
          <w:p w14:paraId="780A3DCF" w14:textId="77777777" w:rsidR="002B3B66" w:rsidRDefault="002B3B66" w:rsidP="002B3B6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20"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w:t>
            </w:r>
          </w:p>
          <w:p w14:paraId="3BF228A2" w14:textId="77777777"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en-US"/>
              </w:rPr>
              <w:t>4-12</w:t>
            </w:r>
          </w:p>
          <w:p w14:paraId="272C1A5B" w14:textId="77777777"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en-US"/>
              </w:rPr>
              <w:t>16-3a-3</w:t>
            </w:r>
          </w:p>
          <w:p w14:paraId="2178DAE3" w14:textId="4A0B1B88"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sv-SE"/>
              </w:rPr>
              <w:t>16-3b-2</w:t>
            </w:r>
          </w:p>
        </w:tc>
      </w:tr>
      <w:tr w:rsidR="002B3B66" w14:paraId="66F50A1A" w14:textId="77777777" w:rsidTr="00487F67">
        <w:tc>
          <w:tcPr>
            <w:tcW w:w="1413" w:type="dxa"/>
          </w:tcPr>
          <w:p w14:paraId="570FD6C2" w14:textId="1D482DB5" w:rsidR="002B3B66" w:rsidRDefault="00FF527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15AEBBB4" w14:textId="750E4ACC" w:rsidR="002B3B66" w:rsidRDefault="00FF527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B639917" w14:textId="1B3AB2F4" w:rsidR="002B3B66" w:rsidRDefault="00FF527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It is endorsed by RAN1 chair already </w:t>
            </w:r>
            <w:r w:rsidRPr="00FF5277">
              <w:rPr>
                <w:rFonts w:ascii="Segoe UI Emoji" w:eastAsia="Segoe UI Emoji" w:hAnsi="Segoe UI Emoji" w:cs="Segoe UI Emoji"/>
                <w:szCs w:val="20"/>
                <w:lang w:eastAsia="zh-CN"/>
              </w:rPr>
              <w:t>😊</w:t>
            </w:r>
          </w:p>
        </w:tc>
      </w:tr>
    </w:tbl>
    <w:p w14:paraId="20EDCB07" w14:textId="77777777" w:rsidR="00F80A82" w:rsidRDefault="00F80A82">
      <w:pPr>
        <w:spacing w:after="180" w:line="252" w:lineRule="auto"/>
        <w:contextualSpacing/>
        <w:jc w:val="both"/>
        <w:rPr>
          <w:rFonts w:ascii="Times New Roman" w:hAnsi="Times New Roman" w:cs="Times New Roman"/>
          <w:szCs w:val="20"/>
        </w:rPr>
      </w:pPr>
    </w:p>
    <w:p w14:paraId="5D92A12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FL3 High Priority Proposal 3.2-2a</w:t>
      </w:r>
      <w:r>
        <w:rPr>
          <w:rFonts w:ascii="Times New Roman" w:eastAsia="Batang" w:hAnsi="Times New Roman" w:cs="Times New Roman"/>
          <w:b/>
          <w:szCs w:val="20"/>
          <w:lang w:val="en-GB"/>
        </w:rPr>
        <w:t xml:space="preserve">: A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 does not support capabilities related to more than 2 UE Tx branches or more than 2 UL MIMO layers.</w:t>
      </w:r>
    </w:p>
    <w:tbl>
      <w:tblPr>
        <w:tblStyle w:val="TableGrid5"/>
        <w:tblW w:w="14312" w:type="dxa"/>
        <w:tblLook w:val="04A0" w:firstRow="1" w:lastRow="0" w:firstColumn="1" w:lastColumn="0" w:noHBand="0" w:noVBand="1"/>
      </w:tblPr>
      <w:tblGrid>
        <w:gridCol w:w="1413"/>
        <w:gridCol w:w="1438"/>
        <w:gridCol w:w="11461"/>
      </w:tblGrid>
      <w:tr w:rsidR="00F80A82" w14:paraId="1FA8A50B" w14:textId="77777777">
        <w:tc>
          <w:tcPr>
            <w:tcW w:w="1413" w:type="dxa"/>
            <w:shd w:val="clear" w:color="auto" w:fill="D9D9D9"/>
          </w:tcPr>
          <w:p w14:paraId="5D3E798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0C896F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A537B2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B8F3262" w14:textId="77777777">
        <w:tc>
          <w:tcPr>
            <w:tcW w:w="1413" w:type="dxa"/>
          </w:tcPr>
          <w:p w14:paraId="23D065F9"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lastRenderedPageBreak/>
              <w:t>FUTUREWEI</w:t>
            </w:r>
          </w:p>
        </w:tc>
        <w:tc>
          <w:tcPr>
            <w:tcW w:w="1438" w:type="dxa"/>
          </w:tcPr>
          <w:p w14:paraId="0CE4C62B"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3F9328C0"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Can accept this proposal or Mediatek's version</w:t>
            </w:r>
          </w:p>
        </w:tc>
      </w:tr>
      <w:tr w:rsidR="00F80A82" w14:paraId="49FA871C" w14:textId="77777777">
        <w:tc>
          <w:tcPr>
            <w:tcW w:w="1413" w:type="dxa"/>
          </w:tcPr>
          <w:p w14:paraId="0F8C8AE8"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ZTE, Sanechips</w:t>
            </w:r>
          </w:p>
        </w:tc>
        <w:tc>
          <w:tcPr>
            <w:tcW w:w="1438" w:type="dxa"/>
          </w:tcPr>
          <w:p w14:paraId="1DB9ADB1"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774916BF"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Fine with the proposal for more than 2 Tx branches. However, whether 2 Tx branches is supported need further decision.</w:t>
            </w:r>
          </w:p>
        </w:tc>
      </w:tr>
      <w:tr w:rsidR="00F80A82" w14:paraId="4086A57B" w14:textId="77777777">
        <w:tc>
          <w:tcPr>
            <w:tcW w:w="1413" w:type="dxa"/>
          </w:tcPr>
          <w:p w14:paraId="2B1E2267" w14:textId="6414AAA2" w:rsidR="00F80A82" w:rsidRPr="000D770C" w:rsidRDefault="00C71E65">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Qualcomm</w:t>
            </w:r>
          </w:p>
        </w:tc>
        <w:tc>
          <w:tcPr>
            <w:tcW w:w="1438" w:type="dxa"/>
          </w:tcPr>
          <w:p w14:paraId="3E1A8C1B"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1B7DB49D" w14:textId="13B5B856" w:rsidR="00F80A82" w:rsidRPr="000D770C" w:rsidRDefault="00C71E65">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Whether or not a RedCap UE needs to support 2 TX branches and 2 UL MIMO layers can be further discussed.</w:t>
            </w:r>
            <w:r w:rsidR="00F33973" w:rsidRPr="000D770C">
              <w:rPr>
                <w:rFonts w:ascii="Times New Roman" w:eastAsia="SimSun" w:hAnsi="Times New Roman" w:cs="Times New Roman"/>
                <w:szCs w:val="20"/>
                <w:lang w:eastAsia="zh-CN"/>
              </w:rPr>
              <w:t xml:space="preserve"> We can </w:t>
            </w:r>
            <w:r w:rsidR="00785A16">
              <w:rPr>
                <w:rFonts w:ascii="Times New Roman" w:eastAsia="SimSun" w:hAnsi="Times New Roman" w:cs="Times New Roman"/>
                <w:szCs w:val="20"/>
                <w:lang w:eastAsia="zh-CN"/>
              </w:rPr>
              <w:t xml:space="preserve">live </w:t>
            </w:r>
            <w:r w:rsidR="00F33973" w:rsidRPr="000D770C">
              <w:rPr>
                <w:rFonts w:ascii="Times New Roman" w:eastAsia="SimSun" w:hAnsi="Times New Roman" w:cs="Times New Roman"/>
                <w:szCs w:val="20"/>
                <w:lang w:eastAsia="zh-CN"/>
              </w:rPr>
              <w:t>with th</w:t>
            </w:r>
            <w:r w:rsidR="00785A16">
              <w:rPr>
                <w:rFonts w:ascii="Times New Roman" w:eastAsia="SimSun" w:hAnsi="Times New Roman" w:cs="Times New Roman"/>
                <w:szCs w:val="20"/>
                <w:lang w:eastAsia="zh-CN"/>
              </w:rPr>
              <w:t xml:space="preserve">e FL3 </w:t>
            </w:r>
            <w:r w:rsidR="00F33973" w:rsidRPr="000D770C">
              <w:rPr>
                <w:rFonts w:ascii="Times New Roman" w:eastAsia="SimSun" w:hAnsi="Times New Roman" w:cs="Times New Roman"/>
                <w:szCs w:val="20"/>
                <w:lang w:eastAsia="zh-CN"/>
              </w:rPr>
              <w:t>proposal if that is the majority view.</w:t>
            </w:r>
          </w:p>
        </w:tc>
      </w:tr>
      <w:tr w:rsidR="00487F67" w14:paraId="6BDD85A0" w14:textId="77777777" w:rsidTr="00487F67">
        <w:tc>
          <w:tcPr>
            <w:tcW w:w="1413" w:type="dxa"/>
          </w:tcPr>
          <w:p w14:paraId="3BFA6D19" w14:textId="77777777" w:rsidR="00487F67" w:rsidRPr="000D770C" w:rsidRDefault="00487F67"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v</w:t>
            </w:r>
            <w:r w:rsidRPr="000D770C">
              <w:rPr>
                <w:rFonts w:ascii="Times New Roman" w:eastAsia="SimSun" w:hAnsi="Times New Roman" w:cs="Times New Roman"/>
                <w:szCs w:val="20"/>
                <w:lang w:eastAsia="zh-CN"/>
              </w:rPr>
              <w:t>ivo</w:t>
            </w:r>
          </w:p>
        </w:tc>
        <w:tc>
          <w:tcPr>
            <w:tcW w:w="1438" w:type="dxa"/>
          </w:tcPr>
          <w:p w14:paraId="11383718" w14:textId="77777777" w:rsidR="00487F67" w:rsidRPr="000D770C"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34A6537C" w14:textId="77777777" w:rsidR="00487F67" w:rsidRPr="000D770C" w:rsidRDefault="00487F67"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A</w:t>
            </w:r>
            <w:r w:rsidRPr="000D770C">
              <w:rPr>
                <w:rFonts w:ascii="Times New Roman" w:eastAsia="SimSun" w:hAnsi="Times New Roman" w:cs="Times New Roman"/>
                <w:szCs w:val="20"/>
                <w:lang w:eastAsia="zh-CN"/>
              </w:rPr>
              <w:t>gree with ZTE that we need to decide whether RedCap UE can support features relatd to 2Tx in UL. Our prefernce would be to not allow 2Tx for RedCap UEs.</w:t>
            </w:r>
          </w:p>
        </w:tc>
      </w:tr>
      <w:tr w:rsidR="00965FE3" w14:paraId="580B583A" w14:textId="77777777" w:rsidTr="00487F67">
        <w:tc>
          <w:tcPr>
            <w:tcW w:w="1413" w:type="dxa"/>
          </w:tcPr>
          <w:p w14:paraId="0BB338FC" w14:textId="54F249E0" w:rsidR="00965FE3" w:rsidRPr="000D770C" w:rsidRDefault="00965FE3"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Huawei, HiSi</w:t>
            </w:r>
          </w:p>
        </w:tc>
        <w:tc>
          <w:tcPr>
            <w:tcW w:w="1438" w:type="dxa"/>
          </w:tcPr>
          <w:p w14:paraId="759DC308" w14:textId="77777777" w:rsidR="00965FE3" w:rsidRPr="000D770C" w:rsidRDefault="00965FE3" w:rsidP="00AE1839">
            <w:pPr>
              <w:tabs>
                <w:tab w:val="left" w:pos="551"/>
              </w:tabs>
              <w:spacing w:after="180"/>
              <w:rPr>
                <w:rFonts w:ascii="Times New Roman" w:eastAsia="SimSun" w:hAnsi="Times New Roman" w:cs="Times New Roman"/>
                <w:szCs w:val="20"/>
                <w:lang w:eastAsia="zh-CN"/>
              </w:rPr>
            </w:pPr>
          </w:p>
        </w:tc>
        <w:tc>
          <w:tcPr>
            <w:tcW w:w="11461" w:type="dxa"/>
          </w:tcPr>
          <w:p w14:paraId="404FFF8B" w14:textId="258720FE" w:rsidR="00965FE3" w:rsidRPr="000D770C" w:rsidRDefault="00965FE3"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2Tx is not considered during the study phase – many efforts were spent on whether to support lower than 2Rx while now simply jump to 2Tx is not deirable and can create marketing fragement.</w:t>
            </w:r>
          </w:p>
        </w:tc>
      </w:tr>
      <w:tr w:rsidR="00D721A5" w14:paraId="2A69B47A" w14:textId="77777777" w:rsidTr="00487F67">
        <w:tc>
          <w:tcPr>
            <w:tcW w:w="1413" w:type="dxa"/>
          </w:tcPr>
          <w:p w14:paraId="18D7D168" w14:textId="1649CAA5" w:rsidR="00D721A5" w:rsidRPr="000D770C" w:rsidRDefault="00D721A5"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Nokia, NSB</w:t>
            </w:r>
          </w:p>
        </w:tc>
        <w:tc>
          <w:tcPr>
            <w:tcW w:w="1438" w:type="dxa"/>
          </w:tcPr>
          <w:p w14:paraId="2A893669" w14:textId="27EFDA82" w:rsidR="00D721A5" w:rsidRPr="000D770C" w:rsidRDefault="00D721A5" w:rsidP="00AE1839">
            <w:pPr>
              <w:tabs>
                <w:tab w:val="left" w:pos="551"/>
              </w:tabs>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Y</w:t>
            </w:r>
          </w:p>
        </w:tc>
        <w:tc>
          <w:tcPr>
            <w:tcW w:w="11461" w:type="dxa"/>
          </w:tcPr>
          <w:p w14:paraId="6CF91363" w14:textId="02A7726F" w:rsidR="00D721A5" w:rsidRPr="000D770C" w:rsidRDefault="00D721A5"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This is fine, no company proposed more than 2 UE Tx branches for RedCap. The discussion on 2TX is separated. For the record, our view is that 2TX should be optional for RedCap.</w:t>
            </w:r>
          </w:p>
        </w:tc>
      </w:tr>
      <w:tr w:rsidR="004F6031" w14:paraId="19616B9B" w14:textId="77777777" w:rsidTr="00487F67">
        <w:tc>
          <w:tcPr>
            <w:tcW w:w="1413" w:type="dxa"/>
          </w:tcPr>
          <w:p w14:paraId="70BE9F6E" w14:textId="4969C823" w:rsidR="004F6031" w:rsidRPr="000D770C" w:rsidRDefault="004F6031"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MediaTek</w:t>
            </w:r>
          </w:p>
        </w:tc>
        <w:tc>
          <w:tcPr>
            <w:tcW w:w="1438" w:type="dxa"/>
          </w:tcPr>
          <w:p w14:paraId="5BF721DD" w14:textId="77777777" w:rsidR="004F6031" w:rsidRPr="000D770C" w:rsidRDefault="004F6031" w:rsidP="00AE1839">
            <w:pPr>
              <w:tabs>
                <w:tab w:val="left" w:pos="551"/>
              </w:tabs>
              <w:spacing w:after="180"/>
              <w:rPr>
                <w:rFonts w:ascii="Times New Roman" w:eastAsia="SimSun" w:hAnsi="Times New Roman" w:cs="Times New Roman"/>
                <w:szCs w:val="20"/>
                <w:lang w:eastAsia="zh-CN"/>
              </w:rPr>
            </w:pPr>
          </w:p>
        </w:tc>
        <w:tc>
          <w:tcPr>
            <w:tcW w:w="11461" w:type="dxa"/>
          </w:tcPr>
          <w:p w14:paraId="2F90CF12" w14:textId="71F7A4F4" w:rsidR="004F6031" w:rsidRPr="000D770C" w:rsidRDefault="004F6031" w:rsidP="004F6031">
            <w:pPr>
              <w:pStyle w:val="ListParagraph"/>
              <w:numPr>
                <w:ilvl w:val="0"/>
                <w:numId w:val="23"/>
              </w:numPr>
              <w:spacing w:after="180"/>
              <w:rPr>
                <w:rFonts w:ascii="Times New Roman" w:eastAsia="SimSun" w:hAnsi="Times New Roman" w:cs="Times New Roman"/>
                <w:sz w:val="20"/>
                <w:szCs w:val="20"/>
                <w:lang w:val="sv-SE" w:eastAsia="zh-CN"/>
              </w:rPr>
            </w:pPr>
            <w:r w:rsidRPr="000D770C">
              <w:rPr>
                <w:rFonts w:ascii="Times New Roman" w:eastAsia="SimSun" w:hAnsi="Times New Roman" w:cs="Times New Roman"/>
                <w:sz w:val="20"/>
                <w:szCs w:val="20"/>
                <w:lang w:val="sv-SE" w:eastAsia="zh-CN"/>
              </w:rPr>
              <w:t xml:space="preserve">After reading companies’ comments and thinking from the work-scope perspective, we think it is better to discuss the </w:t>
            </w:r>
            <w:r w:rsidRPr="000D770C">
              <w:rPr>
                <w:rFonts w:ascii="Times New Roman" w:eastAsia="SimSun" w:hAnsi="Times New Roman" w:cs="Times New Roman"/>
                <w:sz w:val="20"/>
                <w:szCs w:val="20"/>
                <w:u w:val="single"/>
                <w:lang w:val="sv-SE" w:eastAsia="zh-CN"/>
              </w:rPr>
              <w:t>maximum</w:t>
            </w:r>
            <w:r w:rsidRPr="000D770C">
              <w:rPr>
                <w:rFonts w:ascii="Times New Roman" w:eastAsia="SimSun" w:hAnsi="Times New Roman" w:cs="Times New Roman"/>
                <w:sz w:val="20"/>
                <w:szCs w:val="20"/>
                <w:lang w:val="sv-SE" w:eastAsia="zh-CN"/>
              </w:rPr>
              <w:t xml:space="preserve"> number of TX in UL for RedCap in the RedCap WI agenda (eg. 8.6.1.2).</w:t>
            </w:r>
          </w:p>
          <w:p w14:paraId="32DB127F" w14:textId="63888C90" w:rsidR="004F6031" w:rsidRPr="000D770C" w:rsidRDefault="004F6031" w:rsidP="004F6031">
            <w:pPr>
              <w:pStyle w:val="ListParagraph"/>
              <w:numPr>
                <w:ilvl w:val="0"/>
                <w:numId w:val="23"/>
              </w:numPr>
              <w:spacing w:after="180"/>
              <w:rPr>
                <w:rFonts w:ascii="Times New Roman" w:eastAsia="SimSun" w:hAnsi="Times New Roman" w:cs="Times New Roman"/>
                <w:sz w:val="20"/>
                <w:szCs w:val="20"/>
                <w:lang w:val="sv-SE" w:eastAsia="zh-CN"/>
              </w:rPr>
            </w:pPr>
            <w:r w:rsidRPr="000D770C">
              <w:rPr>
                <w:rFonts w:ascii="Times New Roman" w:eastAsia="SimSun" w:hAnsi="Times New Roman" w:cs="Times New Roman"/>
                <w:sz w:val="20"/>
                <w:szCs w:val="20"/>
                <w:lang w:val="sv-SE" w:eastAsia="zh-CN"/>
              </w:rPr>
              <w:t xml:space="preserve">If this is to be discussed here, we also prefer to limit the maximum number of Tx for R17 </w:t>
            </w:r>
            <w:r w:rsidR="00DD54AA" w:rsidRPr="000D770C">
              <w:rPr>
                <w:rFonts w:ascii="Times New Roman" w:eastAsia="SimSun" w:hAnsi="Times New Roman" w:cs="Times New Roman"/>
                <w:sz w:val="20"/>
                <w:szCs w:val="20"/>
                <w:lang w:val="sv-SE" w:eastAsia="zh-CN"/>
              </w:rPr>
              <w:t xml:space="preserve">RedCap to one to reduce RedCap UE’s complexity. </w:t>
            </w:r>
          </w:p>
        </w:tc>
      </w:tr>
      <w:tr w:rsidR="000D770C" w14:paraId="6D74031C" w14:textId="77777777" w:rsidTr="00487F67">
        <w:tc>
          <w:tcPr>
            <w:tcW w:w="1413" w:type="dxa"/>
          </w:tcPr>
          <w:p w14:paraId="2A83A0CC" w14:textId="01D4D61F" w:rsidR="000D770C" w:rsidRPr="000D770C" w:rsidRDefault="000D770C"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16BC7925" w14:textId="5D2718D6" w:rsidR="000D770C" w:rsidRPr="000D770C" w:rsidRDefault="000D770C"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57803B69" w14:textId="25F64B6A" w:rsidR="000D770C" w:rsidRPr="000D770C" w:rsidRDefault="000D770C"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would also be fine with NOT making this agreement, meaning that &gt;2 UE Tx branches or &gt;2 UL MIMO layers can optionally be supported by RedCap UEs.</w:t>
            </w:r>
          </w:p>
        </w:tc>
      </w:tr>
      <w:tr w:rsidR="00B24B25" w14:paraId="5317FC71" w14:textId="77777777" w:rsidTr="0095124A">
        <w:tc>
          <w:tcPr>
            <w:tcW w:w="1413" w:type="dxa"/>
          </w:tcPr>
          <w:p w14:paraId="227D9CBF" w14:textId="6C710A8F" w:rsidR="00B24B25" w:rsidRDefault="00B24B2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49860C97" w14:textId="57CB0DC8" w:rsidR="00B24B25" w:rsidRDefault="00B24B25"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it seems that the proposal can be accepted. A new Proposal 3.2-3a on the support of 2 UE Tx branches or 2 UL MIMO layers can be found further down in Section 3.2 of this document.</w:t>
            </w:r>
          </w:p>
          <w:p w14:paraId="5075D277" w14:textId="74E2A802" w:rsidR="00B24B25" w:rsidRPr="00B24B25" w:rsidRDefault="00B24B25" w:rsidP="00B24B25">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3.2-2a</w:t>
            </w:r>
            <w:r>
              <w:rPr>
                <w:rFonts w:ascii="Times New Roman" w:eastAsia="Batang" w:hAnsi="Times New Roman" w:cs="Times New Roman"/>
                <w:b/>
                <w:szCs w:val="20"/>
                <w:lang w:val="en-GB"/>
              </w:rPr>
              <w:t xml:space="preserve">: A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 does not support capabilities related to more than 2 UE Tx branches or more than 2 UL MIMO layers.</w:t>
            </w:r>
          </w:p>
        </w:tc>
      </w:tr>
      <w:tr w:rsidR="00B24B25" w14:paraId="2D858F93" w14:textId="77777777" w:rsidTr="00487F67">
        <w:tc>
          <w:tcPr>
            <w:tcW w:w="1413" w:type="dxa"/>
          </w:tcPr>
          <w:p w14:paraId="21A2C000" w14:textId="332C4FA8" w:rsidR="00B24B25" w:rsidRDefault="0095124A"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438" w:type="dxa"/>
          </w:tcPr>
          <w:p w14:paraId="7BAC8575" w14:textId="45F8A56A" w:rsidR="00B24B25" w:rsidRDefault="0095124A"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488C1F5" w14:textId="77777777" w:rsidR="00B24B25" w:rsidRDefault="00B24B25" w:rsidP="000D770C">
            <w:pPr>
              <w:spacing w:after="180"/>
              <w:rPr>
                <w:rFonts w:ascii="Times New Roman" w:eastAsia="SimSun" w:hAnsi="Times New Roman" w:cs="Times New Roman"/>
                <w:szCs w:val="20"/>
                <w:lang w:eastAsia="zh-CN"/>
              </w:rPr>
            </w:pPr>
          </w:p>
        </w:tc>
      </w:tr>
      <w:tr w:rsidR="00FF5277" w14:paraId="075202ED" w14:textId="77777777" w:rsidTr="00487F67">
        <w:tc>
          <w:tcPr>
            <w:tcW w:w="1413" w:type="dxa"/>
          </w:tcPr>
          <w:p w14:paraId="7F2592EA" w14:textId="07BE5144" w:rsidR="00FF5277" w:rsidRDefault="00FF527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5F821690" w14:textId="2B404EB5" w:rsidR="00FF5277" w:rsidRDefault="00FF527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CA88062" w14:textId="13E76025" w:rsidR="00FF5277" w:rsidRDefault="00FF5277"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It is endorsed by RAN1 chair already </w:t>
            </w:r>
            <w:r w:rsidRPr="00FF5277">
              <w:rPr>
                <w:rFonts w:ascii="Segoe UI Emoji" w:eastAsia="Segoe UI Emoji" w:hAnsi="Segoe UI Emoji" w:cs="Segoe UI Emoji"/>
                <w:szCs w:val="20"/>
                <w:lang w:eastAsia="zh-CN"/>
              </w:rPr>
              <w:t>😊</w:t>
            </w:r>
          </w:p>
        </w:tc>
      </w:tr>
    </w:tbl>
    <w:p w14:paraId="08872D3D" w14:textId="6060EDDF" w:rsidR="00F80A82" w:rsidRDefault="00F80A82">
      <w:pPr>
        <w:spacing w:after="180" w:line="252" w:lineRule="auto"/>
        <w:contextualSpacing/>
        <w:jc w:val="both"/>
        <w:rPr>
          <w:rFonts w:ascii="Times New Roman" w:hAnsi="Times New Roman" w:cs="Times New Roman"/>
          <w:szCs w:val="20"/>
        </w:rPr>
      </w:pPr>
    </w:p>
    <w:p w14:paraId="67CDFE5D" w14:textId="0BEE4441" w:rsidR="006930F5" w:rsidRDefault="006930F5" w:rsidP="006930F5">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FL4 High Priority Proposal 3.2-3a</w:t>
      </w:r>
      <w:r>
        <w:rPr>
          <w:rFonts w:ascii="Times New Roman" w:eastAsia="Batang" w:hAnsi="Times New Roman" w:cs="Times New Roman"/>
          <w:b/>
          <w:szCs w:val="20"/>
          <w:lang w:val="en-GB"/>
        </w:rPr>
        <w:t xml:space="preserve">: A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 does not support capabilities related to 2 UE Tx branches or 2 UL MIMO layers.</w:t>
      </w:r>
    </w:p>
    <w:tbl>
      <w:tblPr>
        <w:tblStyle w:val="TableGrid5"/>
        <w:tblW w:w="14312" w:type="dxa"/>
        <w:tblLook w:val="04A0" w:firstRow="1" w:lastRow="0" w:firstColumn="1" w:lastColumn="0" w:noHBand="0" w:noVBand="1"/>
      </w:tblPr>
      <w:tblGrid>
        <w:gridCol w:w="1413"/>
        <w:gridCol w:w="1438"/>
        <w:gridCol w:w="11461"/>
      </w:tblGrid>
      <w:tr w:rsidR="006930F5" w14:paraId="423561AC" w14:textId="77777777" w:rsidTr="0095124A">
        <w:tc>
          <w:tcPr>
            <w:tcW w:w="1413" w:type="dxa"/>
            <w:shd w:val="clear" w:color="auto" w:fill="D9D9D9"/>
          </w:tcPr>
          <w:p w14:paraId="64A42CB2"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09539816"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6FE3B4A"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5124A" w14:paraId="7F60C379" w14:textId="77777777" w:rsidTr="0095124A">
        <w:tc>
          <w:tcPr>
            <w:tcW w:w="1413" w:type="dxa"/>
          </w:tcPr>
          <w:p w14:paraId="14F0CA85" w14:textId="1FC20971" w:rsidR="0095124A" w:rsidRPr="000D770C" w:rsidRDefault="0095124A"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438" w:type="dxa"/>
          </w:tcPr>
          <w:p w14:paraId="74960B48" w14:textId="71F1099E" w:rsidR="0095124A" w:rsidRPr="000D770C" w:rsidRDefault="0095124A"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B3BC77C" w14:textId="1578FD23" w:rsidR="0095124A" w:rsidRPr="000D770C" w:rsidRDefault="0020108B" w:rsidP="0020108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2Tx is not co</w:t>
            </w:r>
            <w:r>
              <w:rPr>
                <w:rFonts w:ascii="Times New Roman" w:eastAsia="SimSun" w:hAnsi="Times New Roman" w:cs="Times New Roman"/>
                <w:szCs w:val="20"/>
                <w:lang w:eastAsia="zh-CN"/>
              </w:rPr>
              <w:t xml:space="preserve">nsidered during the study phase </w:t>
            </w:r>
            <w:r w:rsidRPr="000D770C">
              <w:rPr>
                <w:rFonts w:ascii="Times New Roman" w:eastAsia="SimSun" w:hAnsi="Times New Roman" w:cs="Times New Roman"/>
                <w:szCs w:val="20"/>
                <w:lang w:eastAsia="zh-CN"/>
              </w:rPr>
              <w:t>– many efforts were spent on whether to support lower than 2Rx while now simply jump to 2Tx is not deirable and can create marketing fragement</w:t>
            </w:r>
            <w:r>
              <w:rPr>
                <w:rFonts w:ascii="Times New Roman" w:eastAsia="SimSun" w:hAnsi="Times New Roman" w:cs="Times New Roman"/>
                <w:szCs w:val="20"/>
                <w:lang w:eastAsia="zh-CN"/>
              </w:rPr>
              <w:t xml:space="preserve">. </w:t>
            </w:r>
          </w:p>
        </w:tc>
      </w:tr>
      <w:tr w:rsidR="0095124A" w14:paraId="2BEEE909" w14:textId="77777777" w:rsidTr="0095124A">
        <w:tc>
          <w:tcPr>
            <w:tcW w:w="1413" w:type="dxa"/>
          </w:tcPr>
          <w:p w14:paraId="3E37FA95" w14:textId="3A74ED47" w:rsidR="0095124A" w:rsidRPr="000D770C" w:rsidRDefault="00FF5277"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04950943" w14:textId="32BF8147" w:rsidR="0095124A" w:rsidRPr="000D770C" w:rsidRDefault="00FF5277"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4910EBA" w14:textId="191BFC1B" w:rsidR="0095124A" w:rsidRPr="000D770C" w:rsidRDefault="00FF5277"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If a RedCap UE does not support more than 1 TX branches, it is not necessary to introduce SRS (and other UL signals) swtiching capability across N&gt;1 TX antennas.</w:t>
            </w:r>
            <w:r w:rsidR="0058628C">
              <w:rPr>
                <w:rFonts w:ascii="Times New Roman" w:eastAsia="SimSun" w:hAnsi="Times New Roman" w:cs="Times New Roman"/>
                <w:szCs w:val="20"/>
                <w:lang w:eastAsia="zh-CN"/>
              </w:rPr>
              <w:t xml:space="preserve"> Besides, it is not necessary to support CSI measurements/reporting associated with UL MIMO.</w:t>
            </w:r>
          </w:p>
        </w:tc>
      </w:tr>
      <w:tr w:rsidR="0095124A" w14:paraId="683E9A9D" w14:textId="77777777" w:rsidTr="0095124A">
        <w:tc>
          <w:tcPr>
            <w:tcW w:w="1413" w:type="dxa"/>
          </w:tcPr>
          <w:p w14:paraId="076ED497" w14:textId="337AE58E" w:rsidR="0095124A" w:rsidRPr="000D770C" w:rsidRDefault="001B196C"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MedaiTek</w:t>
            </w:r>
          </w:p>
        </w:tc>
        <w:tc>
          <w:tcPr>
            <w:tcW w:w="1438" w:type="dxa"/>
          </w:tcPr>
          <w:p w14:paraId="41DE61EC" w14:textId="0CC55846" w:rsidR="0095124A" w:rsidRPr="000D770C" w:rsidRDefault="001B196C"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0B5F7600" w14:textId="372E2299" w:rsidR="0095124A" w:rsidRPr="000D770C" w:rsidRDefault="001B196C" w:rsidP="001B196C">
            <w:pPr>
              <w:spacing w:after="180"/>
              <w:rPr>
                <w:rFonts w:ascii="Times New Roman" w:eastAsia="SimSun" w:hAnsi="Times New Roman" w:cs="Times New Roman"/>
                <w:szCs w:val="20"/>
                <w:lang w:eastAsia="zh-CN"/>
              </w:rPr>
            </w:pPr>
            <w:r w:rsidRPr="001B196C">
              <w:rPr>
                <w:rFonts w:ascii="Times New Roman" w:eastAsia="SimSun" w:hAnsi="Times New Roman" w:cs="Times New Roman"/>
                <w:szCs w:val="20"/>
                <w:lang w:eastAsia="zh-CN"/>
              </w:rPr>
              <w:t>Yes, we prefer to limit t</w:t>
            </w:r>
            <w:r>
              <w:rPr>
                <w:rFonts w:ascii="Times New Roman" w:eastAsia="SimSun" w:hAnsi="Times New Roman" w:cs="Times New Roman"/>
                <w:szCs w:val="20"/>
                <w:lang w:eastAsia="zh-CN"/>
              </w:rPr>
              <w:t xml:space="preserve">he maximum number of Tx for </w:t>
            </w:r>
            <w:r w:rsidRPr="001B196C">
              <w:rPr>
                <w:rFonts w:ascii="Times New Roman" w:eastAsia="SimSun" w:hAnsi="Times New Roman" w:cs="Times New Roman"/>
                <w:szCs w:val="20"/>
                <w:lang w:eastAsia="zh-CN"/>
              </w:rPr>
              <w:t>RedCap to one</w:t>
            </w:r>
            <w:r w:rsidR="00460A9F">
              <w:rPr>
                <w:rFonts w:ascii="Times New Roman" w:eastAsia="SimSun" w:hAnsi="Times New Roman" w:cs="Times New Roman"/>
                <w:szCs w:val="20"/>
                <w:lang w:eastAsia="zh-CN"/>
              </w:rPr>
              <w:t xml:space="preserve"> at least for R17. For future release, we can futther study whether there is a need. </w:t>
            </w:r>
          </w:p>
        </w:tc>
      </w:tr>
      <w:tr w:rsidR="00ED1EC9" w14:paraId="72256BB2" w14:textId="77777777" w:rsidTr="0095124A">
        <w:tc>
          <w:tcPr>
            <w:tcW w:w="1413" w:type="dxa"/>
          </w:tcPr>
          <w:p w14:paraId="07222D42" w14:textId="315EAD7C" w:rsidR="00ED1EC9" w:rsidRDefault="00ED1EC9" w:rsidP="0095124A">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452EE5AA" w14:textId="18322DBD" w:rsidR="00ED1EC9" w:rsidRDefault="00ED1EC9"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332D7670" w14:textId="419E2CCA" w:rsidR="00ED1EC9" w:rsidRPr="001B196C" w:rsidRDefault="00ED1EC9" w:rsidP="001B196C">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A</w:t>
            </w:r>
            <w:r>
              <w:rPr>
                <w:rFonts w:ascii="Times New Roman" w:eastAsia="SimSun" w:hAnsi="Times New Roman" w:cs="Times New Roman"/>
                <w:szCs w:val="20"/>
                <w:lang w:eastAsia="zh-CN"/>
              </w:rPr>
              <w:t>gree with the comments above...</w:t>
            </w:r>
          </w:p>
        </w:tc>
      </w:tr>
      <w:tr w:rsidR="001D63E3" w14:paraId="42DDE253" w14:textId="77777777" w:rsidTr="0095124A">
        <w:tc>
          <w:tcPr>
            <w:tcW w:w="1413" w:type="dxa"/>
          </w:tcPr>
          <w:p w14:paraId="77520673" w14:textId="36D4314F" w:rsidR="001D63E3" w:rsidRDefault="001D63E3" w:rsidP="0095124A">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t>Nokia, NSB</w:t>
            </w:r>
          </w:p>
        </w:tc>
        <w:tc>
          <w:tcPr>
            <w:tcW w:w="1438" w:type="dxa"/>
          </w:tcPr>
          <w:p w14:paraId="20CE4FAF" w14:textId="057462DE" w:rsidR="001D63E3" w:rsidRDefault="001D63E3" w:rsidP="0095124A">
            <w:pPr>
              <w:tabs>
                <w:tab w:val="left" w:pos="551"/>
              </w:tabs>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t>N</w:t>
            </w:r>
          </w:p>
        </w:tc>
        <w:tc>
          <w:tcPr>
            <w:tcW w:w="11461" w:type="dxa"/>
          </w:tcPr>
          <w:p w14:paraId="25D3A140" w14:textId="16ED28D6" w:rsidR="001D63E3" w:rsidRDefault="001D63E3" w:rsidP="001B196C">
            <w:pPr>
              <w:spacing w:after="180"/>
              <w:rPr>
                <w:rFonts w:ascii="Times New Roman" w:eastAsia="SimSun" w:hAnsi="Times New Roman" w:cs="Times New Roman" w:hint="eastAsia"/>
                <w:szCs w:val="20"/>
                <w:lang w:eastAsia="zh-CN"/>
              </w:rPr>
            </w:pPr>
            <w:proofErr w:type="spellStart"/>
            <w:r>
              <w:rPr>
                <w:rFonts w:ascii="Times New Roman" w:eastAsia="SimSun" w:hAnsi="Times New Roman" w:cs="Times New Roman"/>
                <w:szCs w:val="20"/>
                <w:lang w:eastAsia="zh-CN"/>
              </w:rPr>
              <w:t>We</w:t>
            </w:r>
            <w:proofErr w:type="spellEnd"/>
            <w:r>
              <w:rPr>
                <w:rFonts w:ascii="Times New Roman" w:eastAsia="SimSun" w:hAnsi="Times New Roman" w:cs="Times New Roman"/>
                <w:szCs w:val="20"/>
                <w:lang w:eastAsia="zh-CN"/>
              </w:rPr>
              <w:t xml:space="preserve"> do not </w:t>
            </w:r>
            <w:proofErr w:type="spellStart"/>
            <w:r>
              <w:rPr>
                <w:rFonts w:ascii="Times New Roman" w:eastAsia="SimSun" w:hAnsi="Times New Roman" w:cs="Times New Roman"/>
                <w:szCs w:val="20"/>
                <w:lang w:eastAsia="zh-CN"/>
              </w:rPr>
              <w:t>agree</w:t>
            </w:r>
            <w:proofErr w:type="spellEnd"/>
            <w:r>
              <w:rPr>
                <w:rFonts w:ascii="Times New Roman" w:eastAsia="SimSun" w:hAnsi="Times New Roman" w:cs="Times New Roman"/>
                <w:szCs w:val="20"/>
                <w:lang w:eastAsia="zh-CN"/>
              </w:rPr>
              <w:t xml:space="preserve"> </w:t>
            </w:r>
            <w:proofErr w:type="spellStart"/>
            <w:r>
              <w:rPr>
                <w:rFonts w:ascii="Times New Roman" w:eastAsia="SimSun" w:hAnsi="Times New Roman" w:cs="Times New Roman"/>
                <w:szCs w:val="20"/>
                <w:lang w:eastAsia="zh-CN"/>
              </w:rPr>
              <w:t>with</w:t>
            </w:r>
            <w:proofErr w:type="spellEnd"/>
            <w:r>
              <w:rPr>
                <w:rFonts w:ascii="Times New Roman" w:eastAsia="SimSun" w:hAnsi="Times New Roman" w:cs="Times New Roman"/>
                <w:szCs w:val="20"/>
                <w:lang w:eastAsia="zh-CN"/>
              </w:rPr>
              <w:t xml:space="preserve"> the </w:t>
            </w:r>
            <w:proofErr w:type="spellStart"/>
            <w:r>
              <w:rPr>
                <w:rFonts w:ascii="Times New Roman" w:eastAsia="SimSun" w:hAnsi="Times New Roman" w:cs="Times New Roman"/>
                <w:szCs w:val="20"/>
                <w:lang w:eastAsia="zh-CN"/>
              </w:rPr>
              <w:t>proposal</w:t>
            </w:r>
            <w:proofErr w:type="spellEnd"/>
            <w:r>
              <w:rPr>
                <w:rFonts w:ascii="Times New Roman" w:eastAsia="SimSun" w:hAnsi="Times New Roman" w:cs="Times New Roman"/>
                <w:szCs w:val="20"/>
                <w:lang w:eastAsia="zh-CN"/>
              </w:rPr>
              <w:t xml:space="preserve">. </w:t>
            </w:r>
            <w:proofErr w:type="spellStart"/>
            <w:r>
              <w:rPr>
                <w:rFonts w:ascii="Times New Roman" w:eastAsia="SimSun" w:hAnsi="Times New Roman" w:cs="Times New Roman"/>
                <w:szCs w:val="20"/>
                <w:lang w:eastAsia="zh-CN"/>
              </w:rPr>
              <w:t>Any</w:t>
            </w:r>
            <w:proofErr w:type="spellEnd"/>
            <w:r>
              <w:rPr>
                <w:rFonts w:ascii="Times New Roman" w:eastAsia="SimSun" w:hAnsi="Times New Roman" w:cs="Times New Roman"/>
                <w:szCs w:val="20"/>
                <w:lang w:eastAsia="zh-CN"/>
              </w:rPr>
              <w:t xml:space="preserve"> </w:t>
            </w:r>
            <w:proofErr w:type="spellStart"/>
            <w:r>
              <w:rPr>
                <w:rFonts w:ascii="Times New Roman" w:eastAsia="SimSun" w:hAnsi="Times New Roman" w:cs="Times New Roman"/>
                <w:szCs w:val="20"/>
                <w:lang w:eastAsia="zh-CN"/>
              </w:rPr>
              <w:t>concerns</w:t>
            </w:r>
            <w:proofErr w:type="spellEnd"/>
            <w:r>
              <w:rPr>
                <w:rFonts w:ascii="Times New Roman" w:eastAsia="SimSun" w:hAnsi="Times New Roman" w:cs="Times New Roman"/>
                <w:szCs w:val="20"/>
                <w:lang w:eastAsia="zh-CN"/>
              </w:rPr>
              <w:t xml:space="preserve"> on market </w:t>
            </w:r>
            <w:proofErr w:type="spellStart"/>
            <w:r>
              <w:rPr>
                <w:rFonts w:ascii="Times New Roman" w:eastAsia="SimSun" w:hAnsi="Times New Roman" w:cs="Times New Roman"/>
                <w:szCs w:val="20"/>
                <w:lang w:eastAsia="zh-CN"/>
              </w:rPr>
              <w:t>fragmentation</w:t>
            </w:r>
            <w:proofErr w:type="spellEnd"/>
            <w:r>
              <w:rPr>
                <w:rFonts w:ascii="Times New Roman" w:eastAsia="SimSun" w:hAnsi="Times New Roman" w:cs="Times New Roman"/>
                <w:szCs w:val="20"/>
                <w:lang w:eastAsia="zh-CN"/>
              </w:rPr>
              <w:t xml:space="preserve"> </w:t>
            </w:r>
            <w:proofErr w:type="spellStart"/>
            <w:r>
              <w:rPr>
                <w:rFonts w:ascii="Times New Roman" w:eastAsia="SimSun" w:hAnsi="Times New Roman" w:cs="Times New Roman"/>
                <w:szCs w:val="20"/>
                <w:lang w:eastAsia="zh-CN"/>
              </w:rPr>
              <w:t>are</w:t>
            </w:r>
            <w:proofErr w:type="spellEnd"/>
            <w:r>
              <w:rPr>
                <w:rFonts w:ascii="Times New Roman" w:eastAsia="SimSun" w:hAnsi="Times New Roman" w:cs="Times New Roman"/>
                <w:szCs w:val="20"/>
                <w:lang w:eastAsia="zh-CN"/>
              </w:rPr>
              <w:t xml:space="preserve"> same (</w:t>
            </w:r>
            <w:proofErr w:type="spellStart"/>
            <w:r>
              <w:rPr>
                <w:rFonts w:ascii="Times New Roman" w:eastAsia="SimSun" w:hAnsi="Times New Roman" w:cs="Times New Roman"/>
                <w:szCs w:val="20"/>
                <w:lang w:eastAsia="zh-CN"/>
              </w:rPr>
              <w:t>actually</w:t>
            </w:r>
            <w:proofErr w:type="spellEnd"/>
            <w:r>
              <w:rPr>
                <w:rFonts w:ascii="Times New Roman" w:eastAsia="SimSun" w:hAnsi="Times New Roman" w:cs="Times New Roman"/>
                <w:szCs w:val="20"/>
                <w:lang w:eastAsia="zh-CN"/>
              </w:rPr>
              <w:t xml:space="preserve"> </w:t>
            </w:r>
            <w:proofErr w:type="spellStart"/>
            <w:r>
              <w:rPr>
                <w:rFonts w:ascii="Times New Roman" w:eastAsia="SimSun" w:hAnsi="Times New Roman" w:cs="Times New Roman"/>
                <w:szCs w:val="20"/>
                <w:lang w:eastAsia="zh-CN"/>
              </w:rPr>
              <w:t>much</w:t>
            </w:r>
            <w:proofErr w:type="spellEnd"/>
            <w:r>
              <w:rPr>
                <w:rFonts w:ascii="Times New Roman" w:eastAsia="SimSun" w:hAnsi="Times New Roman" w:cs="Times New Roman"/>
                <w:szCs w:val="20"/>
                <w:lang w:eastAsia="zh-CN"/>
              </w:rPr>
              <w:t xml:space="preserve"> less!) </w:t>
            </w:r>
            <w:proofErr w:type="spellStart"/>
            <w:r>
              <w:rPr>
                <w:rFonts w:ascii="Times New Roman" w:eastAsia="SimSun" w:hAnsi="Times New Roman" w:cs="Times New Roman"/>
                <w:szCs w:val="20"/>
                <w:lang w:eastAsia="zh-CN"/>
              </w:rPr>
              <w:t>than</w:t>
            </w:r>
            <w:proofErr w:type="spellEnd"/>
            <w:r>
              <w:rPr>
                <w:rFonts w:ascii="Times New Roman" w:eastAsia="SimSun" w:hAnsi="Times New Roman" w:cs="Times New Roman"/>
                <w:szCs w:val="20"/>
                <w:lang w:eastAsia="zh-CN"/>
              </w:rPr>
              <w:t xml:space="preserve"> for </w:t>
            </w:r>
            <w:proofErr w:type="spellStart"/>
            <w:r>
              <w:rPr>
                <w:rFonts w:ascii="Times New Roman" w:eastAsia="SimSun" w:hAnsi="Times New Roman" w:cs="Times New Roman"/>
                <w:szCs w:val="20"/>
                <w:lang w:eastAsia="zh-CN"/>
              </w:rPr>
              <w:t>regular</w:t>
            </w:r>
            <w:proofErr w:type="spellEnd"/>
            <w:r>
              <w:rPr>
                <w:rFonts w:ascii="Times New Roman" w:eastAsia="SimSun" w:hAnsi="Times New Roman" w:cs="Times New Roman"/>
                <w:szCs w:val="20"/>
                <w:lang w:eastAsia="zh-CN"/>
              </w:rPr>
              <w:t xml:space="preserve"> NR </w:t>
            </w:r>
            <w:proofErr w:type="spellStart"/>
            <w:r>
              <w:rPr>
                <w:rFonts w:ascii="Times New Roman" w:eastAsia="SimSun" w:hAnsi="Times New Roman" w:cs="Times New Roman"/>
                <w:szCs w:val="20"/>
                <w:lang w:eastAsia="zh-CN"/>
              </w:rPr>
              <w:t>UEs</w:t>
            </w:r>
            <w:proofErr w:type="spellEnd"/>
            <w:r>
              <w:rPr>
                <w:rFonts w:ascii="Times New Roman" w:eastAsia="SimSun" w:hAnsi="Times New Roman" w:cs="Times New Roman"/>
                <w:szCs w:val="20"/>
                <w:lang w:eastAsia="zh-CN"/>
              </w:rPr>
              <w:t xml:space="preserve">, as </w:t>
            </w:r>
            <w:proofErr w:type="spellStart"/>
            <w:r>
              <w:rPr>
                <w:rFonts w:ascii="Times New Roman" w:eastAsia="SimSun" w:hAnsi="Times New Roman" w:cs="Times New Roman"/>
                <w:szCs w:val="20"/>
                <w:lang w:eastAsia="zh-CN"/>
              </w:rPr>
              <w:t>we</w:t>
            </w:r>
            <w:proofErr w:type="spellEnd"/>
            <w:r>
              <w:rPr>
                <w:rFonts w:ascii="Times New Roman" w:eastAsia="SimSun" w:hAnsi="Times New Roman" w:cs="Times New Roman"/>
                <w:szCs w:val="20"/>
                <w:lang w:eastAsia="zh-CN"/>
              </w:rPr>
              <w:t xml:space="preserve"> </w:t>
            </w:r>
            <w:proofErr w:type="spellStart"/>
            <w:r>
              <w:rPr>
                <w:rFonts w:ascii="Times New Roman" w:eastAsia="SimSun" w:hAnsi="Times New Roman" w:cs="Times New Roman"/>
                <w:szCs w:val="20"/>
                <w:lang w:eastAsia="zh-CN"/>
              </w:rPr>
              <w:t>are</w:t>
            </w:r>
            <w:proofErr w:type="spellEnd"/>
            <w:r>
              <w:rPr>
                <w:rFonts w:ascii="Times New Roman" w:eastAsia="SimSun" w:hAnsi="Times New Roman" w:cs="Times New Roman"/>
                <w:szCs w:val="20"/>
                <w:lang w:eastAsia="zh-CN"/>
              </w:rPr>
              <w:t xml:space="preserve"> not </w:t>
            </w:r>
            <w:proofErr w:type="spellStart"/>
            <w:r>
              <w:rPr>
                <w:rFonts w:ascii="Times New Roman" w:eastAsia="SimSun" w:hAnsi="Times New Roman" w:cs="Times New Roman"/>
                <w:szCs w:val="20"/>
                <w:lang w:eastAsia="zh-CN"/>
              </w:rPr>
              <w:t>discussing</w:t>
            </w:r>
            <w:proofErr w:type="spellEnd"/>
            <w:r>
              <w:rPr>
                <w:rFonts w:ascii="Times New Roman" w:eastAsia="SimSun" w:hAnsi="Times New Roman" w:cs="Times New Roman"/>
                <w:szCs w:val="20"/>
                <w:lang w:eastAsia="zh-CN"/>
              </w:rPr>
              <w:t xml:space="preserve"> </w:t>
            </w:r>
            <w:proofErr w:type="spellStart"/>
            <w:r>
              <w:rPr>
                <w:rFonts w:ascii="Times New Roman" w:eastAsia="SimSun" w:hAnsi="Times New Roman" w:cs="Times New Roman"/>
                <w:szCs w:val="20"/>
                <w:lang w:eastAsia="zh-CN"/>
              </w:rPr>
              <w:t>introduction</w:t>
            </w:r>
            <w:proofErr w:type="spellEnd"/>
            <w:r>
              <w:rPr>
                <w:rFonts w:ascii="Times New Roman" w:eastAsia="SimSun" w:hAnsi="Times New Roman" w:cs="Times New Roman"/>
                <w:szCs w:val="20"/>
                <w:lang w:eastAsia="zh-CN"/>
              </w:rPr>
              <w:t xml:space="preserve"> </w:t>
            </w:r>
            <w:proofErr w:type="spellStart"/>
            <w:r>
              <w:rPr>
                <w:rFonts w:ascii="Times New Roman" w:eastAsia="SimSun" w:hAnsi="Times New Roman" w:cs="Times New Roman"/>
                <w:szCs w:val="20"/>
                <w:lang w:eastAsia="zh-CN"/>
              </w:rPr>
              <w:t>of</w:t>
            </w:r>
            <w:proofErr w:type="spellEnd"/>
            <w:r>
              <w:rPr>
                <w:rFonts w:ascii="Times New Roman" w:eastAsia="SimSun" w:hAnsi="Times New Roman" w:cs="Times New Roman"/>
                <w:szCs w:val="20"/>
                <w:lang w:eastAsia="zh-CN"/>
              </w:rPr>
              <w:t xml:space="preserve"> a new </w:t>
            </w:r>
            <w:proofErr w:type="spellStart"/>
            <w:r>
              <w:rPr>
                <w:rFonts w:ascii="Times New Roman" w:eastAsia="SimSun" w:hAnsi="Times New Roman" w:cs="Times New Roman"/>
                <w:szCs w:val="20"/>
                <w:lang w:eastAsia="zh-CN"/>
              </w:rPr>
              <w:t>functionality</w:t>
            </w:r>
            <w:proofErr w:type="spellEnd"/>
            <w:r>
              <w:rPr>
                <w:rFonts w:ascii="Times New Roman" w:eastAsia="SimSun" w:hAnsi="Times New Roman" w:cs="Times New Roman"/>
                <w:szCs w:val="20"/>
                <w:lang w:eastAsia="zh-CN"/>
              </w:rPr>
              <w:t xml:space="preserve">. The </w:t>
            </w:r>
            <w:proofErr w:type="spellStart"/>
            <w:r>
              <w:rPr>
                <w:rFonts w:ascii="Times New Roman" w:eastAsia="SimSun" w:hAnsi="Times New Roman" w:cs="Times New Roman"/>
                <w:szCs w:val="20"/>
                <w:lang w:eastAsia="zh-CN"/>
              </w:rPr>
              <w:t>concerns</w:t>
            </w:r>
            <w:proofErr w:type="spellEnd"/>
            <w:r>
              <w:rPr>
                <w:rFonts w:ascii="Times New Roman" w:eastAsia="SimSun" w:hAnsi="Times New Roman" w:cs="Times New Roman"/>
                <w:szCs w:val="20"/>
                <w:lang w:eastAsia="zh-CN"/>
              </w:rPr>
              <w:t xml:space="preserve"> from </w:t>
            </w:r>
            <w:proofErr w:type="spellStart"/>
            <w:r>
              <w:rPr>
                <w:rFonts w:ascii="Times New Roman" w:eastAsia="SimSun" w:hAnsi="Times New Roman" w:cs="Times New Roman"/>
                <w:szCs w:val="20"/>
                <w:lang w:eastAsia="zh-CN"/>
              </w:rPr>
              <w:t>Qualcomm</w:t>
            </w:r>
            <w:proofErr w:type="spellEnd"/>
            <w:r>
              <w:rPr>
                <w:rFonts w:ascii="Times New Roman" w:eastAsia="SimSun" w:hAnsi="Times New Roman" w:cs="Times New Roman"/>
                <w:szCs w:val="20"/>
                <w:lang w:eastAsia="zh-CN"/>
              </w:rPr>
              <w:t xml:space="preserve"> </w:t>
            </w:r>
            <w:proofErr w:type="spellStart"/>
            <w:r>
              <w:rPr>
                <w:rFonts w:ascii="Times New Roman" w:eastAsia="SimSun" w:hAnsi="Times New Roman" w:cs="Times New Roman"/>
                <w:szCs w:val="20"/>
                <w:lang w:eastAsia="zh-CN"/>
              </w:rPr>
              <w:t>can</w:t>
            </w:r>
            <w:proofErr w:type="spellEnd"/>
            <w:r>
              <w:rPr>
                <w:rFonts w:ascii="Times New Roman" w:eastAsia="SimSun" w:hAnsi="Times New Roman" w:cs="Times New Roman"/>
                <w:szCs w:val="20"/>
                <w:lang w:eastAsia="zh-CN"/>
              </w:rPr>
              <w:t xml:space="preserve"> be </w:t>
            </w:r>
            <w:proofErr w:type="spellStart"/>
            <w:r>
              <w:rPr>
                <w:rFonts w:ascii="Times New Roman" w:eastAsia="SimSun" w:hAnsi="Times New Roman" w:cs="Times New Roman"/>
                <w:szCs w:val="20"/>
                <w:lang w:eastAsia="zh-CN"/>
              </w:rPr>
              <w:t>avoided</w:t>
            </w:r>
            <w:proofErr w:type="spellEnd"/>
            <w:r>
              <w:rPr>
                <w:rFonts w:ascii="Times New Roman" w:eastAsia="SimSun" w:hAnsi="Times New Roman" w:cs="Times New Roman"/>
                <w:szCs w:val="20"/>
                <w:lang w:eastAsia="zh-CN"/>
              </w:rPr>
              <w:t xml:space="preserve"> by </w:t>
            </w:r>
            <w:proofErr w:type="spellStart"/>
            <w:r>
              <w:rPr>
                <w:rFonts w:ascii="Times New Roman" w:eastAsia="SimSun" w:hAnsi="Times New Roman" w:cs="Times New Roman"/>
                <w:szCs w:val="20"/>
                <w:lang w:eastAsia="zh-CN"/>
              </w:rPr>
              <w:t>simply</w:t>
            </w:r>
            <w:proofErr w:type="spellEnd"/>
            <w:r>
              <w:rPr>
                <w:rFonts w:ascii="Times New Roman" w:eastAsia="SimSun" w:hAnsi="Times New Roman" w:cs="Times New Roman"/>
                <w:szCs w:val="20"/>
                <w:lang w:eastAsia="zh-CN"/>
              </w:rPr>
              <w:t xml:space="preserve"> </w:t>
            </w:r>
            <w:proofErr w:type="spellStart"/>
            <w:r>
              <w:rPr>
                <w:rFonts w:ascii="Times New Roman" w:eastAsia="SimSun" w:hAnsi="Times New Roman" w:cs="Times New Roman"/>
                <w:szCs w:val="20"/>
                <w:lang w:eastAsia="zh-CN"/>
              </w:rPr>
              <w:t>choosing</w:t>
            </w:r>
            <w:proofErr w:type="spellEnd"/>
            <w:r>
              <w:rPr>
                <w:rFonts w:ascii="Times New Roman" w:eastAsia="SimSun" w:hAnsi="Times New Roman" w:cs="Times New Roman"/>
                <w:szCs w:val="20"/>
                <w:lang w:eastAsia="zh-CN"/>
              </w:rPr>
              <w:t xml:space="preserve"> not to </w:t>
            </w:r>
            <w:proofErr w:type="spellStart"/>
            <w:r>
              <w:rPr>
                <w:rFonts w:ascii="Times New Roman" w:eastAsia="SimSun" w:hAnsi="Times New Roman" w:cs="Times New Roman"/>
                <w:szCs w:val="20"/>
                <w:lang w:eastAsia="zh-CN"/>
              </w:rPr>
              <w:t>implement</w:t>
            </w:r>
            <w:proofErr w:type="spellEnd"/>
            <w:r>
              <w:rPr>
                <w:rFonts w:ascii="Times New Roman" w:eastAsia="SimSun" w:hAnsi="Times New Roman" w:cs="Times New Roman"/>
                <w:szCs w:val="20"/>
                <w:lang w:eastAsia="zh-CN"/>
              </w:rPr>
              <w:t xml:space="preserve"> the support for 2TX. </w:t>
            </w:r>
          </w:p>
        </w:tc>
      </w:tr>
    </w:tbl>
    <w:p w14:paraId="01926233" w14:textId="77777777" w:rsidR="006930F5" w:rsidRDefault="006930F5">
      <w:pPr>
        <w:spacing w:after="180" w:line="252" w:lineRule="auto"/>
        <w:contextualSpacing/>
        <w:jc w:val="both"/>
        <w:rPr>
          <w:rFonts w:ascii="Times New Roman" w:hAnsi="Times New Roman" w:cs="Times New Roman"/>
          <w:szCs w:val="20"/>
        </w:rPr>
      </w:pPr>
    </w:p>
    <w:p w14:paraId="44DF3090" w14:textId="77777777" w:rsidR="00F80A82" w:rsidRDefault="009069CB">
      <w:pPr>
        <w:pStyle w:val="Heading2"/>
      </w:pPr>
      <w:r>
        <w:t>3.3</w:t>
      </w:r>
      <w:r>
        <w:tab/>
        <w:t>Capabilities related to IAB</w:t>
      </w:r>
    </w:p>
    <w:p w14:paraId="4156CF04"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In this subsection, we focus on IAB related capabilities, which are not supposed to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3A50A9F7"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21"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31176D00" w14:textId="77777777">
        <w:tc>
          <w:tcPr>
            <w:tcW w:w="1413" w:type="dxa"/>
            <w:shd w:val="clear" w:color="auto" w:fill="D9D9D9"/>
          </w:tcPr>
          <w:p w14:paraId="4395369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4E5BC16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CBFFD24" w14:textId="77777777">
        <w:tc>
          <w:tcPr>
            <w:tcW w:w="1413" w:type="dxa"/>
          </w:tcPr>
          <w:p w14:paraId="6ABD780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01B1CAD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F80A82" w14:paraId="7B39AAE3" w14:textId="77777777">
        <w:tc>
          <w:tcPr>
            <w:tcW w:w="1413" w:type="dxa"/>
          </w:tcPr>
          <w:p w14:paraId="0C5F0FC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99" w:type="dxa"/>
            <w:gridSpan w:val="2"/>
          </w:tcPr>
          <w:p w14:paraId="35EDB4B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Feature 20 NR_IAB including all the FGs is not supported.</w:t>
            </w:r>
          </w:p>
        </w:tc>
      </w:tr>
      <w:tr w:rsidR="00F80A82" w14:paraId="61C37BEA" w14:textId="77777777">
        <w:tc>
          <w:tcPr>
            <w:tcW w:w="1413" w:type="dxa"/>
          </w:tcPr>
          <w:p w14:paraId="6E5DB65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99" w:type="dxa"/>
            <w:gridSpan w:val="2"/>
          </w:tcPr>
          <w:p w14:paraId="1C28BC1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F80A82" w14:paraId="3E24A348" w14:textId="77777777">
        <w:tc>
          <w:tcPr>
            <w:tcW w:w="1413" w:type="dxa"/>
          </w:tcPr>
          <w:p w14:paraId="2375B28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754DA0F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20-2, 20-3, 20-5a, 20-5b, 20-6, 20-7, 20-8</w:t>
            </w:r>
          </w:p>
        </w:tc>
      </w:tr>
      <w:tr w:rsidR="00F80A82" w14:paraId="20AD8EE7" w14:textId="77777777">
        <w:tc>
          <w:tcPr>
            <w:tcW w:w="1413" w:type="dxa"/>
          </w:tcPr>
          <w:p w14:paraId="1E98D7B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6897BFF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These are clearly isolated in FGs 20-x. Also note that R17 31-x series is not applicable either.</w:t>
            </w:r>
          </w:p>
        </w:tc>
      </w:tr>
      <w:tr w:rsidR="00F80A82" w14:paraId="77DD1CB4" w14:textId="77777777">
        <w:tc>
          <w:tcPr>
            <w:tcW w:w="1413" w:type="dxa"/>
          </w:tcPr>
          <w:p w14:paraId="3D4FF1A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FL2</w:t>
            </w:r>
          </w:p>
        </w:tc>
        <w:tc>
          <w:tcPr>
            <w:tcW w:w="12899" w:type="dxa"/>
            <w:gridSpan w:val="2"/>
          </w:tcPr>
          <w:p w14:paraId="3EF6ADA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1870773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3.3-1b</w:t>
            </w:r>
            <w:r>
              <w:rPr>
                <w:rFonts w:ascii="Times New Roman" w:eastAsia="Batang" w:hAnsi="Times New Roman" w:cs="Times New Roman"/>
                <w:b/>
                <w:szCs w:val="20"/>
                <w:lang w:val="en-GB"/>
              </w:rPr>
              <w:t xml:space="preserve">: The following Rel-15/16 capabilities (FGs) for L1 UE features in </w:t>
            </w:r>
            <w:hyperlink r:id="rId22"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IAB and should therefore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w:t>
            </w:r>
          </w:p>
          <w:p w14:paraId="2D99945A"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20-2 – 20-8</w:t>
            </w:r>
          </w:p>
        </w:tc>
      </w:tr>
      <w:tr w:rsidR="00F80A82" w14:paraId="0DA5C703" w14:textId="77777777">
        <w:tc>
          <w:tcPr>
            <w:tcW w:w="1413" w:type="dxa"/>
            <w:shd w:val="clear" w:color="auto" w:fill="D9D9D9"/>
          </w:tcPr>
          <w:p w14:paraId="78A327B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636865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4CCBE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1E17DC" w14:textId="77777777">
        <w:tc>
          <w:tcPr>
            <w:tcW w:w="1413" w:type="dxa"/>
          </w:tcPr>
          <w:p w14:paraId="2BD0703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66DDBA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6F9152B0" w14:textId="77777777" w:rsidR="00F80A82" w:rsidRDefault="00F80A82">
            <w:pPr>
              <w:spacing w:after="180"/>
              <w:rPr>
                <w:rFonts w:ascii="Times New Roman" w:eastAsia="SimSun" w:hAnsi="Times New Roman" w:cs="Times New Roman"/>
                <w:szCs w:val="20"/>
                <w:lang w:eastAsia="zh-CN"/>
              </w:rPr>
            </w:pPr>
          </w:p>
        </w:tc>
      </w:tr>
      <w:tr w:rsidR="00F80A82" w14:paraId="09683C43" w14:textId="77777777">
        <w:tc>
          <w:tcPr>
            <w:tcW w:w="1413" w:type="dxa"/>
          </w:tcPr>
          <w:p w14:paraId="5E86186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596229B0"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25E626B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think RAN 2 is handling it. No need to spend time to discuss this in RAN 1. </w:t>
            </w:r>
          </w:p>
        </w:tc>
      </w:tr>
      <w:tr w:rsidR="00F80A82" w14:paraId="5EA00B22" w14:textId="77777777">
        <w:tc>
          <w:tcPr>
            <w:tcW w:w="1413" w:type="dxa"/>
          </w:tcPr>
          <w:p w14:paraId="7EDC7A8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6B5582FA"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A8EAD6D" w14:textId="77777777" w:rsidR="00F80A82" w:rsidRDefault="00F80A82">
            <w:pPr>
              <w:spacing w:after="180"/>
              <w:rPr>
                <w:rFonts w:ascii="Times New Roman" w:eastAsia="SimSun" w:hAnsi="Times New Roman" w:cs="Times New Roman"/>
                <w:szCs w:val="20"/>
                <w:lang w:eastAsia="zh-CN"/>
              </w:rPr>
            </w:pPr>
          </w:p>
        </w:tc>
      </w:tr>
      <w:tr w:rsidR="00F80A82" w14:paraId="78FE8B6A" w14:textId="77777777">
        <w:tc>
          <w:tcPr>
            <w:tcW w:w="1413" w:type="dxa"/>
          </w:tcPr>
          <w:p w14:paraId="3CD7FDB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452CC0E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0F02D1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also agree with Samsung’s comment above.</w:t>
            </w:r>
          </w:p>
        </w:tc>
      </w:tr>
      <w:tr w:rsidR="00F80A82" w14:paraId="405BB75E" w14:textId="77777777">
        <w:tc>
          <w:tcPr>
            <w:tcW w:w="1413" w:type="dxa"/>
          </w:tcPr>
          <w:p w14:paraId="58376D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169E0E4"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5E57F9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Agree that this is clear already. </w:t>
            </w:r>
          </w:p>
        </w:tc>
      </w:tr>
      <w:tr w:rsidR="00F80A82" w14:paraId="17498EBA" w14:textId="77777777">
        <w:tc>
          <w:tcPr>
            <w:tcW w:w="1413" w:type="dxa"/>
          </w:tcPr>
          <w:p w14:paraId="199654E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374343BC"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2A8A50C6" w14:textId="77777777" w:rsidR="00F80A82" w:rsidRDefault="009069CB">
            <w:pPr>
              <w:spacing w:after="180"/>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3"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because they are related to IAB.</w:t>
            </w:r>
          </w:p>
        </w:tc>
      </w:tr>
      <w:tr w:rsidR="00F80A82" w14:paraId="62BDA2B7" w14:textId="77777777">
        <w:tc>
          <w:tcPr>
            <w:tcW w:w="1413" w:type="dxa"/>
          </w:tcPr>
          <w:p w14:paraId="7BF544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0B4DB3D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EF89D77" w14:textId="77777777" w:rsidR="00F80A82" w:rsidRDefault="00F80A82">
            <w:pPr>
              <w:spacing w:after="180"/>
              <w:rPr>
                <w:rFonts w:ascii="Times New Roman" w:eastAsia="SimSun" w:hAnsi="Times New Roman" w:cs="Times New Roman"/>
                <w:szCs w:val="20"/>
                <w:lang w:eastAsia="zh-CN"/>
              </w:rPr>
            </w:pPr>
          </w:p>
        </w:tc>
      </w:tr>
      <w:tr w:rsidR="00F80A82" w14:paraId="6C770F3A" w14:textId="77777777">
        <w:tc>
          <w:tcPr>
            <w:tcW w:w="1413" w:type="dxa"/>
          </w:tcPr>
          <w:p w14:paraId="2018211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58B97A2B"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E909A2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No strong view if the RAN2 agreement only refers to feature 20 in Rel-16. However, if it also refers to Rel-17 </w:t>
            </w:r>
            <w:r>
              <w:rPr>
                <w:rFonts w:ascii="Times New Roman" w:eastAsia="SimSun" w:hAnsi="Times New Roman" w:cs="Times New Roman"/>
                <w:szCs w:val="20"/>
                <w:lang w:eastAsia="zh-CN"/>
              </w:rPr>
              <w:t>31-x series</w:t>
            </w:r>
            <w:r>
              <w:rPr>
                <w:rFonts w:ascii="Times New Roman" w:eastAsia="SimSun" w:hAnsi="Times New Roman" w:cs="Times New Roman" w:hint="eastAsia"/>
                <w:szCs w:val="20"/>
                <w:lang w:eastAsia="zh-CN"/>
              </w:rPr>
              <w:t>, it is better to list the features for understanding.</w:t>
            </w:r>
          </w:p>
        </w:tc>
      </w:tr>
      <w:tr w:rsidR="00B5081A" w14:paraId="04F7FBDC" w14:textId="77777777">
        <w:tc>
          <w:tcPr>
            <w:tcW w:w="1413" w:type="dxa"/>
          </w:tcPr>
          <w:p w14:paraId="1DD2D45A" w14:textId="0FFF58B4" w:rsidR="00B5081A"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3C294B2D" w14:textId="51FAACF5" w:rsidR="00B5081A" w:rsidRDefault="00B5081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735C5F5" w14:textId="77777777" w:rsidR="00B5081A" w:rsidRDefault="00B5081A">
            <w:pPr>
              <w:spacing w:after="180"/>
              <w:rPr>
                <w:rFonts w:ascii="Times New Roman" w:eastAsia="SimSun" w:hAnsi="Times New Roman" w:cs="Times New Roman"/>
                <w:szCs w:val="20"/>
                <w:lang w:eastAsia="zh-CN"/>
              </w:rPr>
            </w:pPr>
          </w:p>
        </w:tc>
      </w:tr>
      <w:tr w:rsidR="00487F67" w14:paraId="3CB07DA5" w14:textId="77777777" w:rsidTr="00487F67">
        <w:tc>
          <w:tcPr>
            <w:tcW w:w="1413" w:type="dxa"/>
          </w:tcPr>
          <w:p w14:paraId="333AF12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7419E82" w14:textId="77777777" w:rsidR="00487F67"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2B6AD66A"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r>
              <w:rPr>
                <w:rFonts w:ascii="Times New Roman" w:eastAsia="SimSun" w:hAnsi="Times New Roman" w:cs="Times New Roman"/>
                <w:szCs w:val="20"/>
                <w:lang w:eastAsia="zh-CN"/>
              </w:rPr>
              <w:t xml:space="preserve">o strong view, as the IAB related FGs are quite clear, RAN2 should able to figure out easily. </w:t>
            </w:r>
          </w:p>
        </w:tc>
      </w:tr>
      <w:tr w:rsidR="00D721A5" w14:paraId="24FC5B4B" w14:textId="77777777" w:rsidTr="00487F67">
        <w:tc>
          <w:tcPr>
            <w:tcW w:w="1413" w:type="dxa"/>
          </w:tcPr>
          <w:p w14:paraId="1C0A9E63" w14:textId="7B5D5E63"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5E6AFEB9" w14:textId="47FAF546"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9BAF957" w14:textId="77777777" w:rsidR="00D721A5" w:rsidRDefault="00D721A5" w:rsidP="00AE1839">
            <w:pPr>
              <w:spacing w:after="180"/>
              <w:rPr>
                <w:rFonts w:ascii="Times New Roman" w:eastAsia="SimSun" w:hAnsi="Times New Roman" w:cs="Times New Roman"/>
                <w:szCs w:val="20"/>
                <w:lang w:eastAsia="zh-CN"/>
              </w:rPr>
            </w:pPr>
          </w:p>
        </w:tc>
      </w:tr>
      <w:tr w:rsidR="00C609F4" w14:paraId="67C21C5A" w14:textId="77777777" w:rsidTr="00487F67">
        <w:tc>
          <w:tcPr>
            <w:tcW w:w="1413" w:type="dxa"/>
          </w:tcPr>
          <w:p w14:paraId="06A9FEA0" w14:textId="1CC6A860"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299FD7E" w14:textId="0C363223" w:rsidR="00C609F4" w:rsidRDefault="00C609F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89E9B8C" w14:textId="29BFEA21"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Share a similar view with vivo.</w:t>
            </w:r>
          </w:p>
        </w:tc>
      </w:tr>
      <w:tr w:rsidR="006D64D2" w14:paraId="48A2D486" w14:textId="77777777" w:rsidTr="00487F67">
        <w:tc>
          <w:tcPr>
            <w:tcW w:w="1413" w:type="dxa"/>
          </w:tcPr>
          <w:p w14:paraId="75ADC48F" w14:textId="66FAF8B6" w:rsidR="006D64D2" w:rsidRDefault="006D64D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265A8D66" w14:textId="4524425F" w:rsidR="006D64D2" w:rsidRDefault="006D64D2"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7AEF47CF" w14:textId="77777777" w:rsidR="006D64D2" w:rsidRDefault="006D64D2" w:rsidP="00AE1839">
            <w:pPr>
              <w:spacing w:after="180"/>
              <w:rPr>
                <w:rFonts w:ascii="Times New Roman" w:eastAsia="SimSun" w:hAnsi="Times New Roman" w:cs="Times New Roman"/>
                <w:szCs w:val="20"/>
                <w:lang w:eastAsia="zh-CN"/>
              </w:rPr>
            </w:pPr>
          </w:p>
        </w:tc>
      </w:tr>
      <w:tr w:rsidR="00853A9D" w14:paraId="30CA4C76" w14:textId="77777777" w:rsidTr="0095124A">
        <w:tc>
          <w:tcPr>
            <w:tcW w:w="1413" w:type="dxa"/>
          </w:tcPr>
          <w:p w14:paraId="700635BE" w14:textId="64B39D8D" w:rsidR="00853A9D" w:rsidRDefault="00853A9D" w:rsidP="00853A9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52DD515C" w14:textId="77777777" w:rsidR="00853A9D" w:rsidRDefault="00853A9D" w:rsidP="00853A9D">
            <w:pPr>
              <w:pStyle w:val="BodyText"/>
              <w:rPr>
                <w:rFonts w:ascii="Times New Roman" w:eastAsia="SimSun" w:hAnsi="Times New Roman" w:cs="Times New Roman"/>
                <w:szCs w:val="20"/>
              </w:rPr>
            </w:pPr>
            <w:r>
              <w:rPr>
                <w:rFonts w:ascii="Times New Roman" w:eastAsia="SimSun" w:hAnsi="Times New Roman" w:cs="Times New Roman"/>
                <w:szCs w:val="20"/>
              </w:rPr>
              <w:t>Based on the received responses, it seems that the proposal can be accepted.</w:t>
            </w:r>
          </w:p>
          <w:p w14:paraId="3303B883" w14:textId="5A34A3A7" w:rsidR="00853A9D" w:rsidRDefault="00853A9D" w:rsidP="00853A9D">
            <w:pPr>
              <w:spacing w:after="180"/>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lastRenderedPageBreak/>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4"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because they are related to IAB.</w:t>
            </w:r>
          </w:p>
        </w:tc>
      </w:tr>
      <w:tr w:rsidR="00853A9D" w14:paraId="5A962594" w14:textId="77777777" w:rsidTr="00487F67">
        <w:tc>
          <w:tcPr>
            <w:tcW w:w="1413" w:type="dxa"/>
          </w:tcPr>
          <w:p w14:paraId="6965702F" w14:textId="5C3874B2" w:rsidR="00853A9D"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438" w:type="dxa"/>
          </w:tcPr>
          <w:p w14:paraId="738DAB8A" w14:textId="2751F6D1" w:rsidR="00853A9D" w:rsidRDefault="009D0833"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CFABFA0" w14:textId="77777777" w:rsidR="00853A9D" w:rsidRDefault="00853A9D" w:rsidP="00AE1839">
            <w:pPr>
              <w:spacing w:after="180"/>
              <w:rPr>
                <w:rFonts w:ascii="Times New Roman" w:eastAsia="SimSun" w:hAnsi="Times New Roman" w:cs="Times New Roman"/>
                <w:szCs w:val="20"/>
                <w:lang w:eastAsia="zh-CN"/>
              </w:rPr>
            </w:pPr>
          </w:p>
        </w:tc>
      </w:tr>
      <w:tr w:rsidR="00ED1EC9" w14:paraId="55B9D6FA" w14:textId="77777777" w:rsidTr="00487F67">
        <w:tc>
          <w:tcPr>
            <w:tcW w:w="1413" w:type="dxa"/>
          </w:tcPr>
          <w:p w14:paraId="458D5600" w14:textId="36043F1D" w:rsidR="00ED1EC9" w:rsidRDefault="00ED1EC9"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5A291178" w14:textId="09E6DDD4" w:rsidR="00ED1EC9" w:rsidRDefault="00ED1EC9"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w:t>
            </w:r>
            <w:r>
              <w:rPr>
                <w:rFonts w:ascii="Times New Roman" w:eastAsia="SimSun" w:hAnsi="Times New Roman" w:cs="Times New Roman"/>
                <w:szCs w:val="20"/>
                <w:lang w:eastAsia="zh-CN"/>
              </w:rPr>
              <w:t>K</w:t>
            </w:r>
          </w:p>
        </w:tc>
        <w:tc>
          <w:tcPr>
            <w:tcW w:w="11461" w:type="dxa"/>
          </w:tcPr>
          <w:p w14:paraId="74900FC4" w14:textId="77777777" w:rsidR="00ED1EC9" w:rsidRDefault="00ED1EC9" w:rsidP="00AE1839">
            <w:pPr>
              <w:spacing w:after="180"/>
              <w:rPr>
                <w:rFonts w:ascii="Times New Roman" w:eastAsia="SimSun" w:hAnsi="Times New Roman" w:cs="Times New Roman"/>
                <w:szCs w:val="20"/>
                <w:lang w:eastAsia="zh-CN"/>
              </w:rPr>
            </w:pPr>
          </w:p>
        </w:tc>
      </w:tr>
    </w:tbl>
    <w:p w14:paraId="2E901956" w14:textId="77777777" w:rsidR="00F80A82" w:rsidRDefault="00F80A82">
      <w:pPr>
        <w:spacing w:after="180" w:line="252" w:lineRule="auto"/>
        <w:contextualSpacing/>
        <w:jc w:val="both"/>
        <w:rPr>
          <w:rFonts w:ascii="Times New Roman" w:hAnsi="Times New Roman" w:cs="Times New Roman"/>
          <w:szCs w:val="20"/>
        </w:rPr>
      </w:pPr>
    </w:p>
    <w:p w14:paraId="6928B60E" w14:textId="77777777" w:rsidR="00F80A82" w:rsidRDefault="009069CB">
      <w:pPr>
        <w:pStyle w:val="Heading2"/>
      </w:pPr>
      <w:r>
        <w:t>3.4</w:t>
      </w:r>
      <w:r>
        <w:tab/>
        <w:t>Mandatory features for non-</w:t>
      </w:r>
      <w:proofErr w:type="spellStart"/>
      <w:r>
        <w:t>RedCap</w:t>
      </w:r>
      <w:proofErr w:type="spellEnd"/>
      <w:r>
        <w:t xml:space="preserve"> UEs that are not applicable for </w:t>
      </w:r>
      <w:proofErr w:type="spellStart"/>
      <w:r>
        <w:t>RedCap</w:t>
      </w:r>
      <w:proofErr w:type="spellEnd"/>
      <w:r>
        <w:t xml:space="preserve"> UEs</w:t>
      </w:r>
    </w:p>
    <w:p w14:paraId="59DD31AB"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(other than the ones treated in subsections 3.1 – 3.3) that should not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15C74D4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25"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not be applicable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C4E1F71" w14:textId="77777777">
        <w:tc>
          <w:tcPr>
            <w:tcW w:w="1413" w:type="dxa"/>
            <w:shd w:val="clear" w:color="auto" w:fill="D9D9D9"/>
          </w:tcPr>
          <w:p w14:paraId="19EB922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D53A0D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CA41C40" w14:textId="77777777">
        <w:tc>
          <w:tcPr>
            <w:tcW w:w="1413" w:type="dxa"/>
          </w:tcPr>
          <w:p w14:paraId="2C18E28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51B742E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not be applicable or at least changed to OPTIONAL w/ capability signaling for RedCap:</w:t>
            </w:r>
          </w:p>
          <w:p w14:paraId="7E8DE33D"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2453A721"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383F5C27"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71BF22BA"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38A0677" w14:textId="77777777">
        <w:tc>
          <w:tcPr>
            <w:tcW w:w="1413" w:type="dxa"/>
          </w:tcPr>
          <w:p w14:paraId="4EDCA5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01CAFE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Similar view with Intel.</w:t>
            </w:r>
          </w:p>
        </w:tc>
      </w:tr>
      <w:tr w:rsidR="00F80A82" w14:paraId="40948AEE" w14:textId="77777777">
        <w:tc>
          <w:tcPr>
            <w:tcW w:w="1413" w:type="dxa"/>
          </w:tcPr>
          <w:p w14:paraId="4126FC2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0FA4CE8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Not applicable to RedCap UEs: </w:t>
            </w:r>
            <w:r>
              <w:rPr>
                <w:rFonts w:ascii="Times New Roman" w:eastAsiaTheme="minorEastAsia" w:hAnsi="Times New Roman" w:cs="Times New Roman"/>
                <w:szCs w:val="20"/>
                <w:lang w:eastAsia="zh-CN"/>
              </w:rPr>
              <w:t xml:space="preserve">FG 2-16b </w:t>
            </w:r>
            <w:r>
              <w:rPr>
                <w:rFonts w:ascii="Times New Roman" w:hAnsi="Times New Roman" w:cs="Times New Roman"/>
                <w:i/>
                <w:szCs w:val="20"/>
              </w:rPr>
              <w:t>oneFL-DMRS-TwoAdditionalDMRS-UL</w:t>
            </w:r>
          </w:p>
        </w:tc>
      </w:tr>
      <w:tr w:rsidR="00F80A82" w14:paraId="5D94931F" w14:textId="77777777">
        <w:tc>
          <w:tcPr>
            <w:tcW w:w="1413" w:type="dxa"/>
          </w:tcPr>
          <w:p w14:paraId="1DA29D8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028258C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Our understanding is FG2-55 cannot be removed. It is related to section 6.2.1.2 “UE sounding procedure for DL CSI acquisition”.</w:t>
            </w:r>
            <w:r>
              <w:rPr>
                <w:rFonts w:ascii="Times New Roman" w:hAnsi="Times New Roman" w:cs="Times New Roman"/>
                <w:szCs w:val="20"/>
              </w:rPr>
              <w:t xml:space="preserve"> </w:t>
            </w:r>
            <w:r>
              <w:rPr>
                <w:rFonts w:ascii="Times New Roman" w:eastAsia="SimSun" w:hAnsi="Times New Roman" w:cs="Times New Roman"/>
                <w:szCs w:val="20"/>
                <w:lang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F80A82" w14:paraId="411C5A89" w14:textId="77777777">
        <w:tc>
          <w:tcPr>
            <w:tcW w:w="1413" w:type="dxa"/>
          </w:tcPr>
          <w:p w14:paraId="27DCFB6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63A4B7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AB83910" w14:textId="77777777">
        <w:tc>
          <w:tcPr>
            <w:tcW w:w="1413" w:type="dxa"/>
          </w:tcPr>
          <w:p w14:paraId="77CA00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99" w:type="dxa"/>
            <w:gridSpan w:val="2"/>
          </w:tcPr>
          <w:p w14:paraId="1B73BAF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41D892F0"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2C89C8A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3CE42CE6"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189B5929"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eastAsia="Malgun Gothic" w:hAnsi="Times New Roman" w:cs="Times New Roman"/>
                <w:sz w:val="20"/>
                <w:szCs w:val="20"/>
                <w:lang w:val="sv-SE" w:eastAsia="ko-KR"/>
              </w:rPr>
              <w:t xml:space="preserve">4-12 </w:t>
            </w:r>
            <w:r>
              <w:rPr>
                <w:rFonts w:ascii="Times New Roman" w:eastAsia="Malgun Gothic" w:hAnsi="Times New Roman" w:cs="Times New Roman"/>
                <w:sz w:val="20"/>
                <w:szCs w:val="20"/>
                <w:lang w:val="sv-SE" w:eastAsia="ko-KR"/>
              </w:rPr>
              <w:tab/>
              <w:t>HARQ-ACK spatial bundling for PUCCH or PUSCH per PUCCH group</w:t>
            </w:r>
          </w:p>
        </w:tc>
      </w:tr>
      <w:tr w:rsidR="00F80A82" w14:paraId="1B063617" w14:textId="77777777">
        <w:tc>
          <w:tcPr>
            <w:tcW w:w="1413" w:type="dxa"/>
          </w:tcPr>
          <w:p w14:paraId="2871D30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31B8D66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making 2-16b and 2-55 as optional, but we shall not make it</w:t>
            </w:r>
            <w:r>
              <w:rPr>
                <w:rFonts w:ascii="Times New Roman" w:eastAsia="SimSun" w:hAnsi="Times New Roman" w:cs="Times New Roman"/>
                <w:color w:val="FF0000"/>
                <w:szCs w:val="20"/>
                <w:u w:val="single"/>
                <w:lang w:eastAsia="zh-CN"/>
              </w:rPr>
              <w:t xml:space="preserve"> non-</w:t>
            </w:r>
            <w:r>
              <w:rPr>
                <w:rFonts w:ascii="Times New Roman" w:eastAsia="SimSun" w:hAnsi="Times New Roman" w:cs="Times New Roman"/>
                <w:szCs w:val="20"/>
                <w:lang w:eastAsia="zh-CN"/>
              </w:rPr>
              <w:t>applicable. (</w:t>
            </w:r>
            <w:r>
              <w:rPr>
                <w:rFonts w:ascii="Times New Roman" w:eastAsia="SimSun" w:hAnsi="Times New Roman" w:cs="Times New Roman"/>
                <w:b/>
                <w:szCs w:val="20"/>
                <w:lang w:eastAsia="zh-CN"/>
              </w:rPr>
              <w:t xml:space="preserve">correct type. Sorry. </w:t>
            </w:r>
            <w:r>
              <w:rPr>
                <w:rFonts w:ascii="Times New Roman" w:eastAsia="SimSun" w:hAnsi="Times New Roman" w:cs="Times New Roman"/>
                <w:szCs w:val="20"/>
                <w:lang w:eastAsia="zh-CN"/>
              </w:rPr>
              <w:t>)</w:t>
            </w:r>
          </w:p>
        </w:tc>
      </w:tr>
      <w:tr w:rsidR="00F80A82" w14:paraId="7E88E81D" w14:textId="77777777">
        <w:tc>
          <w:tcPr>
            <w:tcW w:w="1413" w:type="dxa"/>
          </w:tcPr>
          <w:p w14:paraId="5855CF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6F127F5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FGs 1-10, 4-12, 6-13, 8-1 and 8-2 are not listed in this proposal since they are already captured in the proposals in subsections 3.1 – 3.3.</w:t>
            </w:r>
          </w:p>
          <w:p w14:paraId="33ACBE9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lang w:val="en-GB"/>
              </w:rPr>
              <w:t xml:space="preserve">: The following Rel-15/16 capabilities (FGs) for L1 UE features in </w:t>
            </w:r>
            <w:hyperlink r:id="rId26"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not be applicable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w:t>
            </w:r>
          </w:p>
          <w:p w14:paraId="05199748"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41CD5D81"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rsidR="00F80A82" w14:paraId="342DCBAF" w14:textId="77777777">
        <w:tc>
          <w:tcPr>
            <w:tcW w:w="1413" w:type="dxa"/>
            <w:shd w:val="clear" w:color="auto" w:fill="D9D9D9"/>
          </w:tcPr>
          <w:p w14:paraId="653DA0F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854E41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3BBF47A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7713724" w14:textId="77777777">
        <w:tc>
          <w:tcPr>
            <w:tcW w:w="1413" w:type="dxa"/>
          </w:tcPr>
          <w:p w14:paraId="5BEBBA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D5F076E"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41AD10FB" w14:textId="77777777" w:rsidR="00F80A82" w:rsidRDefault="00F80A82">
            <w:pPr>
              <w:spacing w:after="180"/>
              <w:rPr>
                <w:rFonts w:ascii="Times New Roman" w:eastAsia="SimSun" w:hAnsi="Times New Roman" w:cs="Times New Roman"/>
                <w:szCs w:val="20"/>
                <w:lang w:eastAsia="zh-CN"/>
              </w:rPr>
            </w:pPr>
          </w:p>
        </w:tc>
      </w:tr>
      <w:tr w:rsidR="00F80A82" w14:paraId="5086B716" w14:textId="77777777">
        <w:tc>
          <w:tcPr>
            <w:tcW w:w="1413" w:type="dxa"/>
          </w:tcPr>
          <w:p w14:paraId="3D5D1E4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385F0DC4"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19FE3B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orry that I correct the comment in previous around. </w:t>
            </w:r>
          </w:p>
          <w:p w14:paraId="5DF05A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Rel-15, UE is only required to support 1 Tx for UL. Therefore, we don’t think </w:t>
            </w:r>
            <w:r>
              <w:rPr>
                <w:rFonts w:ascii="Times New Roman" w:eastAsia="SimSun" w:hAnsi="Times New Roman" w:cs="Times New Roman"/>
                <w:b/>
                <w:szCs w:val="20"/>
                <w:lang w:eastAsia="zh-CN"/>
              </w:rPr>
              <w:t>2-16b</w:t>
            </w:r>
            <w:r>
              <w:rPr>
                <w:rFonts w:ascii="Times New Roman" w:eastAsia="SimSun" w:hAnsi="Times New Roman" w:cs="Times New Roman"/>
                <w:szCs w:val="20"/>
                <w:lang w:eastAsia="zh-CN"/>
              </w:rPr>
              <w:t xml:space="preserve"> is related to # of UL Tx. In our understanding, it is for robust time domain density for channel estimation. For this one, we perfer to keep it as current. </w:t>
            </w:r>
          </w:p>
          <w:p w14:paraId="68C7B5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2-55, Futurewei’s comments makes sense. </w:t>
            </w:r>
          </w:p>
        </w:tc>
      </w:tr>
      <w:tr w:rsidR="00F80A82" w14:paraId="655ED1F4" w14:textId="77777777">
        <w:tc>
          <w:tcPr>
            <w:tcW w:w="1413" w:type="dxa"/>
          </w:tcPr>
          <w:p w14:paraId="5B2AA73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0E5D321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8563D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2-16b: same comment as Samsung</w:t>
            </w:r>
          </w:p>
          <w:p w14:paraId="0F8E69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2-55: same comment as we provided</w:t>
            </w:r>
          </w:p>
        </w:tc>
      </w:tr>
      <w:tr w:rsidR="00F80A82" w14:paraId="0772FAAA" w14:textId="77777777">
        <w:tc>
          <w:tcPr>
            <w:tcW w:w="1413" w:type="dxa"/>
          </w:tcPr>
          <w:p w14:paraId="01A97D3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E369A2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6FC58457" w14:textId="77777777" w:rsidR="00F80A82" w:rsidRDefault="00F80A82">
            <w:pPr>
              <w:spacing w:after="180"/>
              <w:rPr>
                <w:rFonts w:ascii="Times New Roman" w:eastAsia="SimSun" w:hAnsi="Times New Roman" w:cs="Times New Roman"/>
                <w:szCs w:val="20"/>
                <w:lang w:eastAsia="zh-CN"/>
              </w:rPr>
            </w:pPr>
          </w:p>
        </w:tc>
      </w:tr>
      <w:tr w:rsidR="00F80A82" w14:paraId="6F9CC865" w14:textId="77777777">
        <w:tc>
          <w:tcPr>
            <w:tcW w:w="1413" w:type="dxa"/>
          </w:tcPr>
          <w:p w14:paraId="6107056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56627D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1B142A0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FG 2-55 (particularly, </w:t>
            </w:r>
            <w:r>
              <w:rPr>
                <w:rFonts w:ascii="Times New Roman" w:eastAsia="SimSun" w:hAnsi="Times New Roman" w:cs="Times New Roman"/>
                <w:i/>
                <w:szCs w:val="20"/>
                <w:lang w:eastAsia="zh-CN"/>
              </w:rPr>
              <w:t>supportedSRS-TxPortSwitch</w:t>
            </w:r>
            <w:r>
              <w:rPr>
                <w:rFonts w:ascii="Times New Roman" w:eastAsia="SimSun" w:hAnsi="Times New Roman" w:cs="Times New Roman"/>
                <w:szCs w:val="20"/>
                <w:lang w:eastAsia="zh-CN"/>
              </w:rPr>
              <w:t>) shall be kept as mandatory with capability for UE supporting 1T2R or 1T1R to report.</w:t>
            </w:r>
          </w:p>
        </w:tc>
      </w:tr>
      <w:tr w:rsidR="00F80A82" w14:paraId="2B954EC9" w14:textId="77777777">
        <w:tc>
          <w:tcPr>
            <w:tcW w:w="1413" w:type="dxa"/>
          </w:tcPr>
          <w:p w14:paraId="6CC0CEF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3BCFBDF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BB721B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Do not agree, same reasons as Samsung and Futurewei.</w:t>
            </w:r>
          </w:p>
        </w:tc>
      </w:tr>
      <w:tr w:rsidR="00F80A82" w14:paraId="19E18B3A" w14:textId="77777777">
        <w:tc>
          <w:tcPr>
            <w:tcW w:w="1413" w:type="dxa"/>
          </w:tcPr>
          <w:p w14:paraId="19FC3EA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7CFD3B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mandatory for non-RedCap UEs (other than the ones treated in subsections 3.1 – 3.3) not be applicable for RedCap UEs.</w:t>
            </w:r>
          </w:p>
        </w:tc>
      </w:tr>
    </w:tbl>
    <w:p w14:paraId="7CA6FA2C" w14:textId="77777777" w:rsidR="00F80A82" w:rsidRDefault="00F80A82">
      <w:pPr>
        <w:rPr>
          <w:lang w:val="en-GB" w:eastAsia="ja-JP"/>
        </w:rPr>
      </w:pPr>
    </w:p>
    <w:p w14:paraId="2CD85C7A" w14:textId="77777777" w:rsidR="00F80A82" w:rsidRDefault="009069CB">
      <w:pPr>
        <w:pStyle w:val="Heading2"/>
      </w:pPr>
      <w:r>
        <w:t>3.5</w:t>
      </w:r>
      <w:r>
        <w:tab/>
        <w:t>Mandatory features for non-</w:t>
      </w:r>
      <w:proofErr w:type="spellStart"/>
      <w:r>
        <w:t>RedCap</w:t>
      </w:r>
      <w:proofErr w:type="spellEnd"/>
      <w:r>
        <w:t xml:space="preserve"> UEs that are optional for </w:t>
      </w:r>
      <w:proofErr w:type="spellStart"/>
      <w:r>
        <w:t>RedCap</w:t>
      </w:r>
      <w:proofErr w:type="spellEnd"/>
      <w:r>
        <w:t xml:space="preserve"> UEs</w:t>
      </w:r>
    </w:p>
    <w:p w14:paraId="03607CC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(other than the ones treated in subsections 3.1 – 3.3) that should be optional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279FAA9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2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be optional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6B37AF90" w14:textId="77777777">
        <w:tc>
          <w:tcPr>
            <w:tcW w:w="1413" w:type="dxa"/>
            <w:shd w:val="clear" w:color="auto" w:fill="D9D9D9"/>
          </w:tcPr>
          <w:p w14:paraId="335F796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0C25B5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C2A3607" w14:textId="77777777">
        <w:tc>
          <w:tcPr>
            <w:tcW w:w="1413" w:type="dxa"/>
          </w:tcPr>
          <w:p w14:paraId="52570A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7043F65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at least be changed to OPTIONAL w/ capability signaling for RedCap:</w:t>
            </w:r>
          </w:p>
          <w:p w14:paraId="7A4F115E"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465A3D5B"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0EF0AFCB"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4294A928" w14:textId="77777777" w:rsidR="00F80A82" w:rsidRDefault="009069CB">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908F295" w14:textId="77777777">
        <w:tc>
          <w:tcPr>
            <w:tcW w:w="1413" w:type="dxa"/>
          </w:tcPr>
          <w:p w14:paraId="5A6783D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503A562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RF and RRM features 1-4 256QAM should be optional.</w:t>
            </w:r>
          </w:p>
        </w:tc>
      </w:tr>
      <w:tr w:rsidR="00F80A82" w14:paraId="5A652D36" w14:textId="77777777">
        <w:tc>
          <w:tcPr>
            <w:tcW w:w="1413" w:type="dxa"/>
          </w:tcPr>
          <w:p w14:paraId="174F301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53F4ED1F"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1-7 of CSI-RS based RLM, i.e., </w:t>
            </w:r>
            <w:r>
              <w:rPr>
                <w:rFonts w:ascii="Times New Roman" w:eastAsiaTheme="minorEastAsia" w:hAnsi="Times New Roman" w:cs="Times New Roman"/>
                <w:i/>
                <w:szCs w:val="20"/>
                <w:lang w:eastAsia="zh-CN"/>
              </w:rPr>
              <w:t>csi-RS-RLM</w:t>
            </w:r>
            <w:r>
              <w:rPr>
                <w:rFonts w:ascii="Times New Roman" w:eastAsiaTheme="minorEastAsia" w:hAnsi="Times New Roman" w:cs="Times New Roman"/>
                <w:szCs w:val="20"/>
                <w:lang w:eastAsia="zh-CN"/>
              </w:rPr>
              <w:t>,</w:t>
            </w:r>
          </w:p>
          <w:p w14:paraId="7639A762" w14:textId="77777777" w:rsidR="00F80A82" w:rsidRDefault="009069CB">
            <w:pPr>
              <w:numPr>
                <w:ilvl w:val="1"/>
                <w:numId w:val="29"/>
              </w:numPr>
              <w:adjustRightInd w:val="0"/>
              <w:snapToGrid w:val="0"/>
              <w:spacing w:after="50" w:line="240" w:lineRule="auto"/>
              <w:ind w:left="1037" w:hanging="357"/>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For RedCap, UE can always perform radio link monitoring procedure based on measurement of SSB. The necessity of RedCap UE mandatorily support the CSI-RS based RLM may depend on whether RedCap UE can support a BWP without SSB [5].</w:t>
            </w:r>
          </w:p>
          <w:p w14:paraId="1CD754BD"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2-4a/2-61of additional active TCI state/spatial relation for PDCCH/PUCCH, i.e., </w:t>
            </w:r>
            <w:r>
              <w:rPr>
                <w:rFonts w:ascii="Times New Roman" w:hAnsi="Times New Roman" w:cs="Times New Roman"/>
                <w:i/>
                <w:szCs w:val="20"/>
              </w:rPr>
              <w:t>additionalActiveTCI-StatePDCCH</w:t>
            </w:r>
            <w:r>
              <w:rPr>
                <w:rFonts w:ascii="Times New Roman" w:hAnsi="Times New Roman" w:cs="Times New Roman"/>
                <w:szCs w:val="20"/>
              </w:rPr>
              <w:t>/</w:t>
            </w:r>
            <w:r>
              <w:rPr>
                <w:rFonts w:ascii="Times New Roman" w:hAnsi="Times New Roman" w:cs="Times New Roman"/>
                <w:i/>
                <w:szCs w:val="20"/>
              </w:rPr>
              <w:t>additionalActiveSpatialRelationPUCCH</w:t>
            </w:r>
            <w:r>
              <w:rPr>
                <w:rFonts w:ascii="Times New Roman" w:hAnsi="Times New Roman" w:cs="Times New Roman"/>
                <w:szCs w:val="20"/>
              </w:rPr>
              <w:t>,</w:t>
            </w:r>
          </w:p>
          <w:p w14:paraId="0BDA8D23" w14:textId="77777777" w:rsidR="00F80A82" w:rsidRDefault="009069CB">
            <w:pPr>
              <w:numPr>
                <w:ilvl w:val="1"/>
                <w:numId w:val="29"/>
              </w:numPr>
              <w:adjustRightInd w:val="0"/>
              <w:snapToGrid w:val="0"/>
              <w:spacing w:after="50" w:line="240" w:lineRule="auto"/>
              <w:ind w:left="1037" w:hanging="357"/>
              <w:textAlignment w:val="center"/>
              <w:rPr>
                <w:rFonts w:ascii="Times New Roman" w:eastAsia="SimSun" w:hAnsi="Times New Roman" w:cs="Times New Roman"/>
                <w:szCs w:val="20"/>
                <w:lang w:eastAsia="zh-CN"/>
              </w:rPr>
            </w:pPr>
            <w:r>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F80A82" w14:paraId="6254D108" w14:textId="77777777">
        <w:tc>
          <w:tcPr>
            <w:tcW w:w="1413" w:type="dxa"/>
          </w:tcPr>
          <w:p w14:paraId="768464F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5022CE65" w14:textId="77777777" w:rsidR="00F80A82" w:rsidRDefault="009069CB">
            <w:pPr>
              <w:adjustRightInd w:val="0"/>
              <w:snapToGrid w:val="0"/>
              <w:spacing w:after="50" w:line="240" w:lineRule="auto"/>
              <w:jc w:val="both"/>
              <w:textAlignment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None so far</w:t>
            </w:r>
          </w:p>
        </w:tc>
      </w:tr>
      <w:tr w:rsidR="00F80A82" w14:paraId="43A75C56" w14:textId="77777777">
        <w:tc>
          <w:tcPr>
            <w:tcW w:w="1413" w:type="dxa"/>
          </w:tcPr>
          <w:p w14:paraId="6AE3FFA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47D3FBD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2A71544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agreements may be relevant here unless they are captured in the Rel-17 RedCap RAN1 UE feature list discussion:</w:t>
            </w:r>
          </w:p>
          <w:p w14:paraId="58BAF438"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737ECA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For a </w:t>
            </w:r>
            <w:proofErr w:type="spellStart"/>
            <w:r>
              <w:rPr>
                <w:rFonts w:ascii="Times New Roman" w:eastAsia="Batang" w:hAnsi="Times New Roman" w:cs="Times New Roman"/>
                <w:szCs w:val="20"/>
                <w:lang w:val="en-GB" w:eastAsia="zh-CN"/>
              </w:rPr>
              <w:t>RedCap</w:t>
            </w:r>
            <w:proofErr w:type="spellEnd"/>
            <w:r>
              <w:rPr>
                <w:rFonts w:ascii="Times New Roman" w:eastAsia="Batang" w:hAnsi="Times New Roman" w:cs="Times New Roman"/>
                <w:szCs w:val="20"/>
                <w:lang w:val="en-GB" w:eastAsia="zh-CN"/>
              </w:rPr>
              <w:t xml:space="preserve"> UE, 64QAM MCS tables (Table 5.1.3.1-1 in TS 38.214 for DL and UL OFDM and Table 6.1.4.1-1 in TS 38.214 for UL w/ transform precoding respectively) are the “default” ones and are mandatory.</w:t>
            </w:r>
          </w:p>
          <w:p w14:paraId="577F64A4"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lastRenderedPageBreak/>
              <w:t xml:space="preserve">The following is optionally supported by </w:t>
            </w:r>
            <w:proofErr w:type="spellStart"/>
            <w:r>
              <w:rPr>
                <w:rFonts w:ascii="Times New Roman" w:eastAsia="Batang" w:hAnsi="Times New Roman" w:cs="Times New Roman"/>
                <w:szCs w:val="20"/>
                <w:lang w:val="en-GB" w:eastAsia="zh-CN"/>
              </w:rPr>
              <w:t>RedCap</w:t>
            </w:r>
            <w:proofErr w:type="spellEnd"/>
            <w:r>
              <w:rPr>
                <w:rFonts w:ascii="Times New Roman" w:eastAsia="Batang" w:hAnsi="Times New Roman" w:cs="Times New Roman"/>
                <w:szCs w:val="20"/>
                <w:lang w:val="en-GB" w:eastAsia="zh-CN"/>
              </w:rPr>
              <w:t xml:space="preserve"> UEs:</w:t>
            </w:r>
          </w:p>
          <w:p w14:paraId="4D44BF78"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256QAM MCS tables (Table 5.1.3.1-2 in TS 38.214 for DL and UL OFDM) </w:t>
            </w:r>
          </w:p>
          <w:p w14:paraId="61723AE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764AA7BA"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2911756B"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DD2649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For a </w:t>
            </w:r>
            <w:proofErr w:type="spellStart"/>
            <w:r>
              <w:rPr>
                <w:rFonts w:ascii="Times New Roman" w:eastAsia="Batang" w:hAnsi="Times New Roman" w:cs="Times New Roman"/>
                <w:szCs w:val="20"/>
                <w:lang w:val="en-GB" w:eastAsia="zh-CN"/>
              </w:rPr>
              <w:t>RedCap</w:t>
            </w:r>
            <w:proofErr w:type="spellEnd"/>
            <w:r>
              <w:rPr>
                <w:rFonts w:ascii="Times New Roman" w:eastAsia="Batang" w:hAnsi="Times New Roman" w:cs="Times New Roman"/>
                <w:szCs w:val="20"/>
                <w:lang w:val="en-GB" w:eastAsia="zh-CN"/>
              </w:rPr>
              <w:t xml:space="preserve"> UE, “CQI table 1” (Table 5.2.2.1-2 in TS 38.214), that corresponds to MCS Table 5.1.3.1-1 in TS 38.214, is mandatory.</w:t>
            </w:r>
          </w:p>
          <w:p w14:paraId="2B6A8D3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The following is optionally supported by a </w:t>
            </w:r>
            <w:proofErr w:type="spellStart"/>
            <w:r>
              <w:rPr>
                <w:rFonts w:ascii="Times New Roman" w:eastAsia="Batang" w:hAnsi="Times New Roman" w:cs="Times New Roman"/>
                <w:szCs w:val="20"/>
                <w:lang w:val="en-GB" w:eastAsia="zh-CN"/>
              </w:rPr>
              <w:t>RedCap</w:t>
            </w:r>
            <w:proofErr w:type="spellEnd"/>
            <w:r>
              <w:rPr>
                <w:rFonts w:ascii="Times New Roman" w:eastAsia="Batang" w:hAnsi="Times New Roman" w:cs="Times New Roman"/>
                <w:szCs w:val="20"/>
                <w:lang w:val="en-GB" w:eastAsia="zh-CN"/>
              </w:rPr>
              <w:t xml:space="preserve"> UE:</w:t>
            </w:r>
          </w:p>
          <w:p w14:paraId="31B92B76"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27C5209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“CQI table 3” (Table 5.2.2.1-4 in TS 38.214) that corresponds to MCS Table 5.1.3.1-3 in TS 38.214 (64QAM low SE MCS table)</w:t>
            </w:r>
          </w:p>
          <w:p w14:paraId="508008B6"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5ADB0F5F"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0E9A6E0"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 xml:space="preserve">Both 256QAM MCS table for PDSCH and “CQI table 2” (Table 5.2.2.1-3 in TS 38.214) are supported by a </w:t>
            </w:r>
            <w:proofErr w:type="spellStart"/>
            <w:r>
              <w:rPr>
                <w:rFonts w:ascii="Times New Roman" w:eastAsia="Batang" w:hAnsi="Times New Roman" w:cs="Times New Roman"/>
                <w:szCs w:val="20"/>
                <w:lang w:val="en-GB" w:eastAsia="ja-JP"/>
              </w:rPr>
              <w:t>RedCap</w:t>
            </w:r>
            <w:proofErr w:type="spellEnd"/>
            <w:r>
              <w:rPr>
                <w:rFonts w:ascii="Times New Roman" w:eastAsia="Batang" w:hAnsi="Times New Roman" w:cs="Times New Roman"/>
                <w:szCs w:val="20"/>
                <w:lang w:val="en-GB" w:eastAsia="ja-JP"/>
              </w:rPr>
              <w:t xml:space="preserve"> UE indicating support of 256QAM for PDSCH.</w:t>
            </w:r>
          </w:p>
          <w:p w14:paraId="3EB3A06A"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0C1DCF76"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6EACAA3F"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 xml:space="preserve">For a </w:t>
            </w:r>
            <w:proofErr w:type="spellStart"/>
            <w:r>
              <w:rPr>
                <w:rFonts w:ascii="Times New Roman" w:eastAsia="Batang" w:hAnsi="Times New Roman" w:cs="Times New Roman"/>
                <w:szCs w:val="20"/>
                <w:lang w:val="en-GB" w:eastAsia="ja-JP"/>
              </w:rPr>
              <w:t>RedCap</w:t>
            </w:r>
            <w:proofErr w:type="spellEnd"/>
            <w:r>
              <w:rPr>
                <w:rFonts w:ascii="Times New Roman" w:eastAsia="Batang" w:hAnsi="Times New Roman" w:cs="Times New Roman"/>
                <w:szCs w:val="20"/>
                <w:lang w:val="en-GB" w:eastAsia="ja-JP"/>
              </w:rPr>
              <w:t xml:space="preserve"> UE, support of 64QAM low SE MCS table for PDSCH and support of “CQI table 3” (Table 5.2.2.1-4 in TS 38.214) are not coupled and capability of each can be reported independent of the other.</w:t>
            </w:r>
          </w:p>
          <w:p w14:paraId="710C1E8E"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78FD2E89"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3EF2ED7"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 xml:space="preserve">For a </w:t>
            </w:r>
            <w:proofErr w:type="spellStart"/>
            <w:r>
              <w:rPr>
                <w:rFonts w:ascii="Times New Roman" w:eastAsia="Batang" w:hAnsi="Times New Roman" w:cs="Times New Roman"/>
                <w:szCs w:val="20"/>
                <w:lang w:val="en-GB" w:eastAsia="ja-JP"/>
              </w:rPr>
              <w:t>RedCap</w:t>
            </w:r>
            <w:proofErr w:type="spellEnd"/>
            <w:r>
              <w:rPr>
                <w:rFonts w:ascii="Times New Roman" w:eastAsia="Batang" w:hAnsi="Times New Roman" w:cs="Times New Roman"/>
                <w:szCs w:val="20"/>
                <w:lang w:val="en-GB" w:eastAsia="ja-JP"/>
              </w:rPr>
              <w:t xml:space="preserve">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29E4A554" w14:textId="77777777" w:rsidR="00F80A82" w:rsidRDefault="00F80A82">
            <w:pPr>
              <w:spacing w:after="180"/>
              <w:rPr>
                <w:rFonts w:ascii="Times New Roman" w:eastAsia="SimSun" w:hAnsi="Times New Roman" w:cs="Times New Roman"/>
                <w:szCs w:val="20"/>
                <w:lang w:eastAsia="zh-CN"/>
              </w:rPr>
            </w:pPr>
          </w:p>
        </w:tc>
      </w:tr>
      <w:tr w:rsidR="00F80A82" w14:paraId="3EE66785" w14:textId="77777777">
        <w:tc>
          <w:tcPr>
            <w:tcW w:w="1413" w:type="dxa"/>
          </w:tcPr>
          <w:p w14:paraId="068E1A6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99" w:type="dxa"/>
            <w:gridSpan w:val="2"/>
          </w:tcPr>
          <w:p w14:paraId="149775A7"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t xml:space="preserve"> </w:t>
            </w:r>
            <w:r>
              <w:rPr>
                <w:rFonts w:ascii="Times New Roman" w:hAnsi="Times New Roman" w:cs="Times New Roman"/>
                <w:sz w:val="20"/>
                <w:szCs w:val="20"/>
                <w:lang w:val="en-US"/>
              </w:rPr>
              <w:tab/>
              <w:t>256QAM for PDSCH (in RF and RRM features)</w:t>
            </w:r>
          </w:p>
          <w:p w14:paraId="11893CCC"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t>SRS Tx switch</w:t>
            </w:r>
          </w:p>
          <w:p w14:paraId="58EE0944" w14:textId="77777777" w:rsidR="00F80A82" w:rsidRDefault="00F80A82">
            <w:pPr>
              <w:spacing w:line="240" w:lineRule="auto"/>
              <w:contextualSpacing/>
              <w:jc w:val="both"/>
              <w:rPr>
                <w:rFonts w:ascii="Times New Roman" w:hAnsi="Times New Roman" w:cs="Times New Roman"/>
                <w:szCs w:val="20"/>
              </w:rPr>
            </w:pPr>
          </w:p>
        </w:tc>
      </w:tr>
      <w:tr w:rsidR="00F80A82" w14:paraId="31C6A234" w14:textId="77777777">
        <w:tc>
          <w:tcPr>
            <w:tcW w:w="1413" w:type="dxa"/>
          </w:tcPr>
          <w:p w14:paraId="281E2FC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291BFD0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Fine with making 2-16b and 2-55 as optional. </w:t>
            </w:r>
          </w:p>
        </w:tc>
      </w:tr>
      <w:tr w:rsidR="00F80A82" w14:paraId="6E9BE37D" w14:textId="77777777">
        <w:tc>
          <w:tcPr>
            <w:tcW w:w="1413" w:type="dxa"/>
          </w:tcPr>
          <w:p w14:paraId="2C49624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164B4EC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6218EE3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3.5-1b</w:t>
            </w:r>
            <w:r>
              <w:rPr>
                <w:rFonts w:ascii="Times New Roman" w:eastAsia="Batang" w:hAnsi="Times New Roman" w:cs="Times New Roman"/>
                <w:b/>
                <w:szCs w:val="20"/>
                <w:lang w:val="en-GB"/>
              </w:rPr>
              <w:t xml:space="preserve">: The following Rel-15/16 capabilities (FGs) for L1 UE features in </w:t>
            </w:r>
            <w:hyperlink r:id="rId28"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be optional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w:t>
            </w:r>
          </w:p>
          <w:p w14:paraId="7178C033"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L1 FGs:</w:t>
            </w:r>
          </w:p>
          <w:p w14:paraId="40725226"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14:paraId="7CC64BC0"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14:paraId="5E54FDAF"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lastRenderedPageBreak/>
              <w:t>2-16b</w:t>
            </w:r>
          </w:p>
          <w:p w14:paraId="7D95030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2-55</w:t>
            </w:r>
          </w:p>
          <w:p w14:paraId="58A134CC"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14:paraId="3B7364A1"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14:paraId="54E84B4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1-4</w:t>
            </w:r>
          </w:p>
        </w:tc>
      </w:tr>
      <w:tr w:rsidR="00F80A82" w14:paraId="0AAC518E" w14:textId="77777777">
        <w:tc>
          <w:tcPr>
            <w:tcW w:w="1413" w:type="dxa"/>
            <w:shd w:val="clear" w:color="auto" w:fill="D9D9D9"/>
          </w:tcPr>
          <w:p w14:paraId="6D731B4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73EB8AED"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2E3D8F3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C66E919" w14:textId="77777777">
        <w:tc>
          <w:tcPr>
            <w:tcW w:w="1413" w:type="dxa"/>
          </w:tcPr>
          <w:p w14:paraId="0FC171E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B3A8E8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607B411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2</w:t>
            </w:r>
            <w:r>
              <w:rPr>
                <w:rFonts w:ascii="Times New Roman" w:eastAsia="SimSun" w:hAnsi="Times New Roman" w:cs="Times New Roman"/>
                <w:szCs w:val="20"/>
                <w:lang w:eastAsia="zh-CN"/>
              </w:rPr>
              <w:t xml:space="preserve">-16b, 2-55 has been included in </w:t>
            </w:r>
            <w:r>
              <w:rPr>
                <w:rFonts w:ascii="Times New Roman" w:eastAsia="Batang" w:hAnsi="Times New Roman" w:cs="Times New Roman"/>
                <w:b/>
                <w:szCs w:val="20"/>
                <w:highlight w:val="yellow"/>
                <w:lang w:val="en-GB"/>
              </w:rPr>
              <w:t xml:space="preserve">High Priority Proposal 3.4-1b, </w:t>
            </w:r>
            <w:r>
              <w:rPr>
                <w:rFonts w:ascii="Times New Roman" w:eastAsia="SimSun" w:hAnsi="Times New Roman" w:cs="Times New Roman"/>
                <w:szCs w:val="20"/>
                <w:lang w:eastAsia="zh-CN"/>
              </w:rPr>
              <w:t>therefore should not be listed here</w:t>
            </w:r>
          </w:p>
          <w:p w14:paraId="737DCE7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w:t>
            </w:r>
            <w:r>
              <w:rPr>
                <w:rFonts w:ascii="Times New Roman" w:eastAsia="SimSun" w:hAnsi="Times New Roman" w:cs="Times New Roman"/>
                <w:szCs w:val="20"/>
                <w:lang w:eastAsia="zh-CN"/>
              </w:rPr>
              <w:t>thers are fine</w:t>
            </w:r>
          </w:p>
        </w:tc>
      </w:tr>
      <w:tr w:rsidR="00F80A82" w14:paraId="7E9F5AB0" w14:textId="77777777">
        <w:tc>
          <w:tcPr>
            <w:tcW w:w="1413" w:type="dxa"/>
          </w:tcPr>
          <w:p w14:paraId="530948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263745C9"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17CF76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general, for all the cases, except listed in WID, we don’t support to make mandatory as optional by default. </w:t>
            </w:r>
          </w:p>
          <w:p w14:paraId="222CEE6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perfer to keep 2-16b as mandatory due to the reason above. </w:t>
            </w:r>
          </w:p>
          <w:p w14:paraId="30C2F5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agree 1-7 as optional, it should be kept as mandatory. Even NCD-SSB is supported, it doesn’t mean CSI-RS for RLM is not needed. </w:t>
            </w:r>
          </w:p>
          <w:p w14:paraId="42513B04" w14:textId="77777777" w:rsidR="00F80A82" w:rsidRDefault="009069CB">
            <w:pPr>
              <w:spacing w:after="180"/>
              <w:rPr>
                <w:rFonts w:ascii="Times New Roman" w:eastAsiaTheme="minorEastAsia" w:hAnsi="Times New Roman" w:cs="Times New Roman"/>
                <w:szCs w:val="20"/>
                <w:lang w:eastAsia="zh-CN"/>
              </w:rPr>
            </w:pPr>
            <w:r>
              <w:rPr>
                <w:rFonts w:ascii="Times New Roman" w:eastAsia="SimSun" w:hAnsi="Times New Roman" w:cs="Times New Roman"/>
                <w:szCs w:val="20"/>
                <w:lang w:eastAsia="zh-CN"/>
              </w:rPr>
              <w:t xml:space="preserve">We don’t agree with </w:t>
            </w:r>
            <w:r>
              <w:rPr>
                <w:rFonts w:ascii="Times New Roman" w:eastAsiaTheme="minorEastAsia" w:hAnsi="Times New Roman" w:cs="Times New Roman"/>
                <w:szCs w:val="20"/>
                <w:lang w:eastAsia="zh-CN"/>
              </w:rPr>
              <w:t xml:space="preserve">FG 2-4a/2-61 as optional, this is no in the WID scope. </w:t>
            </w:r>
          </w:p>
          <w:p w14:paraId="4151EA89" w14:textId="77777777" w:rsidR="00F80A82" w:rsidRDefault="009069CB">
            <w:pPr>
              <w:spacing w:after="180"/>
              <w:rPr>
                <w:rFonts w:ascii="Times New Roman" w:eastAsia="SimSun" w:hAnsi="Times New Roman" w:cs="Times New Roman"/>
                <w:szCs w:val="20"/>
                <w:lang w:eastAsia="zh-CN"/>
              </w:rPr>
            </w:pPr>
            <w:r>
              <w:rPr>
                <w:rFonts w:ascii="Times New Roman" w:eastAsiaTheme="minorEastAsia" w:hAnsi="Times New Roman" w:cs="Times New Roman"/>
                <w:szCs w:val="20"/>
                <w:lang w:eastAsia="zh-CN"/>
              </w:rPr>
              <w:t xml:space="preserve">Fine with FG 1-4, which is aline with WID, although this could be part of RAN 4 UE feature. </w:t>
            </w:r>
          </w:p>
        </w:tc>
      </w:tr>
      <w:tr w:rsidR="00F80A82" w14:paraId="5C8AB209" w14:textId="77777777">
        <w:tc>
          <w:tcPr>
            <w:tcW w:w="1413" w:type="dxa"/>
          </w:tcPr>
          <w:p w14:paraId="426718B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082CB573"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639A5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agree with FL’s Proposal 3.5-1b.</w:t>
            </w:r>
          </w:p>
        </w:tc>
      </w:tr>
      <w:tr w:rsidR="00F80A82" w14:paraId="1FAEBFE4" w14:textId="77777777">
        <w:tc>
          <w:tcPr>
            <w:tcW w:w="1413" w:type="dxa"/>
          </w:tcPr>
          <w:p w14:paraId="4FDCF2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6A5A0777"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1ADD5E4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FG 2-16b and 2-55, same comments as provided in proposal 3.4-1a.</w:t>
            </w:r>
          </w:p>
          <w:p w14:paraId="3975F7B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1-7 [CSI-RS based RLM], 2-4a [Additional active TCI state for PDCCH], 2-61 , similar reasons as provided by Samsung.</w:t>
            </w:r>
          </w:p>
          <w:p w14:paraId="7DAE383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to list RF/RRM 1-4.</w:t>
            </w:r>
          </w:p>
        </w:tc>
      </w:tr>
      <w:tr w:rsidR="00F80A82" w14:paraId="5FE110F1" w14:textId="77777777">
        <w:tc>
          <w:tcPr>
            <w:tcW w:w="1413" w:type="dxa"/>
          </w:tcPr>
          <w:p w14:paraId="0E044C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5FF0B59"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3463487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to list RF/RRM FG 1-4</w:t>
            </w:r>
          </w:p>
        </w:tc>
      </w:tr>
      <w:tr w:rsidR="00F80A82" w14:paraId="06BF471F" w14:textId="77777777">
        <w:tc>
          <w:tcPr>
            <w:tcW w:w="1413" w:type="dxa"/>
          </w:tcPr>
          <w:p w14:paraId="5853E17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24FD6BF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2924E0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FG1-7, we share similar view with Samsung that it should not be optional. For non-RedCap UEs, even FG6-1a is optional, </w:t>
            </w:r>
            <w:r>
              <w:rPr>
                <w:rFonts w:ascii="Times New Roman" w:eastAsia="SimSun" w:hAnsi="Times New Roman" w:cs="Times New Roman"/>
                <w:szCs w:val="20"/>
                <w:lang w:eastAsia="zh-CN"/>
              </w:rPr>
              <w:t>CSI-RS for RLM</w:t>
            </w:r>
            <w:r>
              <w:rPr>
                <w:rFonts w:ascii="Times New Roman" w:eastAsia="SimSun" w:hAnsi="Times New Roman" w:cs="Times New Roman" w:hint="eastAsia"/>
                <w:szCs w:val="20"/>
                <w:lang w:eastAsia="zh-CN"/>
              </w:rPr>
              <w:t xml:space="preserve"> is still mandatory.</w:t>
            </w:r>
          </w:p>
        </w:tc>
      </w:tr>
      <w:tr w:rsidR="00F80A82" w14:paraId="32AC35AB" w14:textId="77777777">
        <w:tc>
          <w:tcPr>
            <w:tcW w:w="1413" w:type="dxa"/>
          </w:tcPr>
          <w:p w14:paraId="731817B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E53F00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752BF6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list goes way beyond the scope of the WID and it is not supported by agreements in RAN1 either.</w:t>
            </w:r>
          </w:p>
        </w:tc>
      </w:tr>
      <w:tr w:rsidR="00F80A82" w14:paraId="07071B80" w14:textId="77777777">
        <w:tc>
          <w:tcPr>
            <w:tcW w:w="1413" w:type="dxa"/>
          </w:tcPr>
          <w:p w14:paraId="13939F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2161F01E" w14:textId="77777777" w:rsidR="00F80A82" w:rsidRDefault="009069CB">
            <w:pPr>
              <w:pStyle w:val="BodyText"/>
              <w:jc w:val="left"/>
              <w:rPr>
                <w:rFonts w:ascii="Times New Roman" w:eastAsia="SimSun" w:hAnsi="Times New Roman" w:cs="Times New Roman"/>
                <w:szCs w:val="20"/>
              </w:rPr>
            </w:pPr>
            <w:r>
              <w:rPr>
                <w:rFonts w:ascii="Times New Roman" w:eastAsia="SimSun" w:hAnsi="Times New Roman" w:cs="Times New Roman"/>
                <w:szCs w:val="20"/>
              </w:rPr>
              <w:t>The following agreements have been made in the Rel-17 RedCap RAN1 UE feature list discussion in RAN1#106bis-e and RAN1#107-e:</w:t>
            </w:r>
          </w:p>
          <w:p w14:paraId="454565D2"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lastRenderedPageBreak/>
              <w:t>Agreement:</w:t>
            </w:r>
          </w:p>
          <w:p w14:paraId="1260089A"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sz w:val="20"/>
                <w:szCs w:val="20"/>
                <w:lang w:val="en-US" w:eastAsia="ja-JP"/>
              </w:rPr>
            </w:pPr>
            <w:proofErr w:type="spellStart"/>
            <w:r w:rsidRPr="008120D0">
              <w:rPr>
                <w:rFonts w:ascii="Times New Roman" w:eastAsia="Yu Gothic" w:hAnsi="Times New Roman" w:cs="Times New Roman"/>
                <w:sz w:val="20"/>
                <w:szCs w:val="20"/>
                <w:lang w:val="en-US" w:eastAsia="ja-JP"/>
              </w:rPr>
              <w:t>RedCap</w:t>
            </w:r>
            <w:proofErr w:type="spellEnd"/>
            <w:r w:rsidRPr="008120D0">
              <w:rPr>
                <w:rFonts w:ascii="Times New Roman" w:eastAsia="Yu Gothic" w:hAnsi="Times New Roman" w:cs="Times New Roman"/>
                <w:sz w:val="20"/>
                <w:szCs w:val="20"/>
                <w:lang w:val="en-US" w:eastAsia="ja-JP"/>
              </w:rPr>
              <w:t xml:space="preserve"> UE supports FG1-4 (256QAM for PDSCH) as optional with capability </w:t>
            </w:r>
            <w:proofErr w:type="spellStart"/>
            <w:r w:rsidRPr="008120D0">
              <w:rPr>
                <w:rFonts w:ascii="Times New Roman" w:eastAsia="Yu Gothic" w:hAnsi="Times New Roman" w:cs="Times New Roman"/>
                <w:sz w:val="20"/>
                <w:szCs w:val="20"/>
                <w:lang w:val="en-US" w:eastAsia="ja-JP"/>
              </w:rPr>
              <w:t>signalling</w:t>
            </w:r>
            <w:proofErr w:type="spellEnd"/>
            <w:r w:rsidRPr="008120D0">
              <w:rPr>
                <w:rFonts w:ascii="Times New Roman" w:eastAsia="Yu Gothic" w:hAnsi="Times New Roman" w:cs="Times New Roman"/>
                <w:sz w:val="20"/>
                <w:szCs w:val="20"/>
                <w:lang w:val="en-US" w:eastAsia="ja-JP"/>
              </w:rPr>
              <w:t xml:space="preserve"> both for FR1 and FR2</w:t>
            </w:r>
          </w:p>
          <w:p w14:paraId="0936B139"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 xml:space="preserve">Add a note in FG 1-4 (256QAM for PDSCH) that “For </w:t>
            </w:r>
            <w:proofErr w:type="spellStart"/>
            <w:r w:rsidRPr="008120D0">
              <w:rPr>
                <w:rFonts w:ascii="Times New Roman" w:eastAsia="Yu Gothic" w:hAnsi="Times New Roman" w:cs="Times New Roman"/>
                <w:sz w:val="20"/>
                <w:szCs w:val="20"/>
                <w:lang w:val="en-US" w:eastAsia="ja-JP"/>
              </w:rPr>
              <w:t>RedCap</w:t>
            </w:r>
            <w:proofErr w:type="spellEnd"/>
            <w:r w:rsidRPr="008120D0">
              <w:rPr>
                <w:rFonts w:ascii="Times New Roman" w:eastAsia="Yu Gothic" w:hAnsi="Times New Roman" w:cs="Times New Roman"/>
                <w:sz w:val="20"/>
                <w:szCs w:val="20"/>
                <w:lang w:val="en-US" w:eastAsia="ja-JP"/>
              </w:rPr>
              <w:t xml:space="preserve"> UEs, the 256QAM MCS table for PDSCH and CQI table 2 are only supported if the UE supports 256QAM for PDSCH”</w:t>
            </w:r>
          </w:p>
          <w:p w14:paraId="123990CE"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4574F20C" w14:textId="77777777" w:rsidR="00F80A82" w:rsidRPr="008120D0" w:rsidRDefault="009069CB">
            <w:pPr>
              <w:pStyle w:val="ListParagraph"/>
              <w:numPr>
                <w:ilvl w:val="0"/>
                <w:numId w:val="32"/>
              </w:numPr>
              <w:spacing w:afterLines="50" w:after="120" w:line="252" w:lineRule="auto"/>
              <w:rPr>
                <w:rFonts w:ascii="Segoe UI" w:eastAsia="Yu Gothic" w:hAnsi="Segoe UI" w:cs="Segoe UI"/>
                <w:sz w:val="20"/>
                <w:szCs w:val="20"/>
                <w:lang w:val="en-US" w:eastAsia="ja-JP"/>
              </w:rPr>
            </w:pPr>
            <w:r w:rsidRPr="008120D0">
              <w:rPr>
                <w:rFonts w:ascii="Times New Roman" w:eastAsia="Yu Gothic" w:hAnsi="Times New Roman" w:cs="Times New Roman"/>
                <w:sz w:val="20"/>
                <w:szCs w:val="20"/>
                <w:lang w:val="en-US" w:eastAsia="ja-JP"/>
              </w:rPr>
              <w:t xml:space="preserve">Add a note in FG 1-5 (256QAM for PUSCH) that “For </w:t>
            </w:r>
            <w:proofErr w:type="spellStart"/>
            <w:r w:rsidRPr="008120D0">
              <w:rPr>
                <w:rFonts w:ascii="Times New Roman" w:eastAsia="Yu Gothic" w:hAnsi="Times New Roman" w:cs="Times New Roman"/>
                <w:sz w:val="20"/>
                <w:szCs w:val="20"/>
                <w:lang w:val="en-US" w:eastAsia="ja-JP"/>
              </w:rPr>
              <w:t>RedCap</w:t>
            </w:r>
            <w:proofErr w:type="spellEnd"/>
            <w:r w:rsidRPr="008120D0">
              <w:rPr>
                <w:rFonts w:ascii="Times New Roman" w:eastAsia="Yu Gothic" w:hAnsi="Times New Roman" w:cs="Times New Roman"/>
                <w:sz w:val="20"/>
                <w:szCs w:val="20"/>
                <w:lang w:val="en-US" w:eastAsia="ja-JP"/>
              </w:rPr>
              <w:t xml:space="preserve"> UEs, the 256QAM MCS table for PUSCH is only supported if the UE supports 256QAM for PUSCH”</w:t>
            </w:r>
          </w:p>
          <w:p w14:paraId="32768D94" w14:textId="77777777" w:rsidR="00F80A82" w:rsidRDefault="009069CB">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09222ABB"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proofErr w:type="spellStart"/>
            <w:r w:rsidRPr="008120D0">
              <w:rPr>
                <w:rFonts w:ascii="Times New Roman" w:eastAsia="Yu Gothic" w:hAnsi="Times New Roman" w:cs="Times New Roman"/>
                <w:b/>
                <w:bCs/>
                <w:sz w:val="20"/>
                <w:szCs w:val="20"/>
                <w:lang w:val="en-US" w:eastAsia="ja-JP"/>
              </w:rPr>
              <w:t>RedCap</w:t>
            </w:r>
            <w:proofErr w:type="spellEnd"/>
            <w:r w:rsidRPr="008120D0">
              <w:rPr>
                <w:rFonts w:ascii="Times New Roman" w:eastAsia="Yu Gothic" w:hAnsi="Times New Roman" w:cs="Times New Roman"/>
                <w:b/>
                <w:bCs/>
                <w:sz w:val="20"/>
                <w:szCs w:val="20"/>
                <w:lang w:val="en-US" w:eastAsia="ja-JP"/>
              </w:rPr>
              <w:t xml:space="preserve"> UE supports FG1-4 (256QAM for PDSCH) as optional with capability </w:t>
            </w:r>
            <w:proofErr w:type="spellStart"/>
            <w:r w:rsidRPr="008120D0">
              <w:rPr>
                <w:rFonts w:ascii="Times New Roman" w:eastAsia="Yu Gothic" w:hAnsi="Times New Roman" w:cs="Times New Roman"/>
                <w:b/>
                <w:bCs/>
                <w:sz w:val="20"/>
                <w:szCs w:val="20"/>
                <w:lang w:val="en-US" w:eastAsia="ja-JP"/>
              </w:rPr>
              <w:t>signalling</w:t>
            </w:r>
            <w:proofErr w:type="spellEnd"/>
            <w:r w:rsidRPr="008120D0">
              <w:rPr>
                <w:rFonts w:ascii="Times New Roman" w:eastAsia="Yu Gothic" w:hAnsi="Times New Roman" w:cs="Times New Roman"/>
                <w:b/>
                <w:bCs/>
                <w:sz w:val="20"/>
                <w:szCs w:val="20"/>
                <w:lang w:val="en-US" w:eastAsia="ja-JP"/>
              </w:rPr>
              <w:t xml:space="preserve"> both for FR1 and FR2</w:t>
            </w:r>
          </w:p>
          <w:p w14:paraId="7ECDF1BD"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 xml:space="preserve">Add a note in FG 1-4 (256QAM for PDSCH) that “For </w:t>
            </w:r>
            <w:proofErr w:type="spellStart"/>
            <w:r w:rsidRPr="008120D0">
              <w:rPr>
                <w:rFonts w:ascii="Times New Roman" w:eastAsia="Yu Gothic" w:hAnsi="Times New Roman" w:cs="Times New Roman"/>
                <w:b/>
                <w:bCs/>
                <w:sz w:val="20"/>
                <w:szCs w:val="20"/>
                <w:lang w:val="en-US" w:eastAsia="ja-JP"/>
              </w:rPr>
              <w:t>RedCap</w:t>
            </w:r>
            <w:proofErr w:type="spellEnd"/>
            <w:r w:rsidRPr="008120D0">
              <w:rPr>
                <w:rFonts w:ascii="Times New Roman" w:eastAsia="Yu Gothic" w:hAnsi="Times New Roman" w:cs="Times New Roman"/>
                <w:b/>
                <w:bCs/>
                <w:sz w:val="20"/>
                <w:szCs w:val="20"/>
                <w:lang w:val="en-US" w:eastAsia="ja-JP"/>
              </w:rPr>
              <w:t xml:space="preserve"> UEs, the 256QAM MCS table for PDSCH and CQI table 2 are only supported if the UE supports 256QAM for PDSCH”</w:t>
            </w:r>
          </w:p>
          <w:p w14:paraId="3DBFED80" w14:textId="77777777" w:rsidR="00F80A82" w:rsidRPr="008120D0" w:rsidRDefault="009069CB">
            <w:pPr>
              <w:pStyle w:val="ListParagraph"/>
              <w:numPr>
                <w:ilvl w:val="0"/>
                <w:numId w:val="32"/>
              </w:numPr>
              <w:spacing w:afterLines="50" w:after="120" w:line="252" w:lineRule="auto"/>
              <w:rPr>
                <w:rFonts w:ascii="Segoe UI" w:eastAsia="Yu Gothic" w:hAnsi="Segoe UI" w:cs="Segoe UI"/>
                <w:b/>
                <w:bCs/>
                <w:sz w:val="20"/>
                <w:szCs w:val="20"/>
                <w:lang w:val="en-US" w:eastAsia="ja-JP"/>
              </w:rPr>
            </w:pPr>
            <w:r w:rsidRPr="008120D0">
              <w:rPr>
                <w:rFonts w:ascii="Times New Roman" w:eastAsia="Yu Gothic" w:hAnsi="Times New Roman" w:cs="Times New Roman"/>
                <w:b/>
                <w:bCs/>
                <w:sz w:val="20"/>
                <w:szCs w:val="20"/>
                <w:lang w:val="en-US" w:eastAsia="ja-JP"/>
              </w:rPr>
              <w:t xml:space="preserve">Add a note in FG 1-5 (256QAM for PUSCH) that “For </w:t>
            </w:r>
            <w:proofErr w:type="spellStart"/>
            <w:r w:rsidRPr="008120D0">
              <w:rPr>
                <w:rFonts w:ascii="Times New Roman" w:eastAsia="Yu Gothic" w:hAnsi="Times New Roman" w:cs="Times New Roman"/>
                <w:b/>
                <w:bCs/>
                <w:sz w:val="20"/>
                <w:szCs w:val="20"/>
                <w:lang w:val="en-US" w:eastAsia="ja-JP"/>
              </w:rPr>
              <w:t>RedCap</w:t>
            </w:r>
            <w:proofErr w:type="spellEnd"/>
            <w:r w:rsidRPr="008120D0">
              <w:rPr>
                <w:rFonts w:ascii="Times New Roman" w:eastAsia="Yu Gothic" w:hAnsi="Times New Roman" w:cs="Times New Roman"/>
                <w:b/>
                <w:bCs/>
                <w:sz w:val="20"/>
                <w:szCs w:val="20"/>
                <w:lang w:val="en-US" w:eastAsia="ja-JP"/>
              </w:rPr>
              <w:t xml:space="preserve"> UEs, the 256QAM MCS table for PUSCH is only supported if the UE supports 256QAM for PUSCH”</w:t>
            </w:r>
          </w:p>
        </w:tc>
      </w:tr>
      <w:tr w:rsidR="00F80A82" w14:paraId="34EEE8F2" w14:textId="77777777">
        <w:tc>
          <w:tcPr>
            <w:tcW w:w="1413" w:type="dxa"/>
          </w:tcPr>
          <w:p w14:paraId="36B6A2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ZTE, Sanechips</w:t>
            </w:r>
          </w:p>
        </w:tc>
        <w:tc>
          <w:tcPr>
            <w:tcW w:w="1438" w:type="dxa"/>
          </w:tcPr>
          <w:p w14:paraId="177FB1B7"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18D16A7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OK to capture them in the LS.</w:t>
            </w:r>
          </w:p>
        </w:tc>
      </w:tr>
      <w:tr w:rsidR="00487F67" w14:paraId="1EE9E66C" w14:textId="77777777" w:rsidTr="00487F67">
        <w:tc>
          <w:tcPr>
            <w:tcW w:w="1413" w:type="dxa"/>
          </w:tcPr>
          <w:p w14:paraId="2048319B"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CA3D038" w14:textId="77777777" w:rsidR="00487F67" w:rsidRDefault="00487F6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03779DB5" w14:textId="77777777" w:rsidR="00487F67" w:rsidRDefault="00487F67" w:rsidP="00AE1839">
            <w:pPr>
              <w:spacing w:after="180"/>
              <w:rPr>
                <w:rFonts w:ascii="Times New Roman" w:eastAsia="SimSun" w:hAnsi="Times New Roman" w:cs="Times New Roman"/>
                <w:szCs w:val="20"/>
                <w:lang w:eastAsia="zh-CN"/>
              </w:rPr>
            </w:pPr>
          </w:p>
        </w:tc>
      </w:tr>
      <w:tr w:rsidR="00D721A5" w14:paraId="1CC5B67C" w14:textId="77777777" w:rsidTr="00487F67">
        <w:tc>
          <w:tcPr>
            <w:tcW w:w="1413" w:type="dxa"/>
          </w:tcPr>
          <w:p w14:paraId="241070AD" w14:textId="6E9E8841"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25BF54D2" w14:textId="52DE0DD6"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825CA11" w14:textId="77777777" w:rsidR="00D721A5" w:rsidRDefault="00D721A5" w:rsidP="00AE1839">
            <w:pPr>
              <w:spacing w:after="180"/>
              <w:rPr>
                <w:rFonts w:ascii="Times New Roman" w:eastAsia="SimSun" w:hAnsi="Times New Roman" w:cs="Times New Roman"/>
                <w:szCs w:val="20"/>
                <w:lang w:eastAsia="zh-CN"/>
              </w:rPr>
            </w:pPr>
          </w:p>
        </w:tc>
      </w:tr>
      <w:tr w:rsidR="00C609F4" w14:paraId="0B3175C6" w14:textId="77777777" w:rsidTr="00487F67">
        <w:tc>
          <w:tcPr>
            <w:tcW w:w="1413" w:type="dxa"/>
          </w:tcPr>
          <w:p w14:paraId="264A780F" w14:textId="037FE74E"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11ECAD52" w14:textId="5CD93B8E" w:rsidR="00C609F4" w:rsidRDefault="00C609F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FC1DC69" w14:textId="77777777" w:rsidR="00C609F4" w:rsidRDefault="00C609F4" w:rsidP="00AE1839">
            <w:pPr>
              <w:spacing w:after="180"/>
              <w:rPr>
                <w:rFonts w:ascii="Times New Roman" w:eastAsia="SimSun" w:hAnsi="Times New Roman" w:cs="Times New Roman"/>
                <w:szCs w:val="20"/>
                <w:lang w:eastAsia="zh-CN"/>
              </w:rPr>
            </w:pPr>
          </w:p>
        </w:tc>
      </w:tr>
      <w:tr w:rsidR="009F797A" w14:paraId="267EF30B" w14:textId="77777777" w:rsidTr="00487F67">
        <w:tc>
          <w:tcPr>
            <w:tcW w:w="1413" w:type="dxa"/>
          </w:tcPr>
          <w:p w14:paraId="67DF28A8" w14:textId="0DF9C599" w:rsidR="009F797A" w:rsidRDefault="009F797A"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7727AFC3" w14:textId="421E25B2" w:rsidR="009F797A" w:rsidRDefault="009F797A"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88EB9E9" w14:textId="77777777" w:rsidR="009F797A" w:rsidRDefault="009F797A" w:rsidP="00AE1839">
            <w:pPr>
              <w:spacing w:after="180"/>
              <w:rPr>
                <w:rFonts w:ascii="Times New Roman" w:eastAsia="SimSun" w:hAnsi="Times New Roman" w:cs="Times New Roman"/>
                <w:szCs w:val="20"/>
                <w:lang w:eastAsia="zh-CN"/>
              </w:rPr>
            </w:pPr>
          </w:p>
        </w:tc>
      </w:tr>
      <w:tr w:rsidR="003C4E76" w14:paraId="3F0EFEFE" w14:textId="77777777" w:rsidTr="00487F67">
        <w:tc>
          <w:tcPr>
            <w:tcW w:w="1413" w:type="dxa"/>
          </w:tcPr>
          <w:p w14:paraId="78E86B0A" w14:textId="21F7F95D" w:rsidR="003C4E76" w:rsidRDefault="003C4E7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075F6848" w14:textId="4126256A" w:rsidR="003C4E76" w:rsidRDefault="003C4E76"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72303931" w14:textId="77777777" w:rsidR="003C4E76" w:rsidRDefault="003C4E76" w:rsidP="00AE1839">
            <w:pPr>
              <w:spacing w:after="180"/>
              <w:rPr>
                <w:rFonts w:ascii="Times New Roman" w:eastAsia="SimSun" w:hAnsi="Times New Roman" w:cs="Times New Roman"/>
                <w:szCs w:val="20"/>
                <w:lang w:eastAsia="zh-CN"/>
              </w:rPr>
            </w:pPr>
          </w:p>
        </w:tc>
      </w:tr>
      <w:tr w:rsidR="00F71BB5" w14:paraId="354150B9" w14:textId="77777777" w:rsidTr="0095124A">
        <w:tc>
          <w:tcPr>
            <w:tcW w:w="1413" w:type="dxa"/>
          </w:tcPr>
          <w:p w14:paraId="543090FF" w14:textId="317D14BC" w:rsidR="00F71BB5" w:rsidRDefault="00F71BB5" w:rsidP="00F71BB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1DA19047" w14:textId="77777777" w:rsidR="00F71BB5" w:rsidRDefault="00F71BB5" w:rsidP="00F71BB5">
            <w:pPr>
              <w:pStyle w:val="BodyText"/>
              <w:rPr>
                <w:rFonts w:ascii="Times New Roman" w:eastAsia="SimSun" w:hAnsi="Times New Roman" w:cs="Times New Roman"/>
                <w:szCs w:val="20"/>
              </w:rPr>
            </w:pPr>
            <w:r>
              <w:rPr>
                <w:rFonts w:ascii="Times New Roman" w:eastAsia="SimSun" w:hAnsi="Times New Roman" w:cs="Times New Roman"/>
                <w:szCs w:val="20"/>
              </w:rPr>
              <w:t>Based on the received responses, it seems that the proposal can be accepted.</w:t>
            </w:r>
          </w:p>
          <w:p w14:paraId="5D786B14" w14:textId="77777777" w:rsidR="00F71BB5" w:rsidRDefault="00F71BB5" w:rsidP="00F71BB5">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6FB0BE9F" w14:textId="77777777" w:rsidR="00F71BB5" w:rsidRPr="008120D0" w:rsidRDefault="00F71BB5" w:rsidP="00F71BB5">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proofErr w:type="spellStart"/>
            <w:r w:rsidRPr="008120D0">
              <w:rPr>
                <w:rFonts w:ascii="Times New Roman" w:eastAsia="Yu Gothic" w:hAnsi="Times New Roman" w:cs="Times New Roman"/>
                <w:b/>
                <w:bCs/>
                <w:sz w:val="20"/>
                <w:szCs w:val="20"/>
                <w:lang w:val="en-US" w:eastAsia="ja-JP"/>
              </w:rPr>
              <w:t>RedCap</w:t>
            </w:r>
            <w:proofErr w:type="spellEnd"/>
            <w:r w:rsidRPr="008120D0">
              <w:rPr>
                <w:rFonts w:ascii="Times New Roman" w:eastAsia="Yu Gothic" w:hAnsi="Times New Roman" w:cs="Times New Roman"/>
                <w:b/>
                <w:bCs/>
                <w:sz w:val="20"/>
                <w:szCs w:val="20"/>
                <w:lang w:val="en-US" w:eastAsia="ja-JP"/>
              </w:rPr>
              <w:t xml:space="preserve"> UE supports FG1-4 (256QAM for PDSCH) as optional with capability </w:t>
            </w:r>
            <w:proofErr w:type="spellStart"/>
            <w:r w:rsidRPr="008120D0">
              <w:rPr>
                <w:rFonts w:ascii="Times New Roman" w:eastAsia="Yu Gothic" w:hAnsi="Times New Roman" w:cs="Times New Roman"/>
                <w:b/>
                <w:bCs/>
                <w:sz w:val="20"/>
                <w:szCs w:val="20"/>
                <w:lang w:val="en-US" w:eastAsia="ja-JP"/>
              </w:rPr>
              <w:t>signalling</w:t>
            </w:r>
            <w:proofErr w:type="spellEnd"/>
            <w:r w:rsidRPr="008120D0">
              <w:rPr>
                <w:rFonts w:ascii="Times New Roman" w:eastAsia="Yu Gothic" w:hAnsi="Times New Roman" w:cs="Times New Roman"/>
                <w:b/>
                <w:bCs/>
                <w:sz w:val="20"/>
                <w:szCs w:val="20"/>
                <w:lang w:val="en-US" w:eastAsia="ja-JP"/>
              </w:rPr>
              <w:t xml:space="preserve"> both for FR1 and FR2</w:t>
            </w:r>
          </w:p>
          <w:p w14:paraId="00B95D6F" w14:textId="77777777" w:rsidR="00F71BB5" w:rsidRDefault="00F71BB5" w:rsidP="00F71BB5">
            <w:pPr>
              <w:pStyle w:val="ListParagraph"/>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 xml:space="preserve">Add a note in FG 1-4 (256QAM for PDSCH) that “For </w:t>
            </w:r>
            <w:proofErr w:type="spellStart"/>
            <w:r w:rsidRPr="008120D0">
              <w:rPr>
                <w:rFonts w:ascii="Times New Roman" w:eastAsia="Yu Gothic" w:hAnsi="Times New Roman" w:cs="Times New Roman"/>
                <w:b/>
                <w:bCs/>
                <w:sz w:val="20"/>
                <w:szCs w:val="20"/>
                <w:lang w:val="en-US" w:eastAsia="ja-JP"/>
              </w:rPr>
              <w:t>RedCap</w:t>
            </w:r>
            <w:proofErr w:type="spellEnd"/>
            <w:r w:rsidRPr="008120D0">
              <w:rPr>
                <w:rFonts w:ascii="Times New Roman" w:eastAsia="Yu Gothic" w:hAnsi="Times New Roman" w:cs="Times New Roman"/>
                <w:b/>
                <w:bCs/>
                <w:sz w:val="20"/>
                <w:szCs w:val="20"/>
                <w:lang w:val="en-US" w:eastAsia="ja-JP"/>
              </w:rPr>
              <w:t xml:space="preserve"> UEs, the 256QAM MCS table for PDSCH and CQI table 2 are only supported if the UE supports 256QAM for PDSCH”</w:t>
            </w:r>
          </w:p>
          <w:p w14:paraId="747485E3" w14:textId="2E1BEF55" w:rsidR="00F71BB5" w:rsidRPr="00F71BB5" w:rsidRDefault="00F71BB5" w:rsidP="00F71BB5">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95124A">
              <w:rPr>
                <w:rFonts w:ascii="Times New Roman" w:eastAsia="Yu Gothic" w:hAnsi="Times New Roman" w:cs="Times New Roman"/>
                <w:b/>
                <w:bCs/>
                <w:sz w:val="20"/>
                <w:szCs w:val="20"/>
                <w:lang w:val="en-US" w:eastAsia="ja-JP"/>
              </w:rPr>
              <w:lastRenderedPageBreak/>
              <w:t xml:space="preserve">Add a note in FG 1-5 (256QAM for PUSCH) that “For </w:t>
            </w:r>
            <w:proofErr w:type="spellStart"/>
            <w:r w:rsidRPr="0095124A">
              <w:rPr>
                <w:rFonts w:ascii="Times New Roman" w:eastAsia="Yu Gothic" w:hAnsi="Times New Roman" w:cs="Times New Roman"/>
                <w:b/>
                <w:bCs/>
                <w:sz w:val="20"/>
                <w:szCs w:val="20"/>
                <w:lang w:val="en-US" w:eastAsia="ja-JP"/>
              </w:rPr>
              <w:t>RedCap</w:t>
            </w:r>
            <w:proofErr w:type="spellEnd"/>
            <w:r w:rsidRPr="0095124A">
              <w:rPr>
                <w:rFonts w:ascii="Times New Roman" w:eastAsia="Yu Gothic" w:hAnsi="Times New Roman" w:cs="Times New Roman"/>
                <w:b/>
                <w:bCs/>
                <w:sz w:val="20"/>
                <w:szCs w:val="20"/>
                <w:lang w:val="en-US" w:eastAsia="ja-JP"/>
              </w:rPr>
              <w:t xml:space="preserve"> UEs, the 256QAM MCS table for PUSCH is only supported if the UE supports 256QAM for PUSCH”</w:t>
            </w:r>
          </w:p>
        </w:tc>
      </w:tr>
      <w:tr w:rsidR="00F71BB5" w14:paraId="3B4624AA" w14:textId="77777777" w:rsidTr="00487F67">
        <w:tc>
          <w:tcPr>
            <w:tcW w:w="1413" w:type="dxa"/>
          </w:tcPr>
          <w:p w14:paraId="44D7D627" w14:textId="1B82E3C4" w:rsidR="00F71BB5"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438" w:type="dxa"/>
          </w:tcPr>
          <w:p w14:paraId="273F6FDC" w14:textId="595E8412" w:rsidR="00F71BB5" w:rsidRDefault="009D0833"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7B30EA8" w14:textId="559B5B39" w:rsidR="00F71BB5"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It has been endorsed by RAN1 chair </w:t>
            </w:r>
            <w:r w:rsidRPr="009D0833">
              <w:rPr>
                <w:rFonts w:ascii="Segoe UI Emoji" w:eastAsia="Segoe UI Emoji" w:hAnsi="Segoe UI Emoji" w:cs="Segoe UI Emoji"/>
                <w:szCs w:val="20"/>
                <w:lang w:eastAsia="zh-CN"/>
              </w:rPr>
              <w:t>😊</w:t>
            </w:r>
          </w:p>
        </w:tc>
      </w:tr>
    </w:tbl>
    <w:p w14:paraId="4C6B53D8" w14:textId="77777777" w:rsidR="00F80A82" w:rsidRDefault="00F80A82">
      <w:pPr>
        <w:rPr>
          <w:lang w:val="en-GB" w:eastAsia="ja-JP"/>
        </w:rPr>
      </w:pPr>
    </w:p>
    <w:p w14:paraId="4C7C6DB2" w14:textId="77777777" w:rsidR="00F80A82" w:rsidRDefault="009069CB">
      <w:pPr>
        <w:pStyle w:val="Heading2"/>
      </w:pPr>
      <w:r>
        <w:t>3.6</w:t>
      </w:r>
      <w:r>
        <w:tab/>
        <w:t>Mandatory features for non-</w:t>
      </w:r>
      <w:proofErr w:type="spellStart"/>
      <w:r>
        <w:t>RedCap</w:t>
      </w:r>
      <w:proofErr w:type="spellEnd"/>
      <w:r>
        <w:t xml:space="preserve"> UEs that are supported for </w:t>
      </w:r>
      <w:proofErr w:type="spellStart"/>
      <w:r>
        <w:t>RedCap</w:t>
      </w:r>
      <w:proofErr w:type="spellEnd"/>
      <w:r>
        <w:t xml:space="preserve"> UEs but with different value</w:t>
      </w:r>
    </w:p>
    <w:p w14:paraId="5C89128A"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(other than the ones treated in subsections 3.1 – 3.3) that should be supported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but with different value.</w:t>
      </w:r>
    </w:p>
    <w:p w14:paraId="11991FE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29"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be supported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5E2632E" w14:textId="77777777">
        <w:tc>
          <w:tcPr>
            <w:tcW w:w="1472" w:type="dxa"/>
            <w:shd w:val="clear" w:color="auto" w:fill="D9D9D9"/>
          </w:tcPr>
          <w:p w14:paraId="3A69F71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0E386E0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1D0B64A" w14:textId="77777777">
        <w:tc>
          <w:tcPr>
            <w:tcW w:w="1472" w:type="dxa"/>
          </w:tcPr>
          <w:p w14:paraId="7903A4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gridSpan w:val="2"/>
          </w:tcPr>
          <w:p w14:paraId="1BCF11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At least FG # 6-1 should be adapted for RedCap UEs such that operation without CORESET #0 within the active DL BWP is mandated for RedCap UEs.</w:t>
            </w:r>
          </w:p>
        </w:tc>
      </w:tr>
      <w:tr w:rsidR="00F80A82" w14:paraId="67B34380" w14:textId="77777777">
        <w:tc>
          <w:tcPr>
            <w:tcW w:w="1472" w:type="dxa"/>
          </w:tcPr>
          <w:p w14:paraId="6EEE218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4089209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F80A82" w14:paraId="454A1DA5" w14:textId="77777777">
        <w:tc>
          <w:tcPr>
            <w:tcW w:w="1472" w:type="dxa"/>
          </w:tcPr>
          <w:p w14:paraId="633163C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78CCF6A5"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2-33 of CSI-RS and CSI-IM reception for CSI feedback, i.e., </w:t>
            </w:r>
            <w:r>
              <w:rPr>
                <w:rFonts w:ascii="Times New Roman" w:eastAsiaTheme="minorEastAsia" w:hAnsi="Times New Roman" w:cs="Times New Roman"/>
                <w:i/>
                <w:szCs w:val="20"/>
                <w:lang w:eastAsia="zh-CN"/>
              </w:rPr>
              <w:t>csi-RS-IM-ReceptionForFeedback</w:t>
            </w:r>
            <w:r>
              <w:rPr>
                <w:rFonts w:ascii="Times New Roman" w:eastAsiaTheme="minorEastAsia" w:hAnsi="Times New Roman" w:cs="Times New Roman"/>
                <w:szCs w:val="20"/>
                <w:lang w:eastAsia="zh-CN"/>
              </w:rPr>
              <w:t xml:space="preserve"> field. </w:t>
            </w:r>
          </w:p>
          <w:p w14:paraId="6A1F0ABB"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43EB8C43" w14:textId="77777777" w:rsidR="00F80A82" w:rsidRDefault="009069CB">
            <w:pPr>
              <w:adjustRightInd w:val="0"/>
              <w:snapToGrid w:val="0"/>
              <w:spacing w:afterLines="50" w:after="12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lastRenderedPageBreak/>
              <w:drawing>
                <wp:inline distT="0" distB="0" distL="0" distR="0" wp14:anchorId="394F4B4F" wp14:editId="3208E3B3">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0"/>
                          <a:stretch>
                            <a:fillRect/>
                          </a:stretch>
                        </pic:blipFill>
                        <pic:spPr>
                          <a:xfrm>
                            <a:off x="0" y="0"/>
                            <a:ext cx="5380288" cy="1694120"/>
                          </a:xfrm>
                          <a:prstGeom prst="rect">
                            <a:avLst/>
                          </a:prstGeom>
                        </pic:spPr>
                      </pic:pic>
                    </a:graphicData>
                  </a:graphic>
                </wp:inline>
              </w:drawing>
            </w:r>
          </w:p>
          <w:p w14:paraId="3E70C87F"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2-35 of CSI report framework, i.e., </w:t>
            </w:r>
            <w:r>
              <w:rPr>
                <w:rFonts w:ascii="Times New Roman" w:eastAsiaTheme="minorEastAsia" w:hAnsi="Times New Roman" w:cs="Times New Roman"/>
                <w:i/>
                <w:szCs w:val="20"/>
                <w:lang w:eastAsia="zh-CN"/>
              </w:rPr>
              <w:t>csi-ReportFramework</w:t>
            </w:r>
            <w:r>
              <w:rPr>
                <w:rFonts w:ascii="Times New Roman" w:eastAsiaTheme="minorEastAsia" w:hAnsi="Times New Roman" w:cs="Times New Roman"/>
                <w:szCs w:val="20"/>
                <w:lang w:eastAsia="zh-CN"/>
              </w:rPr>
              <w:t xml:space="preserve"> field defines the maximum number of CSI report setting.</w:t>
            </w:r>
          </w:p>
          <w:p w14:paraId="07C88808"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Component 9) is not applicable to RedCap UEs.  </w:t>
            </w:r>
          </w:p>
          <w:p w14:paraId="331750DB"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drawing>
                <wp:inline distT="0" distB="0" distL="0" distR="0" wp14:anchorId="1A14273E" wp14:editId="12322781">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31"/>
                          <a:stretch>
                            <a:fillRect/>
                          </a:stretch>
                        </pic:blipFill>
                        <pic:spPr>
                          <a:xfrm>
                            <a:off x="0" y="0"/>
                            <a:ext cx="5419786" cy="2196196"/>
                          </a:xfrm>
                          <a:prstGeom prst="rect">
                            <a:avLst/>
                          </a:prstGeom>
                        </pic:spPr>
                      </pic:pic>
                    </a:graphicData>
                  </a:graphic>
                </wp:inline>
              </w:drawing>
            </w:r>
          </w:p>
          <w:p w14:paraId="2085B302" w14:textId="77777777" w:rsidR="00F80A82" w:rsidRDefault="009069CB">
            <w:pPr>
              <w:numPr>
                <w:ilvl w:val="0"/>
                <w:numId w:val="28"/>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2-51 of TRS, i.e., </w:t>
            </w:r>
            <w:r>
              <w:rPr>
                <w:rFonts w:ascii="Times New Roman" w:eastAsiaTheme="minorEastAsia" w:hAnsi="Times New Roman" w:cs="Times New Roman"/>
                <w:i/>
                <w:szCs w:val="20"/>
                <w:lang w:eastAsia="zh-CN"/>
              </w:rPr>
              <w:t>csi-RS-ForTracking field,</w:t>
            </w:r>
            <w:r>
              <w:rPr>
                <w:rFonts w:ascii="Times New Roman" w:eastAsiaTheme="minorEastAsia" w:hAnsi="Times New Roman" w:cs="Times New Roman"/>
                <w:szCs w:val="20"/>
                <w:lang w:eastAsia="zh-CN"/>
              </w:rPr>
              <w:t xml:space="preserve"> it contains four component field: </w:t>
            </w:r>
            <w:r>
              <w:rPr>
                <w:rFonts w:ascii="Times New Roman" w:eastAsiaTheme="minorEastAsia" w:hAnsi="Times New Roman" w:cs="Times New Roman"/>
                <w:i/>
                <w:szCs w:val="20"/>
                <w:lang w:eastAsia="zh-CN"/>
              </w:rPr>
              <w:t>maxBurstLength, max</w:t>
            </w:r>
            <w:r>
              <w:rPr>
                <w:rFonts w:ascii="Times New Roman" w:eastAsiaTheme="minorEastAsia" w:hAnsi="Times New Roman" w:cs="Times New Roman"/>
                <w:b/>
                <w:i/>
                <w:szCs w:val="20"/>
                <w:lang w:eastAsia="zh-CN"/>
              </w:rPr>
              <w:t>Simultaneous</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PerCC</w:t>
            </w:r>
            <w:r>
              <w:rPr>
                <w:rFonts w:ascii="Times New Roman" w:eastAsiaTheme="minorEastAsia" w:hAnsi="Times New Roman" w:cs="Times New Roman"/>
                <w:i/>
                <w:szCs w:val="20"/>
                <w:lang w:eastAsia="zh-CN"/>
              </w:rPr>
              <w:t>, 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 xml:space="preserve">PerCC,  </w:t>
            </w:r>
            <w:r>
              <w:rPr>
                <w:rFonts w:ascii="Times New Roman" w:eastAsiaTheme="minorEastAsia" w:hAnsi="Times New Roman" w:cs="Times New Roman"/>
                <w:szCs w:val="20"/>
                <w:lang w:eastAsia="zh-CN"/>
              </w:rPr>
              <w:t xml:space="preserve">and </w:t>
            </w:r>
            <w:r>
              <w:rPr>
                <w:rFonts w:ascii="Times New Roman" w:eastAsiaTheme="minorEastAsia" w:hAnsi="Times New Roman" w:cs="Times New Roman"/>
                <w:i/>
                <w:szCs w:val="20"/>
                <w:lang w:eastAsia="zh-CN"/>
              </w:rPr>
              <w:t>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AllCC</w:t>
            </w:r>
            <w:r>
              <w:rPr>
                <w:rFonts w:ascii="Times New Roman" w:eastAsiaTheme="minorEastAsia" w:hAnsi="Times New Roman" w:cs="Times New Roman"/>
                <w:b/>
                <w:szCs w:val="20"/>
                <w:lang w:eastAsia="zh-CN"/>
              </w:rPr>
              <w:t xml:space="preserve">. </w:t>
            </w:r>
          </w:p>
          <w:p w14:paraId="44311836"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is not applicable.</w:t>
            </w:r>
          </w:p>
          <w:p w14:paraId="2A7AAA35"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lastRenderedPageBreak/>
              <w:drawing>
                <wp:inline distT="0" distB="0" distL="0" distR="0" wp14:anchorId="29223943" wp14:editId="20FB7810">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2"/>
                          <a:stretch>
                            <a:fillRect/>
                          </a:stretch>
                        </pic:blipFill>
                        <pic:spPr>
                          <a:xfrm>
                            <a:off x="0" y="0"/>
                            <a:ext cx="5511628" cy="1333934"/>
                          </a:xfrm>
                          <a:prstGeom prst="rect">
                            <a:avLst/>
                          </a:prstGeom>
                        </pic:spPr>
                      </pic:pic>
                    </a:graphicData>
                  </a:graphic>
                </wp:inline>
              </w:drawing>
            </w:r>
          </w:p>
          <w:p w14:paraId="3EE07DE2" w14:textId="77777777" w:rsidR="00F80A82" w:rsidRDefault="00F80A82">
            <w:pPr>
              <w:spacing w:after="180"/>
              <w:rPr>
                <w:rFonts w:ascii="Times New Roman" w:eastAsia="SimSun" w:hAnsi="Times New Roman" w:cs="Times New Roman"/>
                <w:szCs w:val="20"/>
                <w:lang w:eastAsia="zh-CN"/>
              </w:rPr>
            </w:pPr>
          </w:p>
        </w:tc>
      </w:tr>
      <w:tr w:rsidR="00F80A82" w14:paraId="7BE15F62" w14:textId="77777777">
        <w:tc>
          <w:tcPr>
            <w:tcW w:w="1472" w:type="dxa"/>
          </w:tcPr>
          <w:p w14:paraId="476014E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2840" w:type="dxa"/>
            <w:gridSpan w:val="2"/>
          </w:tcPr>
          <w:p w14:paraId="4C0F23E8" w14:textId="77777777" w:rsidR="00F80A82" w:rsidRDefault="009069CB">
            <w:p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SimSun" w:hAnsi="Times New Roman" w:cs="Times New Roman"/>
                <w:szCs w:val="20"/>
                <w:lang w:eastAsia="zh-CN"/>
              </w:rPr>
              <w:t>Same set as vivo listed: 2-33, 2-35, 2-51 (there are some values for CA). it is up to RAN2 whether to note the values that RedCap should not report.</w:t>
            </w:r>
          </w:p>
        </w:tc>
      </w:tr>
      <w:tr w:rsidR="00F80A82" w14:paraId="2C7AE8DB" w14:textId="77777777">
        <w:tc>
          <w:tcPr>
            <w:tcW w:w="1472" w:type="dxa"/>
          </w:tcPr>
          <w:p w14:paraId="1015263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1667F050" w14:textId="77777777" w:rsidR="00F80A82" w:rsidRDefault="009069CB">
            <w:pPr>
              <w:adjustRightInd w:val="0"/>
              <w:snapToGrid w:val="0"/>
              <w:spacing w:afterLines="50" w:after="120" w:line="240" w:lineRule="auto"/>
              <w:jc w:val="both"/>
              <w:textAlignment w:val="center"/>
              <w:rPr>
                <w:rFonts w:ascii="Times New Roman" w:eastAsia="SimSun" w:hAnsi="Times New Roman" w:cs="Times New Roman"/>
                <w:szCs w:val="20"/>
                <w:lang w:eastAsia="zh-CN"/>
              </w:rPr>
            </w:pPr>
            <w:r>
              <w:rPr>
                <w:rFonts w:ascii="Times New Roman" w:hAnsi="Times New Roman" w:cs="Times New Roman"/>
              </w:rPr>
              <w:t xml:space="preserve">It is not clear if there are FGs requiring modification on signalling values for RedCap UEs. </w:t>
            </w:r>
          </w:p>
        </w:tc>
      </w:tr>
      <w:tr w:rsidR="00F80A82" w14:paraId="2BD434CE" w14:textId="77777777">
        <w:tc>
          <w:tcPr>
            <w:tcW w:w="1472" w:type="dxa"/>
          </w:tcPr>
          <w:p w14:paraId="0243F17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40" w:type="dxa"/>
            <w:gridSpan w:val="2"/>
          </w:tcPr>
          <w:p w14:paraId="0392A51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think FG 6-1 can be discussed later. </w:t>
            </w:r>
          </w:p>
        </w:tc>
      </w:tr>
      <w:tr w:rsidR="00F80A82" w14:paraId="14617DA1" w14:textId="77777777">
        <w:tc>
          <w:tcPr>
            <w:tcW w:w="1472" w:type="dxa"/>
          </w:tcPr>
          <w:p w14:paraId="06FA9E5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57984BB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089CF20D"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3.6-1b</w:t>
            </w:r>
            <w:r>
              <w:rPr>
                <w:rFonts w:ascii="Times New Roman" w:eastAsia="Batang" w:hAnsi="Times New Roman" w:cs="Times New Roman"/>
                <w:b/>
                <w:szCs w:val="20"/>
                <w:lang w:val="en-GB"/>
              </w:rPr>
              <w:t xml:space="preserve">: The following Rel-15/16 capabilities (FGs) for L1 UE features in </w:t>
            </w:r>
            <w:hyperlink r:id="rId33"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be supported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but with different value.</w:t>
            </w:r>
          </w:p>
          <w:p w14:paraId="07FE9A9E"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14:paraId="4D7E543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14:paraId="0271EAB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14:paraId="674670C7"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rsidR="00F80A82" w14:paraId="3C815084" w14:textId="77777777">
        <w:tc>
          <w:tcPr>
            <w:tcW w:w="1472" w:type="dxa"/>
            <w:shd w:val="clear" w:color="auto" w:fill="D9D9D9"/>
          </w:tcPr>
          <w:p w14:paraId="7B1D533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F0E5AF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54C59F6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613C47CF" w14:textId="77777777">
        <w:tc>
          <w:tcPr>
            <w:tcW w:w="1472" w:type="dxa"/>
          </w:tcPr>
          <w:p w14:paraId="47FABBD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904B916"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53D719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More discussion is needed 6-1, we may introduce new FG rather than revising FG6-1. </w:t>
            </w:r>
          </w:p>
        </w:tc>
      </w:tr>
      <w:tr w:rsidR="00F80A82" w14:paraId="265168FC" w14:textId="77777777">
        <w:tc>
          <w:tcPr>
            <w:tcW w:w="1472" w:type="dxa"/>
          </w:tcPr>
          <w:p w14:paraId="609BBD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51CB114B"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66339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w:t>
            </w:r>
            <w:r>
              <w:rPr>
                <w:rFonts w:ascii="Times New Roman" w:eastAsia="SimSun" w:hAnsi="Times New Roman" w:cs="Times New Roman"/>
                <w:szCs w:val="20"/>
                <w:lang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57B3C3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6-1, so far, we don;t see a need. It is defined per CC. </w:t>
            </w:r>
          </w:p>
        </w:tc>
      </w:tr>
      <w:tr w:rsidR="00F80A82" w14:paraId="3856EFB3" w14:textId="77777777">
        <w:tc>
          <w:tcPr>
            <w:tcW w:w="1472" w:type="dxa"/>
          </w:tcPr>
          <w:p w14:paraId="1C35548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4F895B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0F952D3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The following components of mandatory FGs are not applicable to RedCap.  </w:t>
            </w:r>
          </w:p>
          <w:p w14:paraId="68F410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w:t>
            </w:r>
            <w:r>
              <w:rPr>
                <w:rFonts w:ascii="Times New Roman" w:eastAsia="SimSun" w:hAnsi="Times New Roman" w:cs="Times New Roman"/>
                <w:szCs w:val="20"/>
                <w:lang w:eastAsia="zh-CN"/>
              </w:rPr>
              <w:tab/>
              <w:t>Components 4) and 6) of mandatory FG 2-33 are not applicable to RedCap.</w:t>
            </w:r>
          </w:p>
          <w:p w14:paraId="76399F7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 9) of mandatory FG 2-35 are not applicable to RedCap.</w:t>
            </w:r>
          </w:p>
          <w:p w14:paraId="1BA8B7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 4) of mandatory FG 2-51 are not applicable to RedCap.</w:t>
            </w:r>
          </w:p>
          <w:p w14:paraId="329C7C3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F80A82" w14:paraId="559F4EA0" w14:textId="77777777">
        <w:tc>
          <w:tcPr>
            <w:tcW w:w="1472" w:type="dxa"/>
          </w:tcPr>
          <w:p w14:paraId="7A36811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Intel</w:t>
            </w:r>
          </w:p>
        </w:tc>
        <w:tc>
          <w:tcPr>
            <w:tcW w:w="1438" w:type="dxa"/>
          </w:tcPr>
          <w:p w14:paraId="18023741"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02" w:type="dxa"/>
          </w:tcPr>
          <w:p w14:paraId="280E769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the FL2 proposal.</w:t>
            </w:r>
          </w:p>
          <w:p w14:paraId="4DE7EDE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 our view, FG 6-1 should be updated for RedCap UEs; else, if a new FG is intrduced to replace 6-1, then FG 6-1 should be precluded (not applicable) for RedCap UEs.</w:t>
            </w:r>
          </w:p>
        </w:tc>
      </w:tr>
      <w:tr w:rsidR="00F80A82" w14:paraId="185A5C45" w14:textId="77777777">
        <w:tc>
          <w:tcPr>
            <w:tcW w:w="1472" w:type="dxa"/>
          </w:tcPr>
          <w:p w14:paraId="5B982C6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7ED9622"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0A58132" w14:textId="77777777" w:rsidR="00F80A82" w:rsidRDefault="009069CB">
            <w:pPr>
              <w:spacing w:after="180"/>
              <w:rPr>
                <w:rFonts w:ascii="Times New Roman" w:eastAsia="SimSun" w:hAnsi="Times New Roman" w:cs="Times New Roman"/>
                <w:b/>
                <w:bCs/>
                <w:szCs w:val="20"/>
                <w:lang w:eastAsia="zh-CN"/>
              </w:rPr>
            </w:pPr>
            <w:r>
              <w:rPr>
                <w:rFonts w:ascii="Times New Roman" w:eastAsia="SimSun" w:hAnsi="Times New Roman" w:cs="Times New Roman"/>
                <w:szCs w:val="20"/>
                <w:lang w:eastAsia="zh-CN"/>
              </w:rPr>
              <w:t>More discussion needed for FG6-1. Fine with listing 2-33, 2-35, 2-51</w:t>
            </w:r>
          </w:p>
        </w:tc>
      </w:tr>
      <w:tr w:rsidR="00F80A82" w14:paraId="1A722113" w14:textId="77777777">
        <w:tc>
          <w:tcPr>
            <w:tcW w:w="1472" w:type="dxa"/>
          </w:tcPr>
          <w:p w14:paraId="5D9275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6AC863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3A6A0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2-33, 2-35, and 2.51, it may not be necessary to provide the complete list of FGs related to non-applicable capabilities such as CA, DC, etc. Regarding 6-1, more discussion is needed.</w:t>
            </w:r>
          </w:p>
        </w:tc>
      </w:tr>
      <w:tr w:rsidR="00F80A82" w14:paraId="60B13D13" w14:textId="77777777">
        <w:tc>
          <w:tcPr>
            <w:tcW w:w="1472" w:type="dxa"/>
          </w:tcPr>
          <w:p w14:paraId="276B8D4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417992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785C89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6-1 can be kept and new FG can be discussed based on Ran1 progress.</w:t>
            </w:r>
          </w:p>
          <w:p w14:paraId="110DFD0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other FGs than FG 6-1, basically for single CC case, there is no need to change the candidate values. Thus only components related to CA/across CCs is/are not applicable to RedCap.</w:t>
            </w:r>
          </w:p>
        </w:tc>
      </w:tr>
      <w:tr w:rsidR="00F80A82" w14:paraId="692DAFEA" w14:textId="77777777">
        <w:tc>
          <w:tcPr>
            <w:tcW w:w="1472" w:type="dxa"/>
          </w:tcPr>
          <w:p w14:paraId="0A80F6F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108E4AC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DD6815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For FG6-1, it can wait for RAN1 progress.</w:t>
            </w:r>
          </w:p>
        </w:tc>
      </w:tr>
      <w:tr w:rsidR="00F80A82" w14:paraId="368C0914" w14:textId="77777777">
        <w:tc>
          <w:tcPr>
            <w:tcW w:w="1472" w:type="dxa"/>
          </w:tcPr>
          <w:p w14:paraId="18C289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A2BCAF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7D1555D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FG6-1 (Basic BWP operation with restriction) is mandatory </w:t>
            </w:r>
            <w:r>
              <w:rPr>
                <w:rFonts w:ascii="Times New Roman" w:eastAsia="SimSun" w:hAnsi="Times New Roman" w:cs="Times New Roman"/>
                <w:szCs w:val="20"/>
                <w:u w:val="single"/>
                <w:lang w:eastAsia="zh-CN"/>
              </w:rPr>
              <w:t>without</w:t>
            </w:r>
            <w:r>
              <w:rPr>
                <w:rFonts w:ascii="Times New Roman" w:eastAsia="SimSun" w:hAnsi="Times New Roman" w:cs="Times New Roman"/>
                <w:szCs w:val="20"/>
                <w:lang w:eastAsia="zh-CN"/>
              </w:rPr>
              <w:t xml:space="preserve"> capability signaling. It is unclear what to change here. In general there is little value in giving feedback to RAN2 that some capabilities need different value without telling what those values are. We should not give such feedback before there is actual discussion and agreement on such different values.</w:t>
            </w:r>
          </w:p>
        </w:tc>
      </w:tr>
      <w:tr w:rsidR="00F80A82" w14:paraId="4AF864E3" w14:textId="77777777">
        <w:tc>
          <w:tcPr>
            <w:tcW w:w="1472" w:type="dxa"/>
          </w:tcPr>
          <w:p w14:paraId="35451F9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37DA40E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mandatory for non-RedCap UEs (other than the ones treated in subsections 3.1 – 3.3) supported for RedCap UEs but with different value.</w:t>
            </w:r>
          </w:p>
        </w:tc>
      </w:tr>
      <w:tr w:rsidR="00F80A82" w14:paraId="69CBE221" w14:textId="77777777">
        <w:tc>
          <w:tcPr>
            <w:tcW w:w="1472" w:type="dxa"/>
          </w:tcPr>
          <w:p w14:paraId="36432E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gridSpan w:val="2"/>
          </w:tcPr>
          <w:p w14:paraId="4A4F93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accept this conclusion with the understanding that handling of FG 6-1 remains open – a RedCap UE should NOT expect CORESET #0 in active DL BWP. We are fine to capture as a separate mandatory FG for RedCap UEs on top of 6-1.</w:t>
            </w:r>
          </w:p>
        </w:tc>
      </w:tr>
      <w:tr w:rsidR="00B5081A" w14:paraId="4B81D880" w14:textId="77777777">
        <w:tc>
          <w:tcPr>
            <w:tcW w:w="1472" w:type="dxa"/>
          </w:tcPr>
          <w:p w14:paraId="700BB9D5" w14:textId="69BCC504" w:rsidR="00B5081A"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57AA9C2E" w14:textId="77777777" w:rsidR="00792DB4"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the comments of Vivo</w:t>
            </w:r>
            <w:r w:rsidR="001E6C03">
              <w:rPr>
                <w:rFonts w:ascii="Times New Roman" w:eastAsia="SimSun" w:hAnsi="Times New Roman" w:cs="Times New Roman"/>
                <w:szCs w:val="20"/>
                <w:lang w:eastAsia="zh-CN"/>
              </w:rPr>
              <w:t xml:space="preserve"> and Nokia</w:t>
            </w:r>
            <w:r>
              <w:rPr>
                <w:rFonts w:ascii="Times New Roman" w:eastAsia="SimSun" w:hAnsi="Times New Roman" w:cs="Times New Roman"/>
                <w:szCs w:val="20"/>
                <w:lang w:eastAsia="zh-CN"/>
              </w:rPr>
              <w:t>.</w:t>
            </w:r>
          </w:p>
          <w:p w14:paraId="5D878EB8" w14:textId="77777777" w:rsidR="00792DB4" w:rsidRPr="00792DB4" w:rsidRDefault="00B5081A" w:rsidP="00792DB4">
            <w:pPr>
              <w:pStyle w:val="ListParagraph"/>
              <w:numPr>
                <w:ilvl w:val="0"/>
                <w:numId w:val="41"/>
              </w:numPr>
              <w:spacing w:after="180"/>
              <w:rPr>
                <w:rFonts w:ascii="Times New Roman" w:eastAsia="SimSun" w:hAnsi="Times New Roman" w:cs="Times New Roman"/>
                <w:sz w:val="20"/>
                <w:szCs w:val="18"/>
                <w:lang w:val="sv-SE" w:eastAsia="zh-CN"/>
              </w:rPr>
            </w:pPr>
            <w:r w:rsidRPr="00792DB4">
              <w:rPr>
                <w:rFonts w:ascii="Times New Roman" w:eastAsia="SimSun" w:hAnsi="Times New Roman" w:cs="Times New Roman"/>
                <w:sz w:val="20"/>
                <w:szCs w:val="18"/>
                <w:lang w:val="sv-SE" w:eastAsia="zh-CN"/>
              </w:rPr>
              <w:lastRenderedPageBreak/>
              <w:t>FG 6-1 should be mandaotry for R17 RedCap UE in FR1</w:t>
            </w:r>
            <w:r w:rsidR="001E6C03" w:rsidRPr="00792DB4">
              <w:rPr>
                <w:rFonts w:ascii="Times New Roman" w:eastAsia="SimSun" w:hAnsi="Times New Roman" w:cs="Times New Roman"/>
                <w:sz w:val="20"/>
                <w:szCs w:val="18"/>
                <w:lang w:val="sv-SE" w:eastAsia="zh-CN"/>
              </w:rPr>
              <w:t>, which does not require capability signaling</w:t>
            </w:r>
            <w:r w:rsidRPr="00792DB4">
              <w:rPr>
                <w:rFonts w:ascii="Times New Roman" w:eastAsia="SimSun" w:hAnsi="Times New Roman" w:cs="Times New Roman"/>
                <w:sz w:val="20"/>
                <w:szCs w:val="18"/>
                <w:lang w:val="sv-SE" w:eastAsia="zh-CN"/>
              </w:rPr>
              <w:t xml:space="preserve">. </w:t>
            </w:r>
          </w:p>
          <w:p w14:paraId="21118F6D" w14:textId="7A10472D" w:rsidR="00B5081A" w:rsidRPr="00792DB4" w:rsidRDefault="00B5081A" w:rsidP="00792DB4">
            <w:pPr>
              <w:pStyle w:val="ListParagraph"/>
              <w:numPr>
                <w:ilvl w:val="0"/>
                <w:numId w:val="41"/>
              </w:numPr>
              <w:spacing w:after="180"/>
              <w:rPr>
                <w:rFonts w:ascii="Times New Roman" w:eastAsia="SimSun" w:hAnsi="Times New Roman" w:cs="Times New Roman"/>
                <w:sz w:val="20"/>
                <w:szCs w:val="18"/>
                <w:lang w:val="sv-SE" w:eastAsia="zh-CN"/>
              </w:rPr>
            </w:pPr>
            <w:r w:rsidRPr="00792DB4">
              <w:rPr>
                <w:rFonts w:ascii="Times New Roman" w:eastAsia="SimSun" w:hAnsi="Times New Roman" w:cs="Times New Roman"/>
                <w:sz w:val="20"/>
                <w:szCs w:val="18"/>
                <w:lang w:val="sv-SE" w:eastAsia="zh-CN"/>
              </w:rPr>
              <w:t>A new FG for RRC-configured DL BWP which includes SSB but not CORESET#0 can be additionally supported by</w:t>
            </w:r>
            <w:r w:rsidR="001E6C03" w:rsidRPr="00792DB4">
              <w:rPr>
                <w:rFonts w:ascii="Times New Roman" w:eastAsia="SimSun" w:hAnsi="Times New Roman" w:cs="Times New Roman"/>
                <w:sz w:val="20"/>
                <w:szCs w:val="18"/>
                <w:lang w:val="sv-SE" w:eastAsia="zh-CN"/>
              </w:rPr>
              <w:t xml:space="preserve"> a</w:t>
            </w:r>
            <w:r w:rsidRPr="00792DB4">
              <w:rPr>
                <w:rFonts w:ascii="Times New Roman" w:eastAsia="SimSun" w:hAnsi="Times New Roman" w:cs="Times New Roman"/>
                <w:sz w:val="20"/>
                <w:szCs w:val="18"/>
                <w:lang w:val="sv-SE" w:eastAsia="zh-CN"/>
              </w:rPr>
              <w:t xml:space="preserve"> R17 RedCap UE.</w:t>
            </w:r>
          </w:p>
          <w:p w14:paraId="0CE515CC" w14:textId="25B60FA3" w:rsidR="003C4E76" w:rsidRPr="00792DB4" w:rsidRDefault="003C4E76" w:rsidP="00792DB4">
            <w:pPr>
              <w:pStyle w:val="ListParagraph"/>
              <w:numPr>
                <w:ilvl w:val="0"/>
                <w:numId w:val="41"/>
              </w:numPr>
              <w:spacing w:after="180"/>
              <w:rPr>
                <w:rFonts w:ascii="Times New Roman" w:eastAsia="SimSun" w:hAnsi="Times New Roman" w:cs="Times New Roman"/>
                <w:szCs w:val="20"/>
                <w:lang w:val="sv-SE" w:eastAsia="zh-CN"/>
              </w:rPr>
            </w:pPr>
            <w:r w:rsidRPr="00792DB4">
              <w:rPr>
                <w:rFonts w:ascii="Times New Roman" w:eastAsia="SimSun" w:hAnsi="Times New Roman" w:cs="Times New Roman"/>
                <w:sz w:val="20"/>
                <w:szCs w:val="18"/>
                <w:lang w:val="sv-SE" w:eastAsia="zh-CN"/>
              </w:rPr>
              <w:t xml:space="preserve">If a RedCap UE supports FG 6-1a as an optional feature, it can operate in a RRC-configured active DL BWP without SSB. L1 measurement gap (for the CD-SSB of serving cell) needs to be specified for RedCap UEs supporting FG 6-1a. </w:t>
            </w:r>
          </w:p>
        </w:tc>
      </w:tr>
      <w:tr w:rsidR="00487F67" w:rsidRPr="00C10824" w14:paraId="739F8636" w14:textId="77777777" w:rsidTr="00487F67">
        <w:tc>
          <w:tcPr>
            <w:tcW w:w="1472" w:type="dxa"/>
          </w:tcPr>
          <w:p w14:paraId="05468F04" w14:textId="77777777" w:rsidR="00487F67" w:rsidRPr="00C813AB" w:rsidRDefault="00487F67" w:rsidP="00AE1839">
            <w:pPr>
              <w:spacing w:after="180"/>
              <w:rPr>
                <w:rFonts w:ascii="Times New Roman" w:eastAsia="SimSun" w:hAnsi="Times New Roman" w:cs="Times New Roman"/>
                <w:szCs w:val="20"/>
                <w:lang w:eastAsia="zh-CN"/>
              </w:rPr>
            </w:pPr>
            <w:r w:rsidRPr="00C813AB">
              <w:rPr>
                <w:rFonts w:ascii="Times New Roman" w:eastAsia="SimSun" w:hAnsi="Times New Roman" w:cs="Times New Roman" w:hint="eastAsia"/>
                <w:szCs w:val="20"/>
                <w:lang w:eastAsia="zh-CN"/>
              </w:rPr>
              <w:lastRenderedPageBreak/>
              <w:t>v</w:t>
            </w:r>
            <w:r w:rsidRPr="00C813AB">
              <w:rPr>
                <w:rFonts w:ascii="Times New Roman" w:eastAsia="SimSun" w:hAnsi="Times New Roman" w:cs="Times New Roman"/>
                <w:szCs w:val="20"/>
                <w:lang w:eastAsia="zh-CN"/>
              </w:rPr>
              <w:t>ivo</w:t>
            </w:r>
          </w:p>
        </w:tc>
        <w:tc>
          <w:tcPr>
            <w:tcW w:w="12840" w:type="dxa"/>
            <w:gridSpan w:val="2"/>
          </w:tcPr>
          <w:p w14:paraId="7EE950C9" w14:textId="77777777" w:rsidR="00487F67" w:rsidRPr="00C813AB" w:rsidRDefault="00487F67" w:rsidP="00AE1839">
            <w:pPr>
              <w:pStyle w:val="ListParagraph"/>
              <w:numPr>
                <w:ilvl w:val="3"/>
                <w:numId w:val="23"/>
              </w:numPr>
              <w:spacing w:after="180"/>
              <w:rPr>
                <w:rFonts w:ascii="Times New Roman" w:eastAsia="SimSun" w:hAnsi="Times New Roman" w:cs="Times New Roman"/>
                <w:sz w:val="20"/>
                <w:szCs w:val="20"/>
                <w:lang w:val="sv-SE" w:eastAsia="zh-CN"/>
              </w:rPr>
            </w:pPr>
            <w:r w:rsidRPr="00C813AB">
              <w:rPr>
                <w:rFonts w:ascii="Times New Roman" w:eastAsia="SimSun" w:hAnsi="Times New Roman" w:cs="Times New Roman" w:hint="eastAsia"/>
                <w:sz w:val="20"/>
                <w:szCs w:val="20"/>
                <w:lang w:val="sv-SE" w:eastAsia="zh-CN"/>
              </w:rPr>
              <w:t>A</w:t>
            </w:r>
            <w:r w:rsidRPr="00C813AB">
              <w:rPr>
                <w:rFonts w:ascii="Times New Roman" w:eastAsia="SimSun" w:hAnsi="Times New Roman" w:cs="Times New Roman"/>
                <w:sz w:val="20"/>
                <w:szCs w:val="20"/>
                <w:lang w:val="sv-SE" w:eastAsia="zh-CN"/>
              </w:rPr>
              <w:t xml:space="preserve">gree with Intel that FG6-1 should be further discussed  </w:t>
            </w:r>
          </w:p>
          <w:p w14:paraId="57CD2209" w14:textId="77777777" w:rsidR="00487F67" w:rsidRPr="00C813AB" w:rsidRDefault="00487F67" w:rsidP="00AE1839">
            <w:pPr>
              <w:pStyle w:val="ListParagraph"/>
              <w:numPr>
                <w:ilvl w:val="3"/>
                <w:numId w:val="23"/>
              </w:numPr>
              <w:spacing w:after="180"/>
              <w:rPr>
                <w:rFonts w:ascii="Times New Roman" w:eastAsia="SimSun" w:hAnsi="Times New Roman" w:cs="Times New Roman"/>
                <w:sz w:val="20"/>
                <w:szCs w:val="20"/>
                <w:lang w:val="sv-SE" w:eastAsia="zh-CN"/>
              </w:rPr>
            </w:pPr>
            <w:r w:rsidRPr="00C813AB">
              <w:rPr>
                <w:rFonts w:ascii="Times New Roman" w:eastAsia="SimSun" w:hAnsi="Times New Roman" w:cs="Times New Roman"/>
                <w:sz w:val="20"/>
                <w:szCs w:val="20"/>
                <w:lang w:val="sv-SE" w:eastAsia="zh-CN"/>
              </w:rPr>
              <w:t xml:space="preserve">As we commented before, 2-33/2-35/2-51 includes components that related to CA which may not be easily figured out by RAN2. </w:t>
            </w:r>
          </w:p>
        </w:tc>
      </w:tr>
      <w:tr w:rsidR="00D721A5" w:rsidRPr="00C10824" w14:paraId="04A5A8CE" w14:textId="77777777" w:rsidTr="00487F67">
        <w:tc>
          <w:tcPr>
            <w:tcW w:w="1472" w:type="dxa"/>
          </w:tcPr>
          <w:p w14:paraId="483469B0" w14:textId="178FF6F8"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1DC75F74" w14:textId="6ACEDDA4" w:rsidR="00D721A5" w:rsidRPr="00D721A5" w:rsidRDefault="00D721A5"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r>
      <w:tr w:rsidR="009D3FBB" w:rsidRPr="00C10824" w14:paraId="6B8E3692" w14:textId="77777777" w:rsidTr="00487F67">
        <w:tc>
          <w:tcPr>
            <w:tcW w:w="1472" w:type="dxa"/>
          </w:tcPr>
          <w:p w14:paraId="225285C8" w14:textId="052E9707" w:rsidR="009D3FBB" w:rsidRDefault="009D3FBB"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gridSpan w:val="2"/>
          </w:tcPr>
          <w:p w14:paraId="52E30D9E" w14:textId="09604493" w:rsidR="009D3FBB" w:rsidRDefault="009D3FBB"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reply LS to RAN2 should capture potential RAN1 agreements related to 6-1, 6-1, and similar FGs.</w:t>
            </w:r>
          </w:p>
        </w:tc>
      </w:tr>
      <w:tr w:rsidR="00AA7BDB" w:rsidRPr="00C10824" w14:paraId="76BB03E8" w14:textId="77777777" w:rsidTr="00487F67">
        <w:tc>
          <w:tcPr>
            <w:tcW w:w="1472" w:type="dxa"/>
          </w:tcPr>
          <w:p w14:paraId="554D88DC" w14:textId="194F314D" w:rsidR="00AA7BDB" w:rsidRDefault="00AA7BDB"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40" w:type="dxa"/>
            <w:gridSpan w:val="2"/>
          </w:tcPr>
          <w:p w14:paraId="1A883737" w14:textId="02DE27D5" w:rsidR="00AA7BDB" w:rsidRDefault="00AA7BDB"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Once the BWP operation discussion under RAN1#107-e agenda item 8.6.1.1 has progressed further (related to FG 6-1, 6-1a, etc.), the outcome can be captured in the reply LS to RAN2.</w:t>
            </w:r>
          </w:p>
        </w:tc>
      </w:tr>
      <w:tr w:rsidR="009D0833" w:rsidRPr="00C10824" w14:paraId="715A9BCC" w14:textId="77777777" w:rsidTr="00487F67">
        <w:tc>
          <w:tcPr>
            <w:tcW w:w="1472" w:type="dxa"/>
          </w:tcPr>
          <w:p w14:paraId="45316EA5" w14:textId="3EA4BBC0" w:rsidR="009D0833"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146E9519" w14:textId="60818369" w:rsidR="009D0833" w:rsidRDefault="009D0833"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r>
      <w:tr w:rsidR="005A3271" w:rsidRPr="00C10824" w14:paraId="3D5BD98F" w14:textId="77777777" w:rsidTr="00487F67">
        <w:tc>
          <w:tcPr>
            <w:tcW w:w="1472" w:type="dxa"/>
          </w:tcPr>
          <w:p w14:paraId="27A3410C" w14:textId="5BA6065A" w:rsidR="005A3271" w:rsidRDefault="001D63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3D032980" w14:textId="612AABD1" w:rsidR="005A3271" w:rsidRDefault="001D63E3"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bl>
    <w:p w14:paraId="4DAEEBF9" w14:textId="77777777" w:rsidR="00F80A82" w:rsidRPr="00487F67" w:rsidRDefault="00F80A82">
      <w:pPr>
        <w:rPr>
          <w:lang w:val="sv-SE" w:eastAsia="ja-JP"/>
        </w:rPr>
      </w:pPr>
    </w:p>
    <w:p w14:paraId="4A9F7D15" w14:textId="77777777" w:rsidR="00F80A82" w:rsidRDefault="009069CB">
      <w:pPr>
        <w:pStyle w:val="Heading2"/>
      </w:pPr>
      <w:r>
        <w:t>3.7</w:t>
      </w:r>
      <w:r>
        <w:tab/>
        <w:t>Optional features for non-</w:t>
      </w:r>
      <w:proofErr w:type="spellStart"/>
      <w:r>
        <w:t>RedCap</w:t>
      </w:r>
      <w:proofErr w:type="spellEnd"/>
      <w:r>
        <w:t xml:space="preserve"> UE that are not applicable for </w:t>
      </w:r>
      <w:proofErr w:type="spellStart"/>
      <w:r>
        <w:t>RedCap</w:t>
      </w:r>
      <w:proofErr w:type="spellEnd"/>
      <w:r>
        <w:t xml:space="preserve"> UE</w:t>
      </w:r>
    </w:p>
    <w:p w14:paraId="638E6F5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(other than the ones treated in subsections 3.1 – 3.3) that should be not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6A53095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34"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not be applicable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06D469E" w14:textId="77777777">
        <w:tc>
          <w:tcPr>
            <w:tcW w:w="1472" w:type="dxa"/>
            <w:shd w:val="clear" w:color="auto" w:fill="D9D9D9"/>
          </w:tcPr>
          <w:p w14:paraId="0E9B390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73E7D89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D504B88" w14:textId="77777777">
        <w:tc>
          <w:tcPr>
            <w:tcW w:w="1472" w:type="dxa"/>
          </w:tcPr>
          <w:p w14:paraId="1B3AD79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3B6CAA0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Features related to UE 2Tx transmission are not applicable to RedCap UEs, </w:t>
            </w:r>
          </w:p>
          <w:p w14:paraId="52C45611"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Rel-15 UL MIMO related: FG2-13 and FG2-14; </w:t>
            </w:r>
          </w:p>
          <w:p w14:paraId="51269D7F"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14:paraId="5174EA60"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rsidR="00F80A82" w14:paraId="428BFFD9" w14:textId="77777777">
        <w:tc>
          <w:tcPr>
            <w:tcW w:w="1472" w:type="dxa"/>
          </w:tcPr>
          <w:p w14:paraId="5C6E4E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2840" w:type="dxa"/>
            <w:gridSpan w:val="2"/>
          </w:tcPr>
          <w:p w14:paraId="0EB4A0D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so far</w:t>
            </w:r>
          </w:p>
        </w:tc>
      </w:tr>
      <w:tr w:rsidR="00F80A82" w14:paraId="4B8D3287" w14:textId="77777777">
        <w:tc>
          <w:tcPr>
            <w:tcW w:w="1472" w:type="dxa"/>
          </w:tcPr>
          <w:p w14:paraId="0FE2FF3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gridSpan w:val="2"/>
          </w:tcPr>
          <w:p w14:paraId="1265196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6E42DFC7" w14:textId="77777777">
        <w:tc>
          <w:tcPr>
            <w:tcW w:w="1472" w:type="dxa"/>
          </w:tcPr>
          <w:p w14:paraId="02D84D4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3F191CF1"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t>Parallel SRS and PUCCH/PUSCH transmission across CCs in inter-band CA (requires UL CA)</w:t>
            </w:r>
          </w:p>
          <w:p w14:paraId="41783154"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t>Parallel PRACH and SRS/PUCCH/PUSCH transmissions across CCs in inter-band CA (requires UL CA)</w:t>
            </w:r>
          </w:p>
          <w:p w14:paraId="3B0943F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t>SRS carrier switch</w:t>
            </w:r>
          </w:p>
          <w:p w14:paraId="6D80925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t>More than one group of overlapping channels for control multiplexing</w:t>
            </w:r>
          </w:p>
          <w:p w14:paraId="787B4EB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t>Support of rank 3,4</w:t>
            </w:r>
          </w:p>
          <w:p w14:paraId="2D87184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t>Support of rank 3,4</w:t>
            </w:r>
          </w:p>
          <w:p w14:paraId="32BBEB69" w14:textId="77777777" w:rsidR="00F80A82" w:rsidRDefault="00F80A82">
            <w:pPr>
              <w:spacing w:line="240" w:lineRule="auto"/>
              <w:contextualSpacing/>
              <w:jc w:val="both"/>
              <w:rPr>
                <w:rFonts w:ascii="Times New Roman" w:hAnsi="Times New Roman" w:cs="Times New Roman"/>
                <w:szCs w:val="20"/>
              </w:rPr>
            </w:pPr>
          </w:p>
        </w:tc>
      </w:tr>
      <w:tr w:rsidR="00F80A82" w14:paraId="371A23BF" w14:textId="77777777">
        <w:tc>
          <w:tcPr>
            <w:tcW w:w="1472" w:type="dxa"/>
          </w:tcPr>
          <w:p w14:paraId="168FBD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2371E3C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FGs 2-56, 4-25 and 4-26 are not listed in this proposal since they are already captured in the proposals in subsections 3.1 – 3.3.</w:t>
            </w:r>
          </w:p>
          <w:p w14:paraId="633B1B0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3.7-1b</w:t>
            </w:r>
            <w:r>
              <w:rPr>
                <w:rFonts w:ascii="Times New Roman" w:eastAsia="Batang" w:hAnsi="Times New Roman" w:cs="Times New Roman"/>
                <w:b/>
                <w:szCs w:val="20"/>
                <w:lang w:val="en-GB"/>
              </w:rPr>
              <w:t xml:space="preserve">: The following Rel-15/16 capabilities (FGs) for L1 UE features in </w:t>
            </w:r>
            <w:hyperlink r:id="rId3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not be applicable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w:t>
            </w:r>
          </w:p>
          <w:p w14:paraId="6D8808E5"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2-13</w:t>
            </w:r>
          </w:p>
          <w:p w14:paraId="16CA2BFC"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14:paraId="65062083"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rsidR="00F80A82" w14:paraId="722B62EC" w14:textId="77777777">
        <w:tc>
          <w:tcPr>
            <w:tcW w:w="1472" w:type="dxa"/>
            <w:shd w:val="clear" w:color="auto" w:fill="D9D9D9"/>
          </w:tcPr>
          <w:p w14:paraId="00DA2E4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D2E36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00DE7B4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49CE2EE" w14:textId="77777777">
        <w:trPr>
          <w:trHeight w:val="308"/>
        </w:trPr>
        <w:tc>
          <w:tcPr>
            <w:tcW w:w="1472" w:type="dxa"/>
          </w:tcPr>
          <w:p w14:paraId="057EF0A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438" w:type="dxa"/>
          </w:tcPr>
          <w:p w14:paraId="71E3BBF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8ADF5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Agree with the listed item. FG15-18 should be added in the list as it is related to sidelink rank2 transmission. </w:t>
            </w:r>
          </w:p>
        </w:tc>
      </w:tr>
      <w:tr w:rsidR="00F80A82" w14:paraId="0AAA5515" w14:textId="77777777">
        <w:tc>
          <w:tcPr>
            <w:tcW w:w="1472" w:type="dxa"/>
          </w:tcPr>
          <w:p w14:paraId="21BAADD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438" w:type="dxa"/>
          </w:tcPr>
          <w:p w14:paraId="11AAC6E1"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5F9C4F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think there is a need to forbiden UE to support optional features other than the ones listed in WID. </w:t>
            </w:r>
          </w:p>
        </w:tc>
      </w:tr>
      <w:tr w:rsidR="00F80A82" w14:paraId="1602A2C0" w14:textId="77777777">
        <w:tc>
          <w:tcPr>
            <w:tcW w:w="1472" w:type="dxa"/>
          </w:tcPr>
          <w:p w14:paraId="438EABF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536727E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7736DBD"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According to WID description [RP-211574</w:t>
            </w:r>
            <w:r>
              <w:rPr>
                <w:rFonts w:ascii="Times New Roman" w:eastAsia="PMingLiU" w:hAnsi="Times New Roman" w:cs="Times New Roman"/>
                <w:szCs w:val="20"/>
                <w:lang w:eastAsia="zh-TW"/>
              </w:rPr>
              <w:t>]</w:t>
            </w:r>
            <w:r>
              <w:rPr>
                <w:rFonts w:ascii="Times New Roman" w:hAnsi="Times New Roman" w:cs="Times New Roman"/>
                <w:szCs w:val="20"/>
              </w:rPr>
              <w:t xml:space="preserve">, complexity of RedCap devices should be lower compared to high-end eMBB and URLLC devices of Rel-15/Rel-16. Hence, we propose the following optional features for non-RedCap UEs are not applicable to RedCap UEs. </w:t>
            </w:r>
          </w:p>
          <w:p w14:paraId="6245BFCE"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UE processing time capability 2</w:t>
            </w:r>
          </w:p>
          <w:p w14:paraId="28DC1B01"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FGs 5-5a, 5-5b, 5-5c, 5-13, 5-13a-f</w:t>
            </w:r>
          </w:p>
          <w:p w14:paraId="1F04AEB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11AE47B1"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U</w:t>
            </w:r>
            <w:r>
              <w:rPr>
                <w:rFonts w:ascii="Times New Roman" w:hAnsi="Times New Roman" w:cs="Times New Roman"/>
                <w:sz w:val="20"/>
                <w:szCs w:val="20"/>
                <w:lang w:val="sv-SE"/>
              </w:rPr>
              <w:t>plink CBG-based retransmission:</w:t>
            </w:r>
          </w:p>
          <w:p w14:paraId="66011C27"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CBG-based re-transmission for UL using CBGTI</w:t>
            </w:r>
          </w:p>
          <w:p w14:paraId="53A1EF9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14:paraId="06724603"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lastRenderedPageBreak/>
              <w:t>Uplink CBG with UE processing capability 2: FGs 22-3a, 22-3b, 22-3c, 22-3d, 22-3e, 22-3f, 22-g, 22-h</w:t>
            </w:r>
          </w:p>
          <w:p w14:paraId="68F48AB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Uplink CBG with UE processing capability 1: FGs 22-4a, 22-4b, 22-4c, 22-4d </w:t>
            </w:r>
          </w:p>
          <w:p w14:paraId="087BC14B"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URLLC:</w:t>
            </w:r>
          </w:p>
          <w:p w14:paraId="0EB3100C"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14:paraId="067B5FE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14:paraId="4619BAB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14:paraId="641DBE7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11-7x: UL cancellation </w:t>
            </w:r>
          </w:p>
          <w:p w14:paraId="6422062C"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14:paraId="08539F61"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eastAsia="PMingLiU" w:hAnsi="Times New Roman" w:cs="Times New Roman"/>
                <w:sz w:val="20"/>
                <w:szCs w:val="20"/>
                <w:lang w:val="sv-SE" w:eastAsia="zh-TW"/>
              </w:rPr>
              <w:t>: 60kHz of subcarrier spacing for FR1</w:t>
            </w:r>
          </w:p>
          <w:p w14:paraId="0B15F41B"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14:paraId="64425532"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FG 6-4: BWP adaptation with different numerologies</w:t>
            </w:r>
          </w:p>
          <w:p w14:paraId="5FCB5181" w14:textId="77777777" w:rsidR="00F80A82" w:rsidRDefault="00F80A82">
            <w:pPr>
              <w:rPr>
                <w:rFonts w:ascii="Times New Roman" w:hAnsi="Times New Roman" w:cs="Times New Roman"/>
                <w:szCs w:val="20"/>
              </w:rPr>
            </w:pPr>
          </w:p>
        </w:tc>
      </w:tr>
      <w:tr w:rsidR="00F80A82" w14:paraId="44ACCD35" w14:textId="77777777">
        <w:tc>
          <w:tcPr>
            <w:tcW w:w="1472" w:type="dxa"/>
          </w:tcPr>
          <w:p w14:paraId="7E2A4DE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Intel</w:t>
            </w:r>
          </w:p>
        </w:tc>
        <w:tc>
          <w:tcPr>
            <w:tcW w:w="1438" w:type="dxa"/>
          </w:tcPr>
          <w:p w14:paraId="37FB92E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49405940"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Same view as Samsung. There is no need to change optional features, except possibly for any necessary adjustments in case a RedCap UE supports an optional feature, to which we have not identified any yet.</w:t>
            </w:r>
          </w:p>
        </w:tc>
      </w:tr>
      <w:tr w:rsidR="00F80A82" w14:paraId="2125349B" w14:textId="77777777">
        <w:tc>
          <w:tcPr>
            <w:tcW w:w="1472" w:type="dxa"/>
          </w:tcPr>
          <w:p w14:paraId="344945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A055B8B"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3A95D550" w14:textId="77777777" w:rsidR="00F80A82" w:rsidRDefault="009069CB">
            <w:pPr>
              <w:spacing w:line="240" w:lineRule="auto"/>
              <w:contextualSpacing/>
              <w:jc w:val="both"/>
              <w:rPr>
                <w:rFonts w:ascii="Times New Roman" w:hAnsi="Times New Roman" w:cs="Times New Roman"/>
                <w:b/>
                <w:bCs/>
                <w:szCs w:val="20"/>
              </w:rPr>
            </w:pPr>
            <w:r>
              <w:rPr>
                <w:rFonts w:ascii="Times New Roman" w:hAnsi="Times New Roman" w:cs="Times New Roman"/>
                <w:szCs w:val="20"/>
              </w:rPr>
              <w:t xml:space="preserve">Support of 2 UL ports is not precluded in the WID for 2-13, 2-14 or in the other features.  </w:t>
            </w:r>
          </w:p>
        </w:tc>
      </w:tr>
      <w:tr w:rsidR="00F80A82" w14:paraId="1DEFDF0E" w14:textId="77777777">
        <w:tc>
          <w:tcPr>
            <w:tcW w:w="1472" w:type="dxa"/>
          </w:tcPr>
          <w:p w14:paraId="2B5FF04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1A91C90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65DB0230" w14:textId="77777777" w:rsidR="00F80A82" w:rsidRDefault="00F80A82">
            <w:pPr>
              <w:spacing w:line="240" w:lineRule="auto"/>
              <w:contextualSpacing/>
              <w:jc w:val="both"/>
              <w:rPr>
                <w:rFonts w:ascii="Times New Roman" w:hAnsi="Times New Roman" w:cs="Times New Roman"/>
                <w:szCs w:val="20"/>
              </w:rPr>
            </w:pPr>
          </w:p>
        </w:tc>
      </w:tr>
      <w:tr w:rsidR="00F80A82" w14:paraId="65F55598" w14:textId="77777777">
        <w:tc>
          <w:tcPr>
            <w:tcW w:w="1472" w:type="dxa"/>
          </w:tcPr>
          <w:p w14:paraId="164CD9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1D532703"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1A0C53BE"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Support of 2 UL ports is not precluded for RedCap UEs, hence the list above is not correct.</w:t>
            </w:r>
          </w:p>
        </w:tc>
      </w:tr>
      <w:tr w:rsidR="00F80A82" w14:paraId="2C0CA2C7" w14:textId="77777777">
        <w:tc>
          <w:tcPr>
            <w:tcW w:w="1472" w:type="dxa"/>
          </w:tcPr>
          <w:p w14:paraId="0FE1A38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5E4C315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optional for non-RedCap UEs (other than the ones treated in subsections 3.1 – 3.3) not applicable for RedCap UEs.</w:t>
            </w:r>
          </w:p>
        </w:tc>
      </w:tr>
      <w:tr w:rsidR="00487F67" w14:paraId="33BCC597" w14:textId="77777777" w:rsidTr="00487F67">
        <w:tc>
          <w:tcPr>
            <w:tcW w:w="1472" w:type="dxa"/>
          </w:tcPr>
          <w:p w14:paraId="1A92BCF1"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gridSpan w:val="2"/>
          </w:tcPr>
          <w:p w14:paraId="0A67308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Prefer to preclude 2Tx in UL for RedCap UEs. </w:t>
            </w:r>
          </w:p>
        </w:tc>
      </w:tr>
      <w:tr w:rsidR="00965FE3" w14:paraId="4A702317" w14:textId="77777777" w:rsidTr="00487F67">
        <w:tc>
          <w:tcPr>
            <w:tcW w:w="1472" w:type="dxa"/>
          </w:tcPr>
          <w:p w14:paraId="650C10A7" w14:textId="67ECBCA9" w:rsidR="00965FE3" w:rsidRDefault="00965F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2840" w:type="dxa"/>
            <w:gridSpan w:val="2"/>
          </w:tcPr>
          <w:p w14:paraId="1AE7D201" w14:textId="1EA95847" w:rsidR="00965FE3" w:rsidRDefault="00965F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shall be discussion on whether or not to support 2Tx for RedCap.</w:t>
            </w:r>
          </w:p>
        </w:tc>
      </w:tr>
      <w:tr w:rsidR="00D721A5" w14:paraId="79309F76" w14:textId="77777777" w:rsidTr="00487F67">
        <w:tc>
          <w:tcPr>
            <w:tcW w:w="1472" w:type="dxa"/>
          </w:tcPr>
          <w:p w14:paraId="6A4451D6" w14:textId="799430CE"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5A047CB2" w14:textId="2BA27035"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BD1652" w14:paraId="6A2759B3" w14:textId="77777777" w:rsidTr="00487F67">
        <w:tc>
          <w:tcPr>
            <w:tcW w:w="1472" w:type="dxa"/>
          </w:tcPr>
          <w:p w14:paraId="0AA87B19" w14:textId="701F8E24" w:rsidR="00BD1652" w:rsidRDefault="00BD165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7C8735C9" w14:textId="6F670D3F" w:rsidR="00BD1652" w:rsidRDefault="00BD165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0E6BD3" w14:paraId="434174B7" w14:textId="77777777" w:rsidTr="000E6BD3">
        <w:tc>
          <w:tcPr>
            <w:tcW w:w="1472" w:type="dxa"/>
          </w:tcPr>
          <w:p w14:paraId="2D6D03F7" w14:textId="77777777" w:rsidR="000E6BD3" w:rsidRDefault="000E6BD3"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40" w:type="dxa"/>
            <w:gridSpan w:val="2"/>
          </w:tcPr>
          <w:p w14:paraId="4A3DE330" w14:textId="1FA266AC" w:rsidR="000E6BD3" w:rsidRDefault="000E6BD3"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 new Proposal 3.2-3a on the support of 2 UE Tx branches or 2 UL MIMO layers can be found further down in Section 3.2 of this document.</w:t>
            </w:r>
          </w:p>
        </w:tc>
      </w:tr>
    </w:tbl>
    <w:p w14:paraId="7BCD8887" w14:textId="77777777" w:rsidR="00F80A82" w:rsidRPr="00487F67" w:rsidRDefault="00F80A82">
      <w:pPr>
        <w:rPr>
          <w:lang w:eastAsia="ja-JP"/>
        </w:rPr>
      </w:pPr>
    </w:p>
    <w:p w14:paraId="16FB93E3" w14:textId="77777777" w:rsidR="00F80A82" w:rsidRDefault="009069CB">
      <w:pPr>
        <w:pStyle w:val="Heading2"/>
      </w:pPr>
      <w:r>
        <w:t>3.8</w:t>
      </w:r>
      <w:r>
        <w:tab/>
        <w:t>Optional features for non-</w:t>
      </w:r>
      <w:proofErr w:type="spellStart"/>
      <w:r>
        <w:t>RedCap</w:t>
      </w:r>
      <w:proofErr w:type="spellEnd"/>
      <w:r>
        <w:t xml:space="preserve"> UE that are mandatorily supported for </w:t>
      </w:r>
      <w:proofErr w:type="spellStart"/>
      <w:r>
        <w:t>RedCap</w:t>
      </w:r>
      <w:proofErr w:type="spellEnd"/>
      <w:r>
        <w:t xml:space="preserve"> UE</w:t>
      </w:r>
    </w:p>
    <w:p w14:paraId="4C65343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(other than the ones treated in subsections 3.1 – 3.3) that should be mandatory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6191307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3.8-1a</w:t>
      </w:r>
      <w:r>
        <w:rPr>
          <w:rFonts w:ascii="Times New Roman" w:eastAsia="Batang" w:hAnsi="Times New Roman" w:cs="Times New Roman"/>
          <w:b/>
          <w:szCs w:val="20"/>
          <w:lang w:val="en-GB"/>
        </w:rPr>
        <w:t xml:space="preserve">: What Rel-15/16 capabilities (FGs) for L1 UE features in </w:t>
      </w:r>
      <w:hyperlink r:id="rId3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be mandatory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7764753E" w14:textId="77777777">
        <w:tc>
          <w:tcPr>
            <w:tcW w:w="1472" w:type="dxa"/>
            <w:shd w:val="clear" w:color="auto" w:fill="D9D9D9"/>
          </w:tcPr>
          <w:p w14:paraId="19FE3E0C"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499F17E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9B1AC14" w14:textId="77777777">
        <w:tc>
          <w:tcPr>
            <w:tcW w:w="1472" w:type="dxa"/>
          </w:tcPr>
          <w:p w14:paraId="63F2CF8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40" w:type="dxa"/>
            <w:gridSpan w:val="2"/>
          </w:tcPr>
          <w:p w14:paraId="751109C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6-1a could be considered, which is related to the discussion of 8.6.1.1.</w:t>
            </w:r>
          </w:p>
        </w:tc>
      </w:tr>
      <w:tr w:rsidR="00F80A82" w14:paraId="3B58FEF3" w14:textId="77777777">
        <w:tc>
          <w:tcPr>
            <w:tcW w:w="1472" w:type="dxa"/>
          </w:tcPr>
          <w:p w14:paraId="202354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066DBF8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w:t>
            </w:r>
          </w:p>
        </w:tc>
      </w:tr>
      <w:tr w:rsidR="00F80A82" w14:paraId="00B97BC1" w14:textId="77777777">
        <w:tc>
          <w:tcPr>
            <w:tcW w:w="1472" w:type="dxa"/>
          </w:tcPr>
          <w:p w14:paraId="60397B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gridSpan w:val="2"/>
          </w:tcPr>
          <w:p w14:paraId="1843EBC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5-17a (PDSCH repetitions over multiple slots). This provides additional scheduling flexibility and potentially reduces the number of HARQ-based retransmissions due to the reduced number of Rx branches</w:t>
            </w:r>
          </w:p>
        </w:tc>
      </w:tr>
      <w:tr w:rsidR="00F80A82" w14:paraId="0C8DEF7D" w14:textId="77777777">
        <w:tc>
          <w:tcPr>
            <w:tcW w:w="1472" w:type="dxa"/>
          </w:tcPr>
          <w:p w14:paraId="66CD46A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6C1C163C" w14:textId="77777777" w:rsidR="00F80A82" w:rsidRDefault="009069CB">
            <w:pPr>
              <w:spacing w:after="180"/>
              <w:rPr>
                <w:rFonts w:ascii="Times New Roman" w:eastAsia="SimSun"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r>
            <w:r>
              <w:rPr>
                <w:rFonts w:ascii="Times New Roman" w:hAnsi="Times New Roman" w:cs="Times New Roman"/>
                <w:szCs w:val="20"/>
              </w:rPr>
              <w:tab/>
              <w:t>BWP operation without restriction on BW of BWP(s)</w:t>
            </w:r>
          </w:p>
        </w:tc>
      </w:tr>
      <w:tr w:rsidR="00F80A82" w14:paraId="0F0AD5BE" w14:textId="77777777">
        <w:tc>
          <w:tcPr>
            <w:tcW w:w="1472" w:type="dxa"/>
          </w:tcPr>
          <w:p w14:paraId="3C29534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40" w:type="dxa"/>
            <w:gridSpan w:val="2"/>
          </w:tcPr>
          <w:p w14:paraId="186C5523" w14:textId="77777777" w:rsidR="00F80A82" w:rsidRDefault="009069CB">
            <w:pPr>
              <w:spacing w:after="180"/>
              <w:rPr>
                <w:rFonts w:ascii="Times New Roman" w:eastAsia="SimSun"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t xml:space="preserve">can be considered depends on the outcome of the meeting. </w:t>
            </w:r>
          </w:p>
        </w:tc>
      </w:tr>
      <w:tr w:rsidR="00F80A82" w14:paraId="0CAFFD49" w14:textId="77777777">
        <w:tc>
          <w:tcPr>
            <w:tcW w:w="1472" w:type="dxa"/>
          </w:tcPr>
          <w:p w14:paraId="2DB68C1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4F289B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63E74A7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3.8-1b</w:t>
            </w:r>
            <w:r>
              <w:rPr>
                <w:rFonts w:ascii="Times New Roman" w:eastAsia="Batang" w:hAnsi="Times New Roman" w:cs="Times New Roman"/>
                <w:b/>
                <w:szCs w:val="20"/>
                <w:lang w:val="en-GB"/>
              </w:rPr>
              <w:t xml:space="preserve">: The following Rel-15/16 capabilities (FGs) for L1 UE features in </w:t>
            </w:r>
            <w:hyperlink r:id="rId37"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be mandatory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w:t>
            </w:r>
          </w:p>
          <w:p w14:paraId="3B200B4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14:paraId="575C583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rsidR="00F80A82" w14:paraId="6F753F24" w14:textId="77777777">
        <w:tc>
          <w:tcPr>
            <w:tcW w:w="1472" w:type="dxa"/>
            <w:shd w:val="clear" w:color="auto" w:fill="D9D9D9"/>
          </w:tcPr>
          <w:p w14:paraId="569496C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1D6A735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17D8B3C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E4B98CB" w14:textId="77777777">
        <w:tc>
          <w:tcPr>
            <w:tcW w:w="1472" w:type="dxa"/>
          </w:tcPr>
          <w:p w14:paraId="0004393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3D13FDF9"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30311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5</w:t>
            </w:r>
            <w:r>
              <w:rPr>
                <w:rFonts w:ascii="Times New Roman" w:eastAsia="SimSun" w:hAnsi="Times New Roman" w:cs="Times New Roman"/>
                <w:szCs w:val="20"/>
                <w:lang w:eastAsia="zh-CN"/>
              </w:rPr>
              <w:t>-17a can be kept optional as SI concluded that no strong need for PDSCH coverage recovery, therefore relavent enhancement was not incldued in the WID.</w:t>
            </w:r>
          </w:p>
          <w:p w14:paraId="67B4CD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6</w:t>
            </w:r>
            <w:r>
              <w:rPr>
                <w:rFonts w:ascii="Times New Roman" w:eastAsia="SimSun" w:hAnsi="Times New Roman" w:cs="Times New Roman"/>
                <w:szCs w:val="20"/>
                <w:lang w:eastAsia="zh-CN"/>
              </w:rPr>
              <w:t>-1a is clearly not acceptable according to the ongoing discussion in AI 8.6.1.1</w:t>
            </w:r>
          </w:p>
        </w:tc>
      </w:tr>
      <w:tr w:rsidR="00F80A82" w14:paraId="2DD63FE2" w14:textId="77777777">
        <w:tc>
          <w:tcPr>
            <w:tcW w:w="1472" w:type="dxa"/>
          </w:tcPr>
          <w:p w14:paraId="55316BF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6408338E"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29AEB1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don’t support the proposal. We don’t see a need to mandate RedCap UEs to support optional features.</w:t>
            </w:r>
          </w:p>
        </w:tc>
      </w:tr>
      <w:tr w:rsidR="00F80A82" w14:paraId="065D07C9" w14:textId="77777777">
        <w:tc>
          <w:tcPr>
            <w:tcW w:w="1472" w:type="dxa"/>
          </w:tcPr>
          <w:p w14:paraId="0F5D7C7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107BF5DD"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E93C79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to consider 5-17a, but 6-1a needs to wait for further progress in AI 8.6.1.1.</w:t>
            </w:r>
          </w:p>
        </w:tc>
      </w:tr>
      <w:tr w:rsidR="00F80A82" w14:paraId="3E4EA6AD" w14:textId="77777777">
        <w:tc>
          <w:tcPr>
            <w:tcW w:w="1472" w:type="dxa"/>
          </w:tcPr>
          <w:p w14:paraId="3A005D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3B09E31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0558E4D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support 5-17a. We need to wait for additional progress in 8.6.1.1 for 6-1a</w:t>
            </w:r>
          </w:p>
        </w:tc>
      </w:tr>
      <w:tr w:rsidR="00F80A82" w14:paraId="3932AFFA" w14:textId="77777777">
        <w:tc>
          <w:tcPr>
            <w:tcW w:w="1472" w:type="dxa"/>
          </w:tcPr>
          <w:p w14:paraId="6A5D0DA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Ericsson</w:t>
            </w:r>
          </w:p>
        </w:tc>
        <w:tc>
          <w:tcPr>
            <w:tcW w:w="1438" w:type="dxa"/>
          </w:tcPr>
          <w:p w14:paraId="0EE141C5"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2A4D95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 FG 6-1a needs more discussion.</w:t>
            </w:r>
          </w:p>
        </w:tc>
      </w:tr>
      <w:tr w:rsidR="00F80A82" w14:paraId="4BCC517A" w14:textId="77777777">
        <w:tc>
          <w:tcPr>
            <w:tcW w:w="1472" w:type="dxa"/>
          </w:tcPr>
          <w:p w14:paraId="6895EDD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preadtrum</w:t>
            </w:r>
          </w:p>
        </w:tc>
        <w:tc>
          <w:tcPr>
            <w:tcW w:w="1438" w:type="dxa"/>
          </w:tcPr>
          <w:p w14:paraId="5AD28A7A"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5A1752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w:t>
            </w:r>
            <w:r>
              <w:rPr>
                <w:rFonts w:ascii="Times New Roman" w:eastAsia="SimSun" w:hAnsi="Times New Roman" w:cs="Times New Roman"/>
                <w:szCs w:val="20"/>
                <w:lang w:eastAsia="zh-CN"/>
              </w:rPr>
              <w:t>e share the similar view as vivo and MTK.</w:t>
            </w:r>
          </w:p>
        </w:tc>
      </w:tr>
      <w:tr w:rsidR="00F80A82" w14:paraId="75569E8D" w14:textId="77777777">
        <w:tc>
          <w:tcPr>
            <w:tcW w:w="1472" w:type="dxa"/>
          </w:tcPr>
          <w:p w14:paraId="785E94D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5F815FB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02" w:type="dxa"/>
          </w:tcPr>
          <w:p w14:paraId="0142A8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in principle</w:t>
            </w:r>
          </w:p>
        </w:tc>
      </w:tr>
      <w:tr w:rsidR="00F80A82" w14:paraId="66D599AE" w14:textId="77777777">
        <w:tc>
          <w:tcPr>
            <w:tcW w:w="1472" w:type="dxa"/>
          </w:tcPr>
          <w:p w14:paraId="170D72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79DB22D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optional for non-RedCap UEs (other than the ones treated in subsections 3.1 – 3.3) mandatory for RedCap UEs.</w:t>
            </w:r>
          </w:p>
        </w:tc>
      </w:tr>
      <w:tr w:rsidR="00F00E3C" w14:paraId="155E4672" w14:textId="77777777">
        <w:tc>
          <w:tcPr>
            <w:tcW w:w="1472" w:type="dxa"/>
          </w:tcPr>
          <w:p w14:paraId="4F9BDBEB" w14:textId="65F308DE" w:rsidR="00F00E3C" w:rsidRDefault="00F00E3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2950A1DC" w14:textId="6B0CD99F" w:rsidR="00F00E3C" w:rsidRDefault="00F00E3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6-1a should NOT be mandatory for a R17 RedCap UE.</w:t>
            </w:r>
          </w:p>
        </w:tc>
      </w:tr>
      <w:tr w:rsidR="00C609F4" w14:paraId="5D995A42" w14:textId="77777777">
        <w:tc>
          <w:tcPr>
            <w:tcW w:w="1472" w:type="dxa"/>
          </w:tcPr>
          <w:p w14:paraId="645C1B19" w14:textId="316707C8" w:rsidR="00C609F4" w:rsidRDefault="00C609F4">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2840" w:type="dxa"/>
            <w:gridSpan w:val="2"/>
          </w:tcPr>
          <w:p w14:paraId="3C888D16" w14:textId="028A8A55" w:rsidR="00C609F4" w:rsidRDefault="00C609F4">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Our view remains the same: RedCap UE should not be mandated to support optional features.  </w:t>
            </w:r>
          </w:p>
        </w:tc>
      </w:tr>
      <w:tr w:rsidR="00726CAB" w14:paraId="0ABA23B2" w14:textId="77777777">
        <w:tc>
          <w:tcPr>
            <w:tcW w:w="1472" w:type="dxa"/>
          </w:tcPr>
          <w:p w14:paraId="082A8240" w14:textId="4C3498FA" w:rsidR="00726CAB" w:rsidRDefault="00726C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40" w:type="dxa"/>
            <w:gridSpan w:val="2"/>
          </w:tcPr>
          <w:p w14:paraId="61D385A0" w14:textId="61002933" w:rsidR="00726CAB" w:rsidRDefault="00726C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Once the BWP operation discussion under RAN1#107-e agenda item 8.6.1.1 has progressed further (related to FG 6-1, 6-1a, etc.), the outcome can be captured in the reply LS to RAN2.</w:t>
            </w:r>
          </w:p>
        </w:tc>
      </w:tr>
    </w:tbl>
    <w:p w14:paraId="2B758BF1" w14:textId="77777777" w:rsidR="00F80A82" w:rsidRDefault="00F80A82">
      <w:pPr>
        <w:pStyle w:val="BodyText"/>
        <w:rPr>
          <w:rFonts w:ascii="Times New Roman" w:hAnsi="Times New Roman" w:cs="Times New Roman"/>
          <w:szCs w:val="20"/>
        </w:rPr>
      </w:pPr>
    </w:p>
    <w:p w14:paraId="57866D53" w14:textId="77777777" w:rsidR="00F80A82" w:rsidRDefault="009069CB">
      <w:pPr>
        <w:pStyle w:val="Heading1"/>
      </w:pPr>
      <w:r>
        <w:t>4</w:t>
      </w:r>
      <w:r>
        <w:tab/>
        <w:t>Applicability of Rel-17 features</w:t>
      </w:r>
    </w:p>
    <w:p w14:paraId="5B1CDBA6"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xml:space="preserve">. Some of the features developed in other Rel-17 WIs may have a different applicability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and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The same categories can be used as in the previous section in this document, i.e.:</w:t>
      </w:r>
    </w:p>
    <w:p w14:paraId="7D23489E"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not applicable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w:t>
      </w:r>
    </w:p>
    <w:p w14:paraId="4DA5C305"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optional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w:t>
      </w:r>
    </w:p>
    <w:p w14:paraId="6B3766C3"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supported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but with different value</w:t>
      </w:r>
    </w:p>
    <w:p w14:paraId="476E3FC6"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 that are not applicable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w:t>
      </w:r>
    </w:p>
    <w:p w14:paraId="6B916F5C"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 that are mandatorily supported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w:t>
      </w:r>
    </w:p>
    <w:p w14:paraId="456A13DC"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xml:space="preserve">: Companies are invited to provide their views regarding whether there are Rel-17 features (developed in other WIs than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that have a different applicability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and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Use the template below.</w:t>
      </w:r>
    </w:p>
    <w:tbl>
      <w:tblPr>
        <w:tblStyle w:val="TableGrid5"/>
        <w:tblW w:w="14312" w:type="dxa"/>
        <w:tblLook w:val="04A0" w:firstRow="1" w:lastRow="0" w:firstColumn="1" w:lastColumn="0" w:noHBand="0" w:noVBand="1"/>
      </w:tblPr>
      <w:tblGrid>
        <w:gridCol w:w="1413"/>
        <w:gridCol w:w="1276"/>
        <w:gridCol w:w="11623"/>
      </w:tblGrid>
      <w:tr w:rsidR="00F80A82" w14:paraId="60903F8E" w14:textId="77777777">
        <w:tc>
          <w:tcPr>
            <w:tcW w:w="1413" w:type="dxa"/>
            <w:shd w:val="clear" w:color="auto" w:fill="D9D9D9"/>
          </w:tcPr>
          <w:p w14:paraId="1188A71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14:paraId="427E810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0A28F6C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A724585" w14:textId="77777777">
        <w:tc>
          <w:tcPr>
            <w:tcW w:w="1413" w:type="dxa"/>
          </w:tcPr>
          <w:p w14:paraId="18E30FD1"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lastRenderedPageBreak/>
              <w:t>Template</w:t>
            </w:r>
          </w:p>
        </w:tc>
        <w:tc>
          <w:tcPr>
            <w:tcW w:w="1276" w:type="dxa"/>
          </w:tcPr>
          <w:p w14:paraId="59E2879C" w14:textId="77777777" w:rsidR="00F80A82" w:rsidRDefault="009069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&lt;Y or N&gt;</w:t>
            </w:r>
          </w:p>
        </w:tc>
        <w:tc>
          <w:tcPr>
            <w:tcW w:w="11623" w:type="dxa"/>
          </w:tcPr>
          <w:p w14:paraId="62795ED6"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not applicable for RedCap UEs:</w:t>
            </w:r>
          </w:p>
          <w:p w14:paraId="6538188C"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3412A6C6"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optional for RedCap UEs:</w:t>
            </w:r>
          </w:p>
          <w:p w14:paraId="4A94D3B2"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A8A1E5E"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supported for RedCap UEs but with different value:</w:t>
            </w:r>
          </w:p>
          <w:p w14:paraId="2FBBD9A9"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5499F63E"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Optional features for non-RedCap UE that are not applicable for RedCap UE:</w:t>
            </w:r>
          </w:p>
          <w:p w14:paraId="31889E29"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61286B7A"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Optional features for non-RedCap UE that are mandatorily supported for RedCap UE:</w:t>
            </w:r>
          </w:p>
          <w:p w14:paraId="66B00654"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09EFAAA6" w14:textId="77777777" w:rsidR="00F80A82" w:rsidRDefault="00F80A82">
            <w:pPr>
              <w:spacing w:after="180"/>
              <w:rPr>
                <w:rFonts w:ascii="Times New Roman" w:eastAsia="DengXian" w:hAnsi="Times New Roman" w:cs="Times New Roman"/>
                <w:szCs w:val="20"/>
                <w:lang w:eastAsia="zh-CN"/>
              </w:rPr>
            </w:pPr>
          </w:p>
        </w:tc>
      </w:tr>
      <w:tr w:rsidR="00F80A82" w14:paraId="26D93FE9" w14:textId="77777777">
        <w:tc>
          <w:tcPr>
            <w:tcW w:w="1413" w:type="dxa"/>
          </w:tcPr>
          <w:p w14:paraId="1CE1E765" w14:textId="77777777" w:rsidR="00F80A82" w:rsidRDefault="009069CB">
            <w:pPr>
              <w:spacing w:after="180"/>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t>Intel</w:t>
            </w:r>
          </w:p>
        </w:tc>
        <w:tc>
          <w:tcPr>
            <w:tcW w:w="1276" w:type="dxa"/>
          </w:tcPr>
          <w:p w14:paraId="2176CCA2" w14:textId="77777777" w:rsidR="00F80A82" w:rsidRDefault="00F80A82">
            <w:pPr>
              <w:tabs>
                <w:tab w:val="left" w:pos="551"/>
              </w:tabs>
              <w:spacing w:after="180"/>
              <w:rPr>
                <w:rFonts w:ascii="Times New Roman" w:eastAsiaTheme="minorEastAsia" w:hAnsi="Times New Roman" w:cs="Times New Roman"/>
                <w:szCs w:val="20"/>
                <w:lang w:eastAsia="ja-JP"/>
              </w:rPr>
            </w:pPr>
          </w:p>
        </w:tc>
        <w:tc>
          <w:tcPr>
            <w:tcW w:w="11623" w:type="dxa"/>
          </w:tcPr>
          <w:p w14:paraId="65952C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F80A82" w14:paraId="1C1CAD27" w14:textId="77777777">
        <w:tc>
          <w:tcPr>
            <w:tcW w:w="1413" w:type="dxa"/>
          </w:tcPr>
          <w:p w14:paraId="7775887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w:t>
            </w:r>
          </w:p>
        </w:tc>
        <w:tc>
          <w:tcPr>
            <w:tcW w:w="1276" w:type="dxa"/>
          </w:tcPr>
          <w:p w14:paraId="73010742"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09805A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Intel’s comment above, feel free to only copy the headings from the template above that you think are relevant.</w:t>
            </w:r>
          </w:p>
        </w:tc>
      </w:tr>
      <w:tr w:rsidR="00F80A82" w14:paraId="328D5FC8" w14:textId="77777777">
        <w:tc>
          <w:tcPr>
            <w:tcW w:w="1413" w:type="dxa"/>
          </w:tcPr>
          <w:p w14:paraId="132B840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76" w:type="dxa"/>
          </w:tcPr>
          <w:p w14:paraId="0775496E"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398EB3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UE features of NR R17 UL coverage enhancement, power saving enhancement, SDT, ePOS and MBS can be optionally supported by R17 RedCap UE </w:t>
            </w:r>
          </w:p>
        </w:tc>
      </w:tr>
      <w:tr w:rsidR="00F80A82" w14:paraId="4E9BB674" w14:textId="77777777">
        <w:tc>
          <w:tcPr>
            <w:tcW w:w="1413" w:type="dxa"/>
          </w:tcPr>
          <w:p w14:paraId="74A05C0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76" w:type="dxa"/>
          </w:tcPr>
          <w:p w14:paraId="46F6CF8F"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05856D2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R</w:t>
            </w:r>
            <w:r>
              <w:rPr>
                <w:rFonts w:ascii="Times New Roman" w:eastAsia="SimSun" w:hAnsi="Times New Roman" w:cs="Times New Roman"/>
                <w:szCs w:val="20"/>
                <w:lang w:eastAsia="zh-CN"/>
              </w:rPr>
              <w:t>el-17 NR features that are not applicable to RedCap UEs</w:t>
            </w:r>
          </w:p>
          <w:p w14:paraId="6AB94097"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proofErr w:type="spellStart"/>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eMIMO</w:t>
            </w:r>
            <w:proofErr w:type="spellEnd"/>
            <w:r>
              <w:rPr>
                <w:rFonts w:ascii="Times New Roman" w:eastAsia="SimSun" w:hAnsi="Times New Roman" w:cs="Times New Roman"/>
                <w:sz w:val="20"/>
                <w:szCs w:val="20"/>
                <w:lang w:val="en-US" w:eastAsia="zh-CN"/>
              </w:rPr>
              <w:t xml:space="preserve"> features that requires more that 2Rx or more than 2Tx at the UE side, detailed TBD</w:t>
            </w:r>
          </w:p>
          <w:p w14:paraId="5FEFCF60"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All NR NTN features</w:t>
            </w:r>
          </w:p>
          <w:p w14:paraId="0DF36CA5"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All IAB features  </w:t>
            </w:r>
          </w:p>
        </w:tc>
      </w:tr>
      <w:tr w:rsidR="00F80A82" w14:paraId="1FEBF25B" w14:textId="77777777">
        <w:tc>
          <w:tcPr>
            <w:tcW w:w="1413" w:type="dxa"/>
          </w:tcPr>
          <w:p w14:paraId="46B3690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76" w:type="dxa"/>
          </w:tcPr>
          <w:p w14:paraId="6BD189DC"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60A2A5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This is a good start to begin discussing relevant Rel-17 features for RedCap UEs.</w:t>
            </w:r>
          </w:p>
          <w:p w14:paraId="5AC60E6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Optional features for non-RedCap UE that are not applicable for RedCap UE:</w:t>
            </w:r>
          </w:p>
          <w:p w14:paraId="7B239A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t>(IAB) 31-x; (cross-carrier scheduling): 34-1, 34-2; (EN-DC) 35-1; (1024QAM) 36-1</w:t>
            </w:r>
          </w:p>
        </w:tc>
      </w:tr>
      <w:tr w:rsidR="00F80A82" w14:paraId="15BA272C" w14:textId="77777777">
        <w:tc>
          <w:tcPr>
            <w:tcW w:w="1413" w:type="dxa"/>
          </w:tcPr>
          <w:p w14:paraId="39BD414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FL2</w:t>
            </w:r>
          </w:p>
          <w:p w14:paraId="6A46B1D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p w14:paraId="2C7E5826" w14:textId="0DC4901C" w:rsidR="005B63BD" w:rsidRDefault="005B63B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060880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question can be considered. Features related to IAB, CA, DC, EN-DC or other features that are already agreed not to be supported by RedCap UEs are not listed in the proposal below.</w:t>
            </w:r>
          </w:p>
          <w:p w14:paraId="0F30A84F"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xml:space="preserve">: Companies are invited to provide their views regarding whether there are Rel-17 features (developed in other WIs than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that have a different applicability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and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in particular regarding the following features.</w:t>
            </w:r>
          </w:p>
          <w:p w14:paraId="58B5873C"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14:paraId="4711ECE7"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1024QAM</w:t>
            </w:r>
          </w:p>
        </w:tc>
      </w:tr>
      <w:tr w:rsidR="00F80A82" w14:paraId="3A48BCE7" w14:textId="77777777">
        <w:tc>
          <w:tcPr>
            <w:tcW w:w="1413" w:type="dxa"/>
          </w:tcPr>
          <w:p w14:paraId="217D80E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66C5EC90"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We think NR NTN can be optionally supported.</w:t>
            </w:r>
          </w:p>
          <w:p w14:paraId="52112C53"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However the following may not be applicable to RedCap UEs:</w:t>
            </w:r>
          </w:p>
          <w:p w14:paraId="77DE4816"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Above-52GHz</w:t>
            </w:r>
          </w:p>
          <w:p w14:paraId="25806F53"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ePositioning</w:t>
            </w:r>
          </w:p>
          <w:p w14:paraId="4B3B9C64"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eIAB</w:t>
            </w:r>
          </w:p>
          <w:p w14:paraId="48EB8EFB"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SL/V2X enh</w:t>
            </w:r>
          </w:p>
          <w:p w14:paraId="0FD9072E"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DSS enh</w:t>
            </w:r>
          </w:p>
          <w:p w14:paraId="13F53AF1"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NR DC/CA further enhancements</w:t>
            </w:r>
          </w:p>
          <w:p w14:paraId="41E2F11D"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DL 1024QAM</w:t>
            </w:r>
          </w:p>
        </w:tc>
      </w:tr>
      <w:tr w:rsidR="00F80A82" w14:paraId="1E65A1C9" w14:textId="77777777">
        <w:tc>
          <w:tcPr>
            <w:tcW w:w="1413" w:type="dxa"/>
          </w:tcPr>
          <w:p w14:paraId="1383BBD1" w14:textId="56A871BA" w:rsidR="00F80A82" w:rsidRDefault="00965FE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2899" w:type="dxa"/>
            <w:gridSpan w:val="2"/>
          </w:tcPr>
          <w:p w14:paraId="3FC908DB" w14:textId="233BA46B" w:rsidR="00F80A82" w:rsidRPr="00FE6439" w:rsidRDefault="00965FE3" w:rsidP="00FE6439">
            <w:pPr>
              <w:spacing w:after="180"/>
              <w:rPr>
                <w:rFonts w:ascii="Times New Roman" w:eastAsia="DengXian" w:hAnsi="Times New Roman" w:cs="Times New Roman"/>
                <w:szCs w:val="20"/>
                <w:lang w:eastAsia="zh-CN"/>
              </w:rPr>
            </w:pPr>
            <w:r w:rsidRPr="00FE6439">
              <w:rPr>
                <w:rFonts w:ascii="Times New Roman" w:eastAsia="DengXian" w:hAnsi="Times New Roman" w:cs="Times New Roman"/>
                <w:szCs w:val="20"/>
                <w:lang w:eastAsia="zh-CN"/>
              </w:rPr>
              <w:t>OK with FL proposal and we think ePositioning related capabilities can be kept optioanl.</w:t>
            </w:r>
          </w:p>
        </w:tc>
      </w:tr>
      <w:tr w:rsidR="00D721A5" w14:paraId="4D893B39" w14:textId="77777777">
        <w:tc>
          <w:tcPr>
            <w:tcW w:w="1413" w:type="dxa"/>
          </w:tcPr>
          <w:p w14:paraId="5AE269A0" w14:textId="42DACA85" w:rsidR="00D721A5" w:rsidRDefault="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3AFB1609" w14:textId="25264FC2" w:rsidR="00D721A5" w:rsidRPr="00FE6439" w:rsidRDefault="00D721A5" w:rsidP="00FE6439">
            <w:pPr>
              <w:spacing w:after="180"/>
              <w:rPr>
                <w:rFonts w:ascii="Times New Roman" w:eastAsia="DengXian" w:hAnsi="Times New Roman" w:cs="Times New Roman"/>
                <w:szCs w:val="20"/>
                <w:lang w:eastAsia="zh-CN"/>
              </w:rPr>
            </w:pPr>
            <w:r w:rsidRPr="00FE6439">
              <w:rPr>
                <w:rFonts w:ascii="Times New Roman" w:eastAsia="DengXian" w:hAnsi="Times New Roman" w:cs="Times New Roman"/>
                <w:szCs w:val="20"/>
                <w:lang w:eastAsia="zh-CN"/>
              </w:rPr>
              <w:t>eIAB, NR DC/CA further enhancements, DSS, and DL 1024QAM should not be supported by RedCap UEs. The other WIs require more discussion.</w:t>
            </w:r>
          </w:p>
        </w:tc>
      </w:tr>
      <w:tr w:rsidR="00C609F4" w14:paraId="460D28E5" w14:textId="77777777">
        <w:tc>
          <w:tcPr>
            <w:tcW w:w="1413" w:type="dxa"/>
          </w:tcPr>
          <w:p w14:paraId="40ED0DBD" w14:textId="0B15C415" w:rsidR="00C609F4" w:rsidRPr="007722E6" w:rsidRDefault="00C609F4">
            <w:pPr>
              <w:spacing w:after="180"/>
              <w:rPr>
                <w:rFonts w:ascii="Times New Roman" w:eastAsia="SimSun" w:hAnsi="Times New Roman" w:cs="Times New Roman"/>
                <w:szCs w:val="20"/>
                <w:lang w:eastAsia="zh-CN"/>
              </w:rPr>
            </w:pPr>
            <w:r w:rsidRPr="007722E6">
              <w:rPr>
                <w:rFonts w:ascii="Times New Roman" w:eastAsia="SimSun" w:hAnsi="Times New Roman" w:cs="Times New Roman"/>
                <w:szCs w:val="20"/>
                <w:lang w:eastAsia="zh-CN"/>
              </w:rPr>
              <w:t>MediaTek</w:t>
            </w:r>
          </w:p>
        </w:tc>
        <w:tc>
          <w:tcPr>
            <w:tcW w:w="12899" w:type="dxa"/>
            <w:gridSpan w:val="2"/>
          </w:tcPr>
          <w:p w14:paraId="16E63355" w14:textId="3DF11B97" w:rsidR="00473B93" w:rsidRPr="007722E6" w:rsidRDefault="005350CB"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sidRPr="007722E6">
              <w:rPr>
                <w:rFonts w:ascii="Times New Roman" w:eastAsia="SimSun" w:hAnsi="Times New Roman" w:cs="Times New Roman"/>
                <w:szCs w:val="20"/>
                <w:lang w:eastAsia="zh-CN"/>
              </w:rPr>
              <w:t>We agree that NR NTN and 1024QAM are not applicable to RedCap. Furthermore, w</w:t>
            </w:r>
            <w:r w:rsidR="00473B93" w:rsidRPr="007722E6">
              <w:rPr>
                <w:rFonts w:ascii="Times New Roman" w:eastAsia="SimSun" w:hAnsi="Times New Roman" w:cs="Times New Roman"/>
                <w:szCs w:val="20"/>
                <w:lang w:eastAsia="zh-CN"/>
              </w:rPr>
              <w:t xml:space="preserve">e think the following Rel-17 features should not be applicable to RedCap to strive to reduce RedCap’s complexity. </w:t>
            </w:r>
          </w:p>
          <w:p w14:paraId="2675C866" w14:textId="71D437E8"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31-x in NR_IAB_enh</w:t>
            </w:r>
          </w:p>
          <w:p w14:paraId="5FCA3853" w14:textId="260B2062"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34-x in NR_DSS</w:t>
            </w:r>
          </w:p>
          <w:p w14:paraId="4D309DF1" w14:textId="05710188"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35-x in LTE_NR_DC_enh2</w:t>
            </w:r>
          </w:p>
          <w:p w14:paraId="72C07AB0" w14:textId="7D3ECC2C"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25-x in NR_IIOT_URLLC_enh</w:t>
            </w:r>
          </w:p>
          <w:p w14:paraId="0AF6CCE1" w14:textId="77777777"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27-x in NR_pos_enh</w:t>
            </w:r>
          </w:p>
          <w:p w14:paraId="6134EA4B" w14:textId="458C9AFD"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lastRenderedPageBreak/>
              <w:t>FFS details for FeMIMO</w:t>
            </w:r>
          </w:p>
        </w:tc>
      </w:tr>
      <w:tr w:rsidR="00BD1652" w14:paraId="5FA44F90" w14:textId="77777777">
        <w:tc>
          <w:tcPr>
            <w:tcW w:w="1413" w:type="dxa"/>
          </w:tcPr>
          <w:p w14:paraId="55B6DBD7" w14:textId="4CE8962F" w:rsidR="00BD1652" w:rsidRPr="007722E6" w:rsidRDefault="00BD165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2899" w:type="dxa"/>
            <w:gridSpan w:val="2"/>
          </w:tcPr>
          <w:p w14:paraId="19B22881" w14:textId="2537F54B" w:rsidR="003D22C4" w:rsidRDefault="00BD1652"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w:t>
            </w:r>
            <w:r w:rsidR="003D22C4">
              <w:rPr>
                <w:rFonts w:ascii="Times New Roman" w:eastAsia="SimSun" w:hAnsi="Times New Roman" w:cs="Times New Roman"/>
                <w:szCs w:val="20"/>
                <w:lang w:eastAsia="zh-CN"/>
              </w:rPr>
              <w:t>are fine to exclude e</w:t>
            </w:r>
            <w:r w:rsidR="003D22C4" w:rsidRPr="00FE6439">
              <w:rPr>
                <w:rFonts w:ascii="Times New Roman" w:eastAsia="DengXian" w:hAnsi="Times New Roman" w:cs="Times New Roman"/>
                <w:szCs w:val="20"/>
                <w:lang w:eastAsia="zh-CN"/>
              </w:rPr>
              <w:t>IAB, NR DC/CA further enhancements, and DL 1024QAM</w:t>
            </w:r>
            <w:r w:rsidR="003D22C4">
              <w:rPr>
                <w:rFonts w:ascii="Times New Roman" w:eastAsia="DengXian" w:hAnsi="Times New Roman" w:cs="Times New Roman"/>
                <w:szCs w:val="20"/>
                <w:lang w:eastAsia="zh-CN"/>
              </w:rPr>
              <w:t xml:space="preserve"> from R17 RedCap </w:t>
            </w:r>
            <w:r w:rsidR="003D22C4" w:rsidRPr="003D22C4">
              <w:rPr>
                <w:rFonts w:ascii="Times New Roman" w:eastAsia="DengXian" w:hAnsi="Times New Roman" w:cs="Times New Roman"/>
                <w:szCs w:val="20"/>
                <w:lang w:eastAsia="zh-CN"/>
              </w:rPr>
              <w:t>UE features</w:t>
            </w:r>
            <w:r w:rsidR="003D22C4">
              <w:rPr>
                <w:rFonts w:ascii="Times New Roman" w:eastAsia="DengXian" w:hAnsi="Times New Roman" w:cs="Times New Roman"/>
                <w:szCs w:val="20"/>
                <w:lang w:eastAsia="zh-CN"/>
              </w:rPr>
              <w:t>.</w:t>
            </w:r>
          </w:p>
          <w:p w14:paraId="453BF56C" w14:textId="77777777" w:rsidR="003D22C4"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p>
          <w:p w14:paraId="758E7D23" w14:textId="77777777" w:rsidR="00BD1652"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However, we think </w:t>
            </w:r>
            <w:r w:rsidR="00BD1652">
              <w:rPr>
                <w:rFonts w:ascii="Times New Roman" w:eastAsia="SimSun" w:hAnsi="Times New Roman" w:cs="Times New Roman"/>
                <w:szCs w:val="20"/>
                <w:lang w:eastAsia="zh-CN"/>
              </w:rPr>
              <w:t>FG</w:t>
            </w:r>
            <w:r w:rsidR="00001AFB">
              <w:rPr>
                <w:rFonts w:ascii="Times New Roman" w:eastAsia="SimSun" w:hAnsi="Times New Roman" w:cs="Times New Roman"/>
                <w:szCs w:val="20"/>
                <w:lang w:eastAsia="zh-CN"/>
              </w:rPr>
              <w:t>s</w:t>
            </w:r>
            <w:r w:rsidR="00BD1652">
              <w:rPr>
                <w:rFonts w:ascii="Times New Roman" w:eastAsia="SimSun" w:hAnsi="Times New Roman" w:cs="Times New Roman"/>
                <w:szCs w:val="20"/>
                <w:lang w:eastAsia="zh-CN"/>
              </w:rPr>
              <w:t xml:space="preserve"> of R17 </w:t>
            </w:r>
            <w:r w:rsidR="00001AFB">
              <w:rPr>
                <w:rFonts w:ascii="Times New Roman" w:eastAsia="SimSun" w:hAnsi="Times New Roman" w:cs="Times New Roman"/>
                <w:szCs w:val="20"/>
                <w:lang w:eastAsia="zh-CN"/>
              </w:rPr>
              <w:t xml:space="preserve">NR NTN and </w:t>
            </w:r>
            <w:r w:rsidR="00BD1652">
              <w:rPr>
                <w:rFonts w:ascii="Times New Roman" w:eastAsia="SimSun" w:hAnsi="Times New Roman" w:cs="Times New Roman"/>
                <w:szCs w:val="20"/>
                <w:lang w:eastAsia="zh-CN"/>
              </w:rPr>
              <w:t>ePositioning applicable to R17 RedCap UE can be optionally supported.</w:t>
            </w:r>
          </w:p>
          <w:p w14:paraId="631CB6F9" w14:textId="0005B21C" w:rsidR="003D22C4" w:rsidRPr="007722E6"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p>
        </w:tc>
      </w:tr>
    </w:tbl>
    <w:p w14:paraId="3BFC68E6" w14:textId="29CE50A7" w:rsidR="00F80A82" w:rsidRDefault="00F80A82">
      <w:pPr>
        <w:pStyle w:val="BodyText"/>
        <w:rPr>
          <w:rFonts w:ascii="Times New Roman" w:hAnsi="Times New Roman" w:cs="Times New Roman"/>
          <w:szCs w:val="20"/>
        </w:rPr>
      </w:pPr>
    </w:p>
    <w:p w14:paraId="5D5100F7" w14:textId="77777777" w:rsidR="00F80A82" w:rsidRDefault="009069CB">
      <w:pPr>
        <w:pStyle w:val="Heading1"/>
      </w:pPr>
      <w:r>
        <w:t>References</w:t>
      </w:r>
    </w:p>
    <w:bookmarkStart w:id="38" w:name="_Ref65143491"/>
    <w:bookmarkStart w:id="39" w:name="_Ref71040330"/>
    <w:bookmarkStart w:id="40" w:name="_Ref174151459"/>
    <w:bookmarkStart w:id="41" w:name="_Ref189809556"/>
    <w:p w14:paraId="079EF387"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38"/>
      <w:bookmarkEnd w:id="39"/>
    </w:p>
    <w:bookmarkStart w:id="42" w:name="_Ref83717123"/>
    <w:bookmarkStart w:id="43" w:name="_Ref83735859"/>
    <w:p w14:paraId="77F135D1"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xml:space="preserve">, “RAN1 agreements for Rel-17 NR </w:t>
      </w:r>
      <w:proofErr w:type="spellStart"/>
      <w:r>
        <w:rPr>
          <w:rFonts w:ascii="Times New Roman" w:hAnsi="Times New Roman" w:cs="Times New Roman"/>
        </w:rPr>
        <w:t>RedCap</w:t>
      </w:r>
      <w:proofErr w:type="spellEnd"/>
      <w:r>
        <w:rPr>
          <w:rFonts w:ascii="Times New Roman" w:hAnsi="Times New Roman" w:cs="Times New Roman"/>
        </w:rPr>
        <w:t>”, Rapporteur (Ericsson)</w:t>
      </w:r>
      <w:bookmarkEnd w:id="42"/>
      <w:bookmarkEnd w:id="43"/>
    </w:p>
    <w:bookmarkStart w:id="44" w:name="_Ref83116980"/>
    <w:bookmarkEnd w:id="40"/>
    <w:bookmarkEnd w:id="41"/>
    <w:p w14:paraId="7BAA807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xml:space="preserve">, “LS on capability related RAN2 agreements for </w:t>
      </w:r>
      <w:proofErr w:type="spellStart"/>
      <w:r>
        <w:rPr>
          <w:rFonts w:ascii="Times New Roman" w:hAnsi="Times New Roman" w:cs="Times New Roman"/>
        </w:rPr>
        <w:t>RedCap</w:t>
      </w:r>
      <w:proofErr w:type="spellEnd"/>
      <w:r>
        <w:rPr>
          <w:rFonts w:ascii="Times New Roman" w:hAnsi="Times New Roman" w:cs="Times New Roman"/>
        </w:rPr>
        <w:t>”, RAN2</w:t>
      </w:r>
      <w:bookmarkEnd w:id="44"/>
    </w:p>
    <w:bookmarkStart w:id="45" w:name="_Ref87284964"/>
    <w:p w14:paraId="570F6B03"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xml:space="preserve">, “FL summary on incoming LS on capability related RAN2 agreements for </w:t>
      </w:r>
      <w:proofErr w:type="spellStart"/>
      <w:r>
        <w:rPr>
          <w:rFonts w:ascii="Times New Roman" w:hAnsi="Times New Roman" w:cs="Times New Roman"/>
        </w:rPr>
        <w:t>RedCap</w:t>
      </w:r>
      <w:proofErr w:type="spellEnd"/>
      <w:r>
        <w:rPr>
          <w:rFonts w:ascii="Times New Roman" w:hAnsi="Times New Roman" w:cs="Times New Roman"/>
        </w:rPr>
        <w:t>”, Moderator (Ericsson)</w:t>
      </w:r>
      <w:bookmarkEnd w:id="45"/>
    </w:p>
    <w:bookmarkStart w:id="46" w:name="_Ref87284998"/>
    <w:p w14:paraId="05892FD4"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46"/>
    </w:p>
    <w:bookmarkStart w:id="47" w:name="_Ref84801260"/>
    <w:p w14:paraId="7AFC946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47"/>
    </w:p>
    <w:bookmarkStart w:id="48" w:name="_Ref84806663"/>
    <w:p w14:paraId="46D6430E" w14:textId="77777777" w:rsidR="00F80A82" w:rsidRDefault="009069CB">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48"/>
    </w:p>
    <w:bookmarkStart w:id="49" w:name="_Ref87290632"/>
    <w:p w14:paraId="24D751D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49"/>
    </w:p>
    <w:bookmarkStart w:id="50" w:name="_Ref87286191"/>
    <w:p w14:paraId="736C8D0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xml:space="preserve">, “UE features for </w:t>
      </w:r>
      <w:proofErr w:type="spellStart"/>
      <w:r>
        <w:rPr>
          <w:rFonts w:ascii="Times New Roman" w:hAnsi="Times New Roman" w:cs="Times New Roman"/>
        </w:rPr>
        <w:t>RedCap</w:t>
      </w:r>
      <w:proofErr w:type="spellEnd"/>
      <w:r>
        <w:rPr>
          <w:rFonts w:ascii="Times New Roman" w:hAnsi="Times New Roman" w:cs="Times New Roman"/>
        </w:rPr>
        <w:t>”, Ericsson</w:t>
      </w:r>
      <w:bookmarkEnd w:id="50"/>
    </w:p>
    <w:p w14:paraId="266C695E" w14:textId="77777777" w:rsidR="00F80A82" w:rsidRDefault="001D63E3">
      <w:pPr>
        <w:pStyle w:val="Reference"/>
        <w:rPr>
          <w:rFonts w:ascii="Times New Roman" w:hAnsi="Times New Roman" w:cs="Times New Roman"/>
        </w:rPr>
      </w:pPr>
      <w:hyperlink r:id="rId38" w:history="1">
        <w:r w:rsidR="009069CB">
          <w:rPr>
            <w:rStyle w:val="Hyperlink"/>
            <w:rFonts w:ascii="Times New Roman" w:hAnsi="Times New Roman" w:cs="Times New Roman"/>
          </w:rPr>
          <w:t>R1-2110803</w:t>
        </w:r>
      </w:hyperlink>
      <w:r w:rsidR="009069CB">
        <w:rPr>
          <w:rFonts w:ascii="Times New Roman" w:hAnsi="Times New Roman" w:cs="Times New Roman"/>
        </w:rPr>
        <w:t xml:space="preserve">, “Rel-17 UE features for </w:t>
      </w:r>
      <w:proofErr w:type="spellStart"/>
      <w:r w:rsidR="009069CB">
        <w:rPr>
          <w:rFonts w:ascii="Times New Roman" w:hAnsi="Times New Roman" w:cs="Times New Roman"/>
        </w:rPr>
        <w:t>RedCap</w:t>
      </w:r>
      <w:proofErr w:type="spellEnd"/>
      <w:r w:rsidR="009069CB">
        <w:rPr>
          <w:rFonts w:ascii="Times New Roman" w:hAnsi="Times New Roman" w:cs="Times New Roman"/>
        </w:rPr>
        <w:t>”, Huawei, HiSilicon</w:t>
      </w:r>
    </w:p>
    <w:bookmarkStart w:id="51" w:name="_Ref87286320"/>
    <w:p w14:paraId="28130AC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51"/>
    </w:p>
    <w:bookmarkStart w:id="52" w:name="_Ref87286322"/>
    <w:p w14:paraId="7D92112B"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xml:space="preserve">, “Discussion on </w:t>
      </w:r>
      <w:proofErr w:type="spellStart"/>
      <w:r>
        <w:rPr>
          <w:rFonts w:ascii="Times New Roman" w:hAnsi="Times New Roman" w:cs="Times New Roman"/>
        </w:rPr>
        <w:t>RedCap</w:t>
      </w:r>
      <w:proofErr w:type="spellEnd"/>
      <w:r>
        <w:rPr>
          <w:rFonts w:ascii="Times New Roman" w:hAnsi="Times New Roman" w:cs="Times New Roman"/>
        </w:rPr>
        <w:t xml:space="preserve"> UE features”, ZTE, </w:t>
      </w:r>
      <w:proofErr w:type="spellStart"/>
      <w:r>
        <w:rPr>
          <w:rFonts w:ascii="Times New Roman" w:hAnsi="Times New Roman" w:cs="Times New Roman"/>
        </w:rPr>
        <w:t>Sanechips</w:t>
      </w:r>
      <w:bookmarkEnd w:id="52"/>
      <w:proofErr w:type="spellEnd"/>
    </w:p>
    <w:p w14:paraId="67A98F63" w14:textId="77777777" w:rsidR="00F80A82" w:rsidRDefault="001D63E3">
      <w:pPr>
        <w:pStyle w:val="Reference"/>
        <w:rPr>
          <w:rFonts w:ascii="Times New Roman" w:hAnsi="Times New Roman" w:cs="Times New Roman"/>
        </w:rPr>
      </w:pPr>
      <w:hyperlink r:id="rId39" w:history="1">
        <w:r w:rsidR="009069CB">
          <w:rPr>
            <w:rStyle w:val="Hyperlink"/>
            <w:rFonts w:ascii="Times New Roman" w:hAnsi="Times New Roman" w:cs="Times New Roman"/>
          </w:rPr>
          <w:t>R1-2111157</w:t>
        </w:r>
      </w:hyperlink>
      <w:r w:rsidR="009069CB">
        <w:rPr>
          <w:rFonts w:ascii="Times New Roman" w:hAnsi="Times New Roman" w:cs="Times New Roman"/>
        </w:rPr>
        <w:t>, “On UE features for REDCAP”, Nokia, Nokia Shanghai Bell</w:t>
      </w:r>
    </w:p>
    <w:p w14:paraId="6EEEB10A" w14:textId="77777777" w:rsidR="00F80A82" w:rsidRDefault="001D63E3">
      <w:pPr>
        <w:pStyle w:val="Reference"/>
        <w:rPr>
          <w:rFonts w:ascii="Times New Roman" w:hAnsi="Times New Roman" w:cs="Times New Roman"/>
        </w:rPr>
      </w:pPr>
      <w:hyperlink r:id="rId40" w:history="1">
        <w:r w:rsidR="009069CB">
          <w:rPr>
            <w:rStyle w:val="Hyperlink"/>
            <w:rFonts w:ascii="Times New Roman" w:hAnsi="Times New Roman" w:cs="Times New Roman"/>
          </w:rPr>
          <w:t>R1-2111530</w:t>
        </w:r>
      </w:hyperlink>
      <w:r w:rsidR="009069CB">
        <w:rPr>
          <w:rFonts w:ascii="Times New Roman" w:hAnsi="Times New Roman" w:cs="Times New Roman"/>
        </w:rPr>
        <w:t xml:space="preserve">, “On UE features for </w:t>
      </w:r>
      <w:proofErr w:type="spellStart"/>
      <w:r w:rsidR="009069CB">
        <w:rPr>
          <w:rFonts w:ascii="Times New Roman" w:hAnsi="Times New Roman" w:cs="Times New Roman"/>
        </w:rPr>
        <w:t>RedCap</w:t>
      </w:r>
      <w:proofErr w:type="spellEnd"/>
      <w:r w:rsidR="009069CB">
        <w:rPr>
          <w:rFonts w:ascii="Times New Roman" w:hAnsi="Times New Roman" w:cs="Times New Roman"/>
        </w:rPr>
        <w:t>”, Intel Corporation</w:t>
      </w:r>
    </w:p>
    <w:bookmarkStart w:id="53" w:name="_Ref87286324"/>
    <w:p w14:paraId="560AB1E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xml:space="preserve">, “UE feature for </w:t>
      </w:r>
      <w:proofErr w:type="spellStart"/>
      <w:r>
        <w:rPr>
          <w:rFonts w:ascii="Times New Roman" w:hAnsi="Times New Roman" w:cs="Times New Roman"/>
        </w:rPr>
        <w:t>RedCap</w:t>
      </w:r>
      <w:proofErr w:type="spellEnd"/>
      <w:r>
        <w:rPr>
          <w:rFonts w:ascii="Times New Roman" w:hAnsi="Times New Roman" w:cs="Times New Roman"/>
        </w:rPr>
        <w:t>”, Samsung</w:t>
      </w:r>
      <w:bookmarkEnd w:id="53"/>
    </w:p>
    <w:p w14:paraId="73590DD7" w14:textId="77777777" w:rsidR="00F80A82" w:rsidRDefault="001D63E3">
      <w:pPr>
        <w:pStyle w:val="Reference"/>
        <w:rPr>
          <w:rFonts w:ascii="Times New Roman" w:hAnsi="Times New Roman" w:cs="Times New Roman"/>
        </w:rPr>
      </w:pPr>
      <w:hyperlink r:id="rId41" w:history="1">
        <w:r w:rsidR="009069CB">
          <w:rPr>
            <w:rStyle w:val="Hyperlink"/>
            <w:rFonts w:ascii="Times New Roman" w:hAnsi="Times New Roman" w:cs="Times New Roman"/>
          </w:rPr>
          <w:t>R1-2111910</w:t>
        </w:r>
      </w:hyperlink>
      <w:r w:rsidR="009069CB">
        <w:rPr>
          <w:rFonts w:ascii="Times New Roman" w:hAnsi="Times New Roman" w:cs="Times New Roman"/>
        </w:rPr>
        <w:t xml:space="preserve">, “UE features for </w:t>
      </w:r>
      <w:proofErr w:type="spellStart"/>
      <w:r w:rsidR="009069CB">
        <w:rPr>
          <w:rFonts w:ascii="Times New Roman" w:hAnsi="Times New Roman" w:cs="Times New Roman"/>
        </w:rPr>
        <w:t>RedCap</w:t>
      </w:r>
      <w:proofErr w:type="spellEnd"/>
      <w:r w:rsidR="009069CB">
        <w:rPr>
          <w:rFonts w:ascii="Times New Roman" w:hAnsi="Times New Roman" w:cs="Times New Roman"/>
        </w:rPr>
        <w:t>”, Apple</w:t>
      </w:r>
    </w:p>
    <w:p w14:paraId="3A74E026" w14:textId="77777777" w:rsidR="00F80A82" w:rsidRDefault="001D63E3">
      <w:pPr>
        <w:pStyle w:val="Reference"/>
        <w:rPr>
          <w:rFonts w:ascii="Times New Roman" w:hAnsi="Times New Roman" w:cs="Times New Roman"/>
        </w:rPr>
      </w:pPr>
      <w:hyperlink r:id="rId42" w:history="1">
        <w:r w:rsidR="009069CB">
          <w:rPr>
            <w:rStyle w:val="Hyperlink"/>
            <w:rFonts w:ascii="Times New Roman" w:hAnsi="Times New Roman" w:cs="Times New Roman"/>
          </w:rPr>
          <w:t>R1-2112136</w:t>
        </w:r>
      </w:hyperlink>
      <w:r w:rsidR="009069CB">
        <w:rPr>
          <w:rFonts w:ascii="Times New Roman" w:hAnsi="Times New Roman" w:cs="Times New Roman"/>
        </w:rPr>
        <w:t xml:space="preserve">, “Discussion on UE features for </w:t>
      </w:r>
      <w:proofErr w:type="spellStart"/>
      <w:r w:rsidR="009069CB">
        <w:rPr>
          <w:rFonts w:ascii="Times New Roman" w:hAnsi="Times New Roman" w:cs="Times New Roman"/>
        </w:rPr>
        <w:t>RedCap</w:t>
      </w:r>
      <w:proofErr w:type="spellEnd"/>
      <w:r w:rsidR="009069CB">
        <w:rPr>
          <w:rFonts w:ascii="Times New Roman" w:hAnsi="Times New Roman" w:cs="Times New Roman"/>
        </w:rPr>
        <w:t>”, NTT DOCOMO, INC.</w:t>
      </w:r>
    </w:p>
    <w:p w14:paraId="30C7F323" w14:textId="77777777" w:rsidR="00F80A82" w:rsidRDefault="001D63E3">
      <w:pPr>
        <w:pStyle w:val="Reference"/>
        <w:rPr>
          <w:rFonts w:ascii="Times New Roman" w:hAnsi="Times New Roman" w:cs="Times New Roman"/>
        </w:rPr>
      </w:pPr>
      <w:hyperlink r:id="rId43" w:history="1">
        <w:r w:rsidR="009069CB">
          <w:rPr>
            <w:rStyle w:val="Hyperlink"/>
            <w:rFonts w:ascii="Times New Roman" w:hAnsi="Times New Roman" w:cs="Times New Roman"/>
          </w:rPr>
          <w:t>R1-2112251</w:t>
        </w:r>
      </w:hyperlink>
      <w:r w:rsidR="009069CB">
        <w:rPr>
          <w:rFonts w:ascii="Times New Roman" w:hAnsi="Times New Roman" w:cs="Times New Roman"/>
        </w:rPr>
        <w:t xml:space="preserve">, “UE features for </w:t>
      </w:r>
      <w:proofErr w:type="spellStart"/>
      <w:r w:rsidR="009069CB">
        <w:rPr>
          <w:rFonts w:ascii="Times New Roman" w:hAnsi="Times New Roman" w:cs="Times New Roman"/>
        </w:rPr>
        <w:t>RedCap</w:t>
      </w:r>
      <w:proofErr w:type="spellEnd"/>
      <w:r w:rsidR="009069CB">
        <w:rPr>
          <w:rFonts w:ascii="Times New Roman" w:hAnsi="Times New Roman" w:cs="Times New Roman"/>
        </w:rPr>
        <w:t>”, Qualcomm Incorporated</w:t>
      </w:r>
    </w:p>
    <w:bookmarkStart w:id="54" w:name="_Ref87286325"/>
    <w:p w14:paraId="01C75DA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xml:space="preserve">, “Views on UE features for </w:t>
      </w:r>
      <w:proofErr w:type="spellStart"/>
      <w:r>
        <w:rPr>
          <w:rFonts w:ascii="Times New Roman" w:hAnsi="Times New Roman" w:cs="Times New Roman"/>
        </w:rPr>
        <w:t>RedCap</w:t>
      </w:r>
      <w:proofErr w:type="spellEnd"/>
      <w:r>
        <w:rPr>
          <w:rFonts w:ascii="Times New Roman" w:hAnsi="Times New Roman" w:cs="Times New Roman"/>
        </w:rPr>
        <w:t>”, MediaTek Inc.</w:t>
      </w:r>
      <w:bookmarkEnd w:id="54"/>
    </w:p>
    <w:bookmarkStart w:id="55" w:name="_Ref87286197"/>
    <w:p w14:paraId="5861BF7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55"/>
    </w:p>
    <w:p w14:paraId="38FC121A" w14:textId="77777777" w:rsidR="00F80A82" w:rsidRDefault="00F80A82">
      <w:pPr>
        <w:pStyle w:val="Reference"/>
        <w:numPr>
          <w:ilvl w:val="0"/>
          <w:numId w:val="0"/>
        </w:numPr>
        <w:rPr>
          <w:rFonts w:ascii="Times New Roman" w:hAnsi="Times New Roman" w:cs="Times New Roman"/>
        </w:rPr>
      </w:pPr>
    </w:p>
    <w:sectPr w:rsidR="00F80A82">
      <w:headerReference w:type="even" r:id="rId44"/>
      <w:footerReference w:type="default" r:id="rId45"/>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AEB16" w14:textId="77777777" w:rsidR="00E821CD" w:rsidRDefault="00E821CD">
      <w:pPr>
        <w:spacing w:after="0" w:line="240" w:lineRule="auto"/>
      </w:pPr>
      <w:r>
        <w:separator/>
      </w:r>
    </w:p>
  </w:endnote>
  <w:endnote w:type="continuationSeparator" w:id="0">
    <w:p w14:paraId="2090CAFA" w14:textId="77777777" w:rsidR="00E821CD" w:rsidRDefault="00E82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48814" w14:textId="77777777" w:rsidR="0095124A" w:rsidRDefault="0095124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91551">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91551">
      <w:rPr>
        <w:rStyle w:val="PageNumber"/>
        <w:noProof/>
      </w:rPr>
      <w:t>36</w:t>
    </w:r>
    <w:r>
      <w:rPr>
        <w:rStyle w:val="PageNumber"/>
      </w:rPr>
      <w:fldChar w:fldCharType="end"/>
    </w:r>
    <w:r>
      <w:rPr>
        <w:rStyle w:val="PageNumber"/>
      </w:rPr>
      <w:tab/>
    </w:r>
  </w:p>
  <w:p w14:paraId="07654BF9" w14:textId="77777777" w:rsidR="0095124A" w:rsidRDefault="0095124A"/>
  <w:p w14:paraId="542047BA" w14:textId="77777777" w:rsidR="0095124A" w:rsidRDefault="009512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DC2BD" w14:textId="77777777" w:rsidR="00E821CD" w:rsidRDefault="00E821CD">
      <w:pPr>
        <w:spacing w:after="0" w:line="240" w:lineRule="auto"/>
      </w:pPr>
      <w:r>
        <w:separator/>
      </w:r>
    </w:p>
  </w:footnote>
  <w:footnote w:type="continuationSeparator" w:id="0">
    <w:p w14:paraId="2F05EED2" w14:textId="77777777" w:rsidR="00E821CD" w:rsidRDefault="00E82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CCFE5" w14:textId="77777777" w:rsidR="0095124A" w:rsidRDefault="0095124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60306C31" w14:textId="77777777" w:rsidR="0095124A" w:rsidRDefault="0095124A"/>
  <w:p w14:paraId="3CB37223" w14:textId="77777777" w:rsidR="0095124A" w:rsidRDefault="009512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multilevel"/>
    <w:tmpl w:val="0AE828AA"/>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multilevel"/>
    <w:tmpl w:val="0FCA5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31D81"/>
    <w:multiLevelType w:val="multilevel"/>
    <w:tmpl w:val="15631D81"/>
    <w:lvl w:ilvl="0">
      <w:start w:val="1"/>
      <w:numFmt w:val="bullet"/>
      <w:lvlText w:val=""/>
      <w:lvlJc w:val="left"/>
      <w:pPr>
        <w:tabs>
          <w:tab w:val="left" w:pos="720"/>
        </w:tabs>
        <w:ind w:left="720" w:hanging="360"/>
      </w:pPr>
      <w:rPr>
        <w:rFonts w:ascii="Symbol" w:hAnsi="Symbol" w:hint="default"/>
        <w:sz w:val="20"/>
      </w:rPr>
    </w:lvl>
    <w:lvl w:ilvl="1">
      <w:start w:val="2018"/>
      <w:numFmt w:val="bullet"/>
      <w:lvlText w:val="-"/>
      <w:lvlJc w:val="left"/>
      <w:pPr>
        <w:tabs>
          <w:tab w:val="left" w:pos="1440"/>
        </w:tabs>
        <w:ind w:left="1440" w:hanging="360"/>
      </w:pPr>
      <w:rPr>
        <w:rFonts w:ascii="Arial" w:eastAsia="Yu Mincho" w:hAnsi="Arial" w:cs="Aria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C6353"/>
    <w:multiLevelType w:val="multilevel"/>
    <w:tmpl w:val="1A6C6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3647B"/>
    <w:multiLevelType w:val="multilevel"/>
    <w:tmpl w:val="1CE3647B"/>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A0CB9"/>
    <w:multiLevelType w:val="multilevel"/>
    <w:tmpl w:val="264A0CB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A37FD"/>
    <w:multiLevelType w:val="multilevel"/>
    <w:tmpl w:val="271A37F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C51CAD"/>
    <w:multiLevelType w:val="hybridMultilevel"/>
    <w:tmpl w:val="A58E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96C2FB3"/>
    <w:multiLevelType w:val="multilevel"/>
    <w:tmpl w:val="396C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59300F"/>
    <w:multiLevelType w:val="multilevel"/>
    <w:tmpl w:val="3A59300F"/>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7350C66"/>
    <w:multiLevelType w:val="hybridMultilevel"/>
    <w:tmpl w:val="68F4DFF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7" w15:restartNumberingAfterBreak="0">
    <w:nsid w:val="49015FA2"/>
    <w:multiLevelType w:val="multilevel"/>
    <w:tmpl w:val="49015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45F14A9"/>
    <w:multiLevelType w:val="multilevel"/>
    <w:tmpl w:val="545F1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FC00131"/>
    <w:multiLevelType w:val="multilevel"/>
    <w:tmpl w:val="5FC00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15:restartNumberingAfterBreak="0">
    <w:nsid w:val="745B1AC6"/>
    <w:multiLevelType w:val="multilevel"/>
    <w:tmpl w:val="745B1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8"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324AF7"/>
    <w:multiLevelType w:val="multilevel"/>
    <w:tmpl w:val="7C324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DFF01F8"/>
    <w:multiLevelType w:val="multilevel"/>
    <w:tmpl w:val="7DFF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20"/>
  </w:num>
  <w:num w:numId="3">
    <w:abstractNumId w:val="4"/>
  </w:num>
  <w:num w:numId="4">
    <w:abstractNumId w:val="15"/>
  </w:num>
  <w:num w:numId="5">
    <w:abstractNumId w:val="11"/>
  </w:num>
  <w:num w:numId="6">
    <w:abstractNumId w:val="32"/>
  </w:num>
  <w:num w:numId="7">
    <w:abstractNumId w:val="0"/>
  </w:num>
  <w:num w:numId="8">
    <w:abstractNumId w:val="37"/>
  </w:num>
  <w:num w:numId="9">
    <w:abstractNumId w:val="28"/>
  </w:num>
  <w:num w:numId="10">
    <w:abstractNumId w:val="23"/>
  </w:num>
  <w:num w:numId="11">
    <w:abstractNumId w:val="29"/>
  </w:num>
  <w:num w:numId="12">
    <w:abstractNumId w:val="30"/>
  </w:num>
  <w:num w:numId="13">
    <w:abstractNumId w:val="16"/>
  </w:num>
  <w:num w:numId="14">
    <w:abstractNumId w:val="1"/>
  </w:num>
  <w:num w:numId="15">
    <w:abstractNumId w:val="25"/>
  </w:num>
  <w:num w:numId="16">
    <w:abstractNumId w:val="12"/>
  </w:num>
  <w:num w:numId="17">
    <w:abstractNumId w:val="34"/>
  </w:num>
  <w:num w:numId="18">
    <w:abstractNumId w:val="7"/>
  </w:num>
  <w:num w:numId="19">
    <w:abstractNumId w:val="2"/>
  </w:num>
  <w:num w:numId="20">
    <w:abstractNumId w:val="38"/>
  </w:num>
  <w:num w:numId="21">
    <w:abstractNumId w:val="17"/>
  </w:num>
  <w:num w:numId="22">
    <w:abstractNumId w:val="33"/>
  </w:num>
  <w:num w:numId="23">
    <w:abstractNumId w:val="3"/>
  </w:num>
  <w:num w:numId="24">
    <w:abstractNumId w:val="10"/>
  </w:num>
  <w:num w:numId="25">
    <w:abstractNumId w:val="13"/>
  </w:num>
  <w:num w:numId="26">
    <w:abstractNumId w:val="9"/>
  </w:num>
  <w:num w:numId="27">
    <w:abstractNumId w:val="5"/>
  </w:num>
  <w:num w:numId="28">
    <w:abstractNumId w:val="14"/>
  </w:num>
  <w:num w:numId="29">
    <w:abstractNumId w:val="6"/>
  </w:num>
  <w:num w:numId="30">
    <w:abstractNumId w:val="18"/>
  </w:num>
  <w:num w:numId="31">
    <w:abstractNumId w:val="27"/>
  </w:num>
  <w:num w:numId="32">
    <w:abstractNumId w:val="21"/>
  </w:num>
  <w:num w:numId="33">
    <w:abstractNumId w:val="39"/>
  </w:num>
  <w:num w:numId="34">
    <w:abstractNumId w:val="36"/>
  </w:num>
  <w:num w:numId="35">
    <w:abstractNumId w:val="31"/>
  </w:num>
  <w:num w:numId="36">
    <w:abstractNumId w:val="40"/>
  </w:num>
  <w:num w:numId="37">
    <w:abstractNumId w:val="24"/>
  </w:num>
  <w:num w:numId="38">
    <w:abstractNumId w:val="22"/>
  </w:num>
  <w:num w:numId="39">
    <w:abstractNumId w:val="8"/>
  </w:num>
  <w:num w:numId="40">
    <w:abstractNumId w:val="19"/>
  </w:num>
  <w:num w:numId="4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1AFB"/>
    <w:rsid w:val="00002290"/>
    <w:rsid w:val="00002816"/>
    <w:rsid w:val="00002A37"/>
    <w:rsid w:val="00003308"/>
    <w:rsid w:val="00003C92"/>
    <w:rsid w:val="00004159"/>
    <w:rsid w:val="000043A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01"/>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6C7"/>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1"/>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613"/>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4F56"/>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7313"/>
    <w:rsid w:val="000D770C"/>
    <w:rsid w:val="000D7C9A"/>
    <w:rsid w:val="000D7CA3"/>
    <w:rsid w:val="000E0527"/>
    <w:rsid w:val="000E0E64"/>
    <w:rsid w:val="000E1E92"/>
    <w:rsid w:val="000E20C8"/>
    <w:rsid w:val="000E2209"/>
    <w:rsid w:val="000E3959"/>
    <w:rsid w:val="000E42A3"/>
    <w:rsid w:val="000E4DF1"/>
    <w:rsid w:val="000E6625"/>
    <w:rsid w:val="000E6BD3"/>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C5"/>
    <w:rsid w:val="001549F8"/>
    <w:rsid w:val="001551B5"/>
    <w:rsid w:val="001552D2"/>
    <w:rsid w:val="001561E8"/>
    <w:rsid w:val="00157437"/>
    <w:rsid w:val="00157485"/>
    <w:rsid w:val="00157637"/>
    <w:rsid w:val="00161428"/>
    <w:rsid w:val="00161B2A"/>
    <w:rsid w:val="00162D71"/>
    <w:rsid w:val="001632CB"/>
    <w:rsid w:val="00165108"/>
    <w:rsid w:val="001654DE"/>
    <w:rsid w:val="001659C1"/>
    <w:rsid w:val="00166709"/>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87B73"/>
    <w:rsid w:val="0019035B"/>
    <w:rsid w:val="00190AC1"/>
    <w:rsid w:val="001911D9"/>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196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3E3"/>
    <w:rsid w:val="001D6D53"/>
    <w:rsid w:val="001E09F6"/>
    <w:rsid w:val="001E1156"/>
    <w:rsid w:val="001E14F8"/>
    <w:rsid w:val="001E1745"/>
    <w:rsid w:val="001E1D6C"/>
    <w:rsid w:val="001E2396"/>
    <w:rsid w:val="001E2F42"/>
    <w:rsid w:val="001E391D"/>
    <w:rsid w:val="001E3E82"/>
    <w:rsid w:val="001E42E4"/>
    <w:rsid w:val="001E5616"/>
    <w:rsid w:val="001E565D"/>
    <w:rsid w:val="001E58E2"/>
    <w:rsid w:val="001E6C03"/>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08B"/>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0C8"/>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3B66"/>
    <w:rsid w:val="002B4856"/>
    <w:rsid w:val="002B5E89"/>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64C5"/>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751"/>
    <w:rsid w:val="0033180F"/>
    <w:rsid w:val="00332F5E"/>
    <w:rsid w:val="00333457"/>
    <w:rsid w:val="003334F0"/>
    <w:rsid w:val="00334538"/>
    <w:rsid w:val="00334579"/>
    <w:rsid w:val="00334ACE"/>
    <w:rsid w:val="00335858"/>
    <w:rsid w:val="00335F8A"/>
    <w:rsid w:val="00336BDA"/>
    <w:rsid w:val="00340790"/>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961"/>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4E76"/>
    <w:rsid w:val="003C596A"/>
    <w:rsid w:val="003C6C42"/>
    <w:rsid w:val="003C6D2B"/>
    <w:rsid w:val="003C7806"/>
    <w:rsid w:val="003C7B61"/>
    <w:rsid w:val="003D109F"/>
    <w:rsid w:val="003D224F"/>
    <w:rsid w:val="003D22C4"/>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145"/>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3B55"/>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A9F"/>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B93"/>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87F67"/>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DAD"/>
    <w:rsid w:val="004D5E31"/>
    <w:rsid w:val="004D5F3B"/>
    <w:rsid w:val="004D6149"/>
    <w:rsid w:val="004D7284"/>
    <w:rsid w:val="004D7720"/>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031"/>
    <w:rsid w:val="004F6185"/>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0CB"/>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5EE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F1"/>
    <w:rsid w:val="005859D6"/>
    <w:rsid w:val="00585DEB"/>
    <w:rsid w:val="0058628C"/>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271"/>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2B"/>
    <w:rsid w:val="005B04B7"/>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3BD"/>
    <w:rsid w:val="005B6B7F"/>
    <w:rsid w:val="005B6C55"/>
    <w:rsid w:val="005B6F83"/>
    <w:rsid w:val="005B7323"/>
    <w:rsid w:val="005B7DEF"/>
    <w:rsid w:val="005C158D"/>
    <w:rsid w:val="005C202F"/>
    <w:rsid w:val="005C3AFF"/>
    <w:rsid w:val="005C454B"/>
    <w:rsid w:val="005C50A1"/>
    <w:rsid w:val="005C571D"/>
    <w:rsid w:val="005C5B17"/>
    <w:rsid w:val="005C5DA8"/>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5DF6"/>
    <w:rsid w:val="006168A7"/>
    <w:rsid w:val="00616B14"/>
    <w:rsid w:val="00616B42"/>
    <w:rsid w:val="006174E3"/>
    <w:rsid w:val="00617789"/>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4BF9"/>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099"/>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0D3"/>
    <w:rsid w:val="006817C9"/>
    <w:rsid w:val="00682889"/>
    <w:rsid w:val="006828CE"/>
    <w:rsid w:val="006835B2"/>
    <w:rsid w:val="00683A34"/>
    <w:rsid w:val="00683ECE"/>
    <w:rsid w:val="00683FA0"/>
    <w:rsid w:val="00685427"/>
    <w:rsid w:val="006865DE"/>
    <w:rsid w:val="006916EA"/>
    <w:rsid w:val="006918A0"/>
    <w:rsid w:val="00691DBC"/>
    <w:rsid w:val="00692F9E"/>
    <w:rsid w:val="006930F5"/>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4D2"/>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0B32"/>
    <w:rsid w:val="006F18B3"/>
    <w:rsid w:val="006F1B70"/>
    <w:rsid w:val="006F212A"/>
    <w:rsid w:val="006F2E8E"/>
    <w:rsid w:val="006F31E8"/>
    <w:rsid w:val="006F341D"/>
    <w:rsid w:val="006F3549"/>
    <w:rsid w:val="006F3CDE"/>
    <w:rsid w:val="006F4075"/>
    <w:rsid w:val="006F5419"/>
    <w:rsid w:val="006F58D4"/>
    <w:rsid w:val="006F6450"/>
    <w:rsid w:val="006F6582"/>
    <w:rsid w:val="006F6793"/>
    <w:rsid w:val="006F71E2"/>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CAB"/>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258"/>
    <w:rsid w:val="00763C14"/>
    <w:rsid w:val="00764AF2"/>
    <w:rsid w:val="00765281"/>
    <w:rsid w:val="00765CBC"/>
    <w:rsid w:val="00765DEA"/>
    <w:rsid w:val="00766BAD"/>
    <w:rsid w:val="0077094D"/>
    <w:rsid w:val="00770BFC"/>
    <w:rsid w:val="00770D40"/>
    <w:rsid w:val="007722E6"/>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6"/>
    <w:rsid w:val="00785A1A"/>
    <w:rsid w:val="00785EA9"/>
    <w:rsid w:val="00786EAE"/>
    <w:rsid w:val="007875A7"/>
    <w:rsid w:val="007909CC"/>
    <w:rsid w:val="007909FE"/>
    <w:rsid w:val="00790E1B"/>
    <w:rsid w:val="00791486"/>
    <w:rsid w:val="007917A9"/>
    <w:rsid w:val="00791CF6"/>
    <w:rsid w:val="007925EA"/>
    <w:rsid w:val="00792DB4"/>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3C37"/>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0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0D0"/>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262"/>
    <w:rsid w:val="00834A09"/>
    <w:rsid w:val="00834D20"/>
    <w:rsid w:val="00835D4A"/>
    <w:rsid w:val="00836392"/>
    <w:rsid w:val="00836EF0"/>
    <w:rsid w:val="008376AC"/>
    <w:rsid w:val="00837911"/>
    <w:rsid w:val="00837D6B"/>
    <w:rsid w:val="0084162C"/>
    <w:rsid w:val="00843DA7"/>
    <w:rsid w:val="008444E8"/>
    <w:rsid w:val="00844E80"/>
    <w:rsid w:val="0084571F"/>
    <w:rsid w:val="0084590B"/>
    <w:rsid w:val="00845A0C"/>
    <w:rsid w:val="00846167"/>
    <w:rsid w:val="00846FE7"/>
    <w:rsid w:val="008509F7"/>
    <w:rsid w:val="00850EE3"/>
    <w:rsid w:val="0085125D"/>
    <w:rsid w:val="00851ECD"/>
    <w:rsid w:val="008522B2"/>
    <w:rsid w:val="0085266A"/>
    <w:rsid w:val="008529FE"/>
    <w:rsid w:val="00852E42"/>
    <w:rsid w:val="00853A9D"/>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5E88"/>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3F7A"/>
    <w:rsid w:val="00904A58"/>
    <w:rsid w:val="00904C0F"/>
    <w:rsid w:val="009053AA"/>
    <w:rsid w:val="00905586"/>
    <w:rsid w:val="00905904"/>
    <w:rsid w:val="00905950"/>
    <w:rsid w:val="0090610A"/>
    <w:rsid w:val="00906939"/>
    <w:rsid w:val="009069CB"/>
    <w:rsid w:val="00906CEF"/>
    <w:rsid w:val="00907CE0"/>
    <w:rsid w:val="00910B7D"/>
    <w:rsid w:val="009116B5"/>
    <w:rsid w:val="00911DFB"/>
    <w:rsid w:val="009139D9"/>
    <w:rsid w:val="00914576"/>
    <w:rsid w:val="00914682"/>
    <w:rsid w:val="00914838"/>
    <w:rsid w:val="00914AD8"/>
    <w:rsid w:val="00916032"/>
    <w:rsid w:val="00916079"/>
    <w:rsid w:val="00916817"/>
    <w:rsid w:val="00916D09"/>
    <w:rsid w:val="00917CE9"/>
    <w:rsid w:val="0092075B"/>
    <w:rsid w:val="00920BF2"/>
    <w:rsid w:val="00920E26"/>
    <w:rsid w:val="00921018"/>
    <w:rsid w:val="009219F5"/>
    <w:rsid w:val="00921E84"/>
    <w:rsid w:val="00922010"/>
    <w:rsid w:val="00922BCD"/>
    <w:rsid w:val="00923066"/>
    <w:rsid w:val="0092370D"/>
    <w:rsid w:val="009237DC"/>
    <w:rsid w:val="00924219"/>
    <w:rsid w:val="00924424"/>
    <w:rsid w:val="009245FB"/>
    <w:rsid w:val="009246CF"/>
    <w:rsid w:val="00925064"/>
    <w:rsid w:val="00925662"/>
    <w:rsid w:val="00925791"/>
    <w:rsid w:val="009259BA"/>
    <w:rsid w:val="00925D72"/>
    <w:rsid w:val="009302E8"/>
    <w:rsid w:val="00930DAA"/>
    <w:rsid w:val="00931BD9"/>
    <w:rsid w:val="00931C30"/>
    <w:rsid w:val="00933097"/>
    <w:rsid w:val="00934411"/>
    <w:rsid w:val="009349CF"/>
    <w:rsid w:val="00935192"/>
    <w:rsid w:val="00935496"/>
    <w:rsid w:val="009359DE"/>
    <w:rsid w:val="00936113"/>
    <w:rsid w:val="009368F3"/>
    <w:rsid w:val="0093694D"/>
    <w:rsid w:val="00936C46"/>
    <w:rsid w:val="00937239"/>
    <w:rsid w:val="00937419"/>
    <w:rsid w:val="00937A89"/>
    <w:rsid w:val="00937CDE"/>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24A"/>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5FE3"/>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2CCB"/>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0833"/>
    <w:rsid w:val="009D121C"/>
    <w:rsid w:val="009D3308"/>
    <w:rsid w:val="009D34C2"/>
    <w:rsid w:val="009D3FBB"/>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9F797A"/>
    <w:rsid w:val="00A009B0"/>
    <w:rsid w:val="00A00D9E"/>
    <w:rsid w:val="00A015DB"/>
    <w:rsid w:val="00A0184F"/>
    <w:rsid w:val="00A02014"/>
    <w:rsid w:val="00A02CD6"/>
    <w:rsid w:val="00A031D8"/>
    <w:rsid w:val="00A04590"/>
    <w:rsid w:val="00A048A8"/>
    <w:rsid w:val="00A04F49"/>
    <w:rsid w:val="00A0558E"/>
    <w:rsid w:val="00A055AC"/>
    <w:rsid w:val="00A06299"/>
    <w:rsid w:val="00A06CF5"/>
    <w:rsid w:val="00A06D68"/>
    <w:rsid w:val="00A06E96"/>
    <w:rsid w:val="00A07589"/>
    <w:rsid w:val="00A07790"/>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175"/>
    <w:rsid w:val="00A645EC"/>
    <w:rsid w:val="00A657D7"/>
    <w:rsid w:val="00A65A10"/>
    <w:rsid w:val="00A660AC"/>
    <w:rsid w:val="00A665A1"/>
    <w:rsid w:val="00A66A07"/>
    <w:rsid w:val="00A67E6C"/>
    <w:rsid w:val="00A70203"/>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4FDA"/>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A7BDB"/>
    <w:rsid w:val="00AB00D8"/>
    <w:rsid w:val="00AB0BC8"/>
    <w:rsid w:val="00AB0F46"/>
    <w:rsid w:val="00AB11CA"/>
    <w:rsid w:val="00AB14D9"/>
    <w:rsid w:val="00AB3C06"/>
    <w:rsid w:val="00AB46E3"/>
    <w:rsid w:val="00AB4AB8"/>
    <w:rsid w:val="00AB52D0"/>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5AD"/>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1839"/>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5E51"/>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4B25"/>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81A"/>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46E2"/>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D2E"/>
    <w:rsid w:val="00BC699B"/>
    <w:rsid w:val="00BC6FFD"/>
    <w:rsid w:val="00BC7A99"/>
    <w:rsid w:val="00BD01ED"/>
    <w:rsid w:val="00BD0966"/>
    <w:rsid w:val="00BD1652"/>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CF"/>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605"/>
    <w:rsid w:val="00C56205"/>
    <w:rsid w:val="00C60783"/>
    <w:rsid w:val="00C60787"/>
    <w:rsid w:val="00C609F4"/>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1E65"/>
    <w:rsid w:val="00C72093"/>
    <w:rsid w:val="00C72EF4"/>
    <w:rsid w:val="00C73C15"/>
    <w:rsid w:val="00C73CAD"/>
    <w:rsid w:val="00C73E6A"/>
    <w:rsid w:val="00C744FE"/>
    <w:rsid w:val="00C74773"/>
    <w:rsid w:val="00C74BC3"/>
    <w:rsid w:val="00C75D2F"/>
    <w:rsid w:val="00C75D56"/>
    <w:rsid w:val="00C763B7"/>
    <w:rsid w:val="00C767BE"/>
    <w:rsid w:val="00C76E3C"/>
    <w:rsid w:val="00C813AB"/>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533"/>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66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4BBD"/>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4CE"/>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6ADD"/>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1A5"/>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0B94"/>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38DC"/>
    <w:rsid w:val="00DC4EF1"/>
    <w:rsid w:val="00DC53EF"/>
    <w:rsid w:val="00DD2253"/>
    <w:rsid w:val="00DD2265"/>
    <w:rsid w:val="00DD244D"/>
    <w:rsid w:val="00DD4398"/>
    <w:rsid w:val="00DD445B"/>
    <w:rsid w:val="00DD4B21"/>
    <w:rsid w:val="00DD4E7C"/>
    <w:rsid w:val="00DD4FE9"/>
    <w:rsid w:val="00DD54AA"/>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AF5"/>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5D97"/>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2723"/>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3FC9"/>
    <w:rsid w:val="00E74636"/>
    <w:rsid w:val="00E758EC"/>
    <w:rsid w:val="00E765AE"/>
    <w:rsid w:val="00E7672F"/>
    <w:rsid w:val="00E803F6"/>
    <w:rsid w:val="00E8085C"/>
    <w:rsid w:val="00E814DD"/>
    <w:rsid w:val="00E81C84"/>
    <w:rsid w:val="00E821CD"/>
    <w:rsid w:val="00E8234C"/>
    <w:rsid w:val="00E82584"/>
    <w:rsid w:val="00E830D5"/>
    <w:rsid w:val="00E83931"/>
    <w:rsid w:val="00E83AA9"/>
    <w:rsid w:val="00E83BF8"/>
    <w:rsid w:val="00E84579"/>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0AB"/>
    <w:rsid w:val="00EA1607"/>
    <w:rsid w:val="00EA16C8"/>
    <w:rsid w:val="00EA2340"/>
    <w:rsid w:val="00EA2378"/>
    <w:rsid w:val="00EA2386"/>
    <w:rsid w:val="00EA339B"/>
    <w:rsid w:val="00EA37B7"/>
    <w:rsid w:val="00EA3AB1"/>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1EC9"/>
    <w:rsid w:val="00ED241B"/>
    <w:rsid w:val="00ED352A"/>
    <w:rsid w:val="00ED3FF9"/>
    <w:rsid w:val="00ED4653"/>
    <w:rsid w:val="00ED48F2"/>
    <w:rsid w:val="00ED4EDB"/>
    <w:rsid w:val="00ED5100"/>
    <w:rsid w:val="00ED55D3"/>
    <w:rsid w:val="00ED6E4D"/>
    <w:rsid w:val="00ED7222"/>
    <w:rsid w:val="00ED79C1"/>
    <w:rsid w:val="00EE081E"/>
    <w:rsid w:val="00EE2165"/>
    <w:rsid w:val="00EE3A61"/>
    <w:rsid w:val="00EE591D"/>
    <w:rsid w:val="00EE5D2B"/>
    <w:rsid w:val="00EE6E0E"/>
    <w:rsid w:val="00EE72A1"/>
    <w:rsid w:val="00EE7492"/>
    <w:rsid w:val="00EE76F1"/>
    <w:rsid w:val="00EE7CCD"/>
    <w:rsid w:val="00EF18FE"/>
    <w:rsid w:val="00EF20F3"/>
    <w:rsid w:val="00EF270A"/>
    <w:rsid w:val="00EF272F"/>
    <w:rsid w:val="00EF5787"/>
    <w:rsid w:val="00EF5DD7"/>
    <w:rsid w:val="00EF60D0"/>
    <w:rsid w:val="00EF735D"/>
    <w:rsid w:val="00EF7C5F"/>
    <w:rsid w:val="00F00E3C"/>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B39"/>
    <w:rsid w:val="00F26C8C"/>
    <w:rsid w:val="00F27D66"/>
    <w:rsid w:val="00F30828"/>
    <w:rsid w:val="00F30FCB"/>
    <w:rsid w:val="00F313D6"/>
    <w:rsid w:val="00F313EF"/>
    <w:rsid w:val="00F33973"/>
    <w:rsid w:val="00F34F5A"/>
    <w:rsid w:val="00F3523A"/>
    <w:rsid w:val="00F37575"/>
    <w:rsid w:val="00F37A58"/>
    <w:rsid w:val="00F403BF"/>
    <w:rsid w:val="00F404D0"/>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BB5"/>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0A82"/>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136"/>
    <w:rsid w:val="00FA4682"/>
    <w:rsid w:val="00FA4C8D"/>
    <w:rsid w:val="00FA5503"/>
    <w:rsid w:val="00FA67F7"/>
    <w:rsid w:val="00FA6EAB"/>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469"/>
    <w:rsid w:val="00FD69C1"/>
    <w:rsid w:val="00FD74DB"/>
    <w:rsid w:val="00FD7660"/>
    <w:rsid w:val="00FD77C7"/>
    <w:rsid w:val="00FE0655"/>
    <w:rsid w:val="00FE09B0"/>
    <w:rsid w:val="00FE1227"/>
    <w:rsid w:val="00FE2365"/>
    <w:rsid w:val="00FE2CDE"/>
    <w:rsid w:val="00FE37D7"/>
    <w:rsid w:val="00FE394D"/>
    <w:rsid w:val="00FE3B90"/>
    <w:rsid w:val="00FE3D23"/>
    <w:rsid w:val="00FE438A"/>
    <w:rsid w:val="00FE47B7"/>
    <w:rsid w:val="00FE4C7B"/>
    <w:rsid w:val="00FE52B7"/>
    <w:rsid w:val="00FE596A"/>
    <w:rsid w:val="00FE5AF9"/>
    <w:rsid w:val="00FE6076"/>
    <w:rsid w:val="00FE6439"/>
    <w:rsid w:val="00FE6707"/>
    <w:rsid w:val="00FE7336"/>
    <w:rsid w:val="00FE787C"/>
    <w:rsid w:val="00FE7A34"/>
    <w:rsid w:val="00FE7D33"/>
    <w:rsid w:val="00FF1CBF"/>
    <w:rsid w:val="00FF3564"/>
    <w:rsid w:val="00FF45A5"/>
    <w:rsid w:val="00FF4AC5"/>
    <w:rsid w:val="00FF5277"/>
    <w:rsid w:val="00FF5C91"/>
    <w:rsid w:val="00FF6134"/>
    <w:rsid w:val="05B812CB"/>
    <w:rsid w:val="092061A7"/>
    <w:rsid w:val="0B8349A9"/>
    <w:rsid w:val="11AE547E"/>
    <w:rsid w:val="14E2C3ED"/>
    <w:rsid w:val="265903B6"/>
    <w:rsid w:val="35B478A3"/>
    <w:rsid w:val="36705299"/>
    <w:rsid w:val="38B46EDA"/>
    <w:rsid w:val="4301A270"/>
    <w:rsid w:val="4BDDC874"/>
    <w:rsid w:val="56D69652"/>
    <w:rsid w:val="5ABDB337"/>
    <w:rsid w:val="5E08CEE4"/>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31D44F"/>
  <w15:docId w15:val="{1B750BEE-C21A-4B59-9A93-4F244581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Specs/archive/38_series/38.822/38822-g10.zip" TargetMode="External"/><Relationship Id="rId39" Type="http://schemas.openxmlformats.org/officeDocument/2006/relationships/hyperlink" Target="https://www.3gpp.org/ftp/TSG_RAN/WG1_RL1/TSGR1_107-e/Docs/R1-2111157.zip" TargetMode="External"/><Relationship Id="rId3" Type="http://schemas.openxmlformats.org/officeDocument/2006/relationships/customXml" Target="../customXml/item3.xml"/><Relationship Id="rId21" Type="http://schemas.openxmlformats.org/officeDocument/2006/relationships/hyperlink" Target="https://www.3gpp.org/ftp/Specs/archive/38_series/38.822/38822-g10.zip" TargetMode="External"/><Relationship Id="rId34" Type="http://schemas.openxmlformats.org/officeDocument/2006/relationships/hyperlink" Target="https://www.3gpp.org/ftp/Specs/archive/38_series/38.822/38822-g10.zip" TargetMode="External"/><Relationship Id="rId42" Type="http://schemas.openxmlformats.org/officeDocument/2006/relationships/hyperlink" Target="https://www.3gpp.org/ftp/TSG_RAN/WG1_RL1/TSGR1_107-e/Docs/R1-2112136.zip" TargetMode="External"/><Relationship Id="rId47"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Specs/archive/38_series/38.822/38822-g10.zip" TargetMode="External"/><Relationship Id="rId33" Type="http://schemas.openxmlformats.org/officeDocument/2006/relationships/hyperlink" Target="https://www.3gpp.org/ftp/Specs/archive/38_series/38.822/38822-g10.zip" TargetMode="External"/><Relationship Id="rId38" Type="http://schemas.openxmlformats.org/officeDocument/2006/relationships/hyperlink" Target="https://www.3gpp.org/ftp/TSG_RAN/WG1_RL1/TSGR1_107-e/Docs/R1-2110803.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0" Type="http://schemas.openxmlformats.org/officeDocument/2006/relationships/hyperlink" Target="https://www.3gpp.org/ftp/Specs/archive/38_series/38.822/38822-g10.zip" TargetMode="External"/><Relationship Id="rId29" Type="http://schemas.openxmlformats.org/officeDocument/2006/relationships/hyperlink" Target="https://www.3gpp.org/ftp/Specs/archive/38_series/38.822/38822-g10.zip" TargetMode="External"/><Relationship Id="rId41" Type="http://schemas.openxmlformats.org/officeDocument/2006/relationships/hyperlink" Target="https://www.3gpp.org/ftp/TSG_RAN/WG1_RL1/TSGR1_107-e/Docs/R1-211191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Specs/archive/38_series/38.822/38822-g10.zip" TargetMode="External"/><Relationship Id="rId32" Type="http://schemas.openxmlformats.org/officeDocument/2006/relationships/image" Target="media/image3.png"/><Relationship Id="rId37" Type="http://schemas.openxmlformats.org/officeDocument/2006/relationships/hyperlink" Target="https://www.3gpp.org/ftp/Specs/archive/38_series/38.822/38822-g10.zip" TargetMode="External"/><Relationship Id="rId40" Type="http://schemas.openxmlformats.org/officeDocument/2006/relationships/hyperlink" Target="https://www.3gpp.org/ftp/TSG_RAN/WG1_RL1/TSGR1_107-e/Docs/R1-21115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Specs/archive/38_series/38.822/38822-g10.zip" TargetMode="External"/><Relationship Id="rId36" Type="http://schemas.openxmlformats.org/officeDocument/2006/relationships/hyperlink" Target="https://www.3gpp.org/ftp/Specs/archive/38_series/38.822/38822-g10.zip" TargetMode="Externa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image" Target="media/image2.png"/><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Specs/archive/38_series/38.822/38822-g10.zip" TargetMode="External"/><Relationship Id="rId30" Type="http://schemas.openxmlformats.org/officeDocument/2006/relationships/image" Target="media/image1.png"/><Relationship Id="rId35" Type="http://schemas.openxmlformats.org/officeDocument/2006/relationships/hyperlink" Target="https://www.3gpp.org/ftp/Specs/archive/38_series/38.822/38822-g10.zip" TargetMode="External"/><Relationship Id="rId43" Type="http://schemas.openxmlformats.org/officeDocument/2006/relationships/hyperlink" Target="https://www.3gpp.org/ftp/TSG_RAN/WG1_RL1/TSGR1_107-e/Docs/R1-2112251.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0F4C3AA8-4724-49D4-B070-D45E9B26607A}">
  <ds:schemaRefs>
    <ds:schemaRef ds:uri="http://schemas.openxmlformats.org/officeDocument/2006/bibliography"/>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37</Pages>
  <Words>10648</Words>
  <Characters>56545</Characters>
  <Application>Microsoft Office Word</Application>
  <DocSecurity>0</DocSecurity>
  <Lines>471</Lines>
  <Paragraphs>134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Ribeiro, Cassio (Nokia - FI/Espoo)</cp:lastModifiedBy>
  <cp:revision>2</cp:revision>
  <cp:lastPrinted>2008-01-31T16:09:00Z</cp:lastPrinted>
  <dcterms:created xsi:type="dcterms:W3CDTF">2021-11-18T09:40:00Z</dcterms:created>
  <dcterms:modified xsi:type="dcterms:W3CDTF">2021-11-18T09:40:00Z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