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 xml:space="preserve">FL summary on LS on capability related RAN2 agreements for </w:t>
      </w:r>
      <w:proofErr w:type="spellStart"/>
      <w:r>
        <w:rPr>
          <w:sz w:val="20"/>
          <w:szCs w:val="20"/>
        </w:rPr>
        <w:t>RedCap</w:t>
      </w:r>
      <w:proofErr w:type="spellEnd"/>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16A03411"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DC38DC">
        <w:rPr>
          <w:rFonts w:ascii="Times New Roman" w:eastAsia="Batang" w:hAnsi="Times New Roman" w:cs="Times New Roman"/>
          <w:color w:val="FF0000"/>
          <w:szCs w:val="20"/>
        </w:rPr>
        <w:t>4</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3"/>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10D8240E" w:rsidR="00F80A82" w:rsidRDefault="009069CB">
      <w:pPr>
        <w:pStyle w:val="a6"/>
        <w:rPr>
          <w:rFonts w:ascii="Times" w:eastAsia="Batang" w:hAnsi="Times" w:cs="Times New Roman"/>
          <w:b/>
          <w:szCs w:val="24"/>
        </w:rPr>
      </w:pPr>
      <w:r>
        <w:rPr>
          <w:rFonts w:ascii="Times" w:eastAsia="Batang" w:hAnsi="Times" w:cs="Times New Roman"/>
          <w:b/>
          <w:szCs w:val="24"/>
        </w:rPr>
        <w:t>FL</w:t>
      </w:r>
      <w:r w:rsidR="00904A58">
        <w:rPr>
          <w:rFonts w:ascii="Times" w:eastAsia="Batang" w:hAnsi="Times" w:cs="Times New Roman"/>
          <w:b/>
          <w:szCs w:val="24"/>
        </w:rPr>
        <w:t>4</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F80A82" w:rsidRPr="00ED1EC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F80A82" w:rsidRPr="00ED1EC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ED1EC9"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a6"/>
        <w:rPr>
          <w:rFonts w:cs="Arial"/>
          <w:lang w:val="sv-SE"/>
        </w:rPr>
      </w:pPr>
    </w:p>
    <w:p w14:paraId="42F950C6" w14:textId="77777777" w:rsidR="00F80A82" w:rsidRDefault="009069CB">
      <w:pPr>
        <w:pStyle w:val="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a6"/>
        <w:rPr>
          <w:rFonts w:ascii="Times New Roman" w:hAnsi="Times New Roman" w:cs="Times New Roman"/>
        </w:rPr>
      </w:pPr>
    </w:p>
    <w:p w14:paraId="59010667" w14:textId="77777777" w:rsidR="00F80A82" w:rsidRDefault="009069CB">
      <w:pPr>
        <w:pStyle w:val="a6"/>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62735F02" w14:textId="77777777" w:rsidR="00F80A82" w:rsidRDefault="00F80A82">
            <w:pPr>
              <w:spacing w:after="180"/>
              <w:rPr>
                <w:rFonts w:ascii="Times New Roman" w:eastAsia="宋体"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宋体" w:hAnsi="Times New Roman" w:cs="Times New Roman"/>
                <w:szCs w:val="20"/>
                <w:lang w:eastAsia="zh-CN"/>
              </w:rPr>
            </w:pPr>
          </w:p>
        </w:tc>
        <w:tc>
          <w:tcPr>
            <w:tcW w:w="6780" w:type="dxa"/>
          </w:tcPr>
          <w:p w14:paraId="540222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6D1D790" w14:textId="77777777" w:rsidR="00F80A82" w:rsidRDefault="00F80A82">
            <w:pPr>
              <w:spacing w:after="180"/>
              <w:rPr>
                <w:rFonts w:ascii="Times New Roman" w:eastAsia="宋体"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35060C92" w14:textId="77777777" w:rsidR="00F80A82" w:rsidRDefault="00F80A82">
            <w:pPr>
              <w:spacing w:after="180"/>
              <w:rPr>
                <w:rFonts w:ascii="Times New Roman" w:eastAsia="宋体"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宋体"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afe"/>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a6"/>
        <w:rPr>
          <w:rFonts w:ascii="Times New Roman" w:hAnsi="Times New Roman" w:cs="Times New Roman"/>
          <w:szCs w:val="20"/>
        </w:rPr>
      </w:pPr>
    </w:p>
    <w:p w14:paraId="57B0013E" w14:textId="77777777" w:rsidR="00F80A82" w:rsidRDefault="009069CB">
      <w:pPr>
        <w:pStyle w:val="1"/>
      </w:pPr>
      <w:r>
        <w:lastRenderedPageBreak/>
        <w:t>3</w:t>
      </w:r>
      <w:r>
        <w:tab/>
        <w:t>Applicability of Rel-15/16 features</w:t>
      </w:r>
    </w:p>
    <w:p w14:paraId="162C8FC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69385A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47A32E7"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RedCap</w:t>
      </w:r>
      <w:proofErr w:type="spellEnd"/>
      <w:r>
        <w:rPr>
          <w:rFonts w:ascii="Times New Roman" w:hAnsi="Times New Roman"/>
          <w:szCs w:val="20"/>
        </w:rPr>
        <w:t xml:space="preserve">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 xml:space="preserve">Note: UE capabilities related to CA, DC and wider max UE bandwidth are not applicable to </w:t>
      </w:r>
      <w:proofErr w:type="spellStart"/>
      <w:r>
        <w:rPr>
          <w:rFonts w:ascii="Times New Roman" w:hAnsi="Times New Roman"/>
          <w:szCs w:val="20"/>
        </w:rPr>
        <w:t>RedCap</w:t>
      </w:r>
      <w:proofErr w:type="spellEnd"/>
      <w:r>
        <w:rPr>
          <w:rFonts w:ascii="Times New Roman" w:hAnsi="Times New Roman"/>
          <w:szCs w:val="20"/>
        </w:rPr>
        <w:t xml:space="preserve"> UEs</w:t>
      </w:r>
    </w:p>
    <w:p w14:paraId="23E1E9BC" w14:textId="77777777" w:rsidR="00F80A82" w:rsidRDefault="009069CB">
      <w:pPr>
        <w:pStyle w:val="aff6"/>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w:t>
      </w:r>
      <w:proofErr w:type="spellStart"/>
      <w:r>
        <w:rPr>
          <w:rFonts w:ascii="Times New Roman" w:hAnsi="Times New Roman"/>
          <w:sz w:val="20"/>
          <w:szCs w:val="18"/>
          <w:lang w:val="en-US"/>
        </w:rPr>
        <w:t>RedCap</w:t>
      </w:r>
      <w:proofErr w:type="spellEnd"/>
      <w:r>
        <w:rPr>
          <w:rFonts w:ascii="Times New Roman" w:hAnsi="Times New Roman"/>
          <w:sz w:val="20"/>
          <w:szCs w:val="18"/>
          <w:lang w:val="en-US"/>
        </w:rPr>
        <w:t xml:space="preserve"> UEs</w:t>
      </w:r>
    </w:p>
    <w:p w14:paraId="2CD0A525"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Rel-17, there will be no work on any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specification update for any of the following:</w:t>
      </w:r>
    </w:p>
    <w:p w14:paraId="7C1FAB19"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also supporting V2X/PC5 on n47</w:t>
      </w:r>
    </w:p>
    <w:p w14:paraId="65F3DB0F"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operating in unlicensed bands</w:t>
      </w:r>
    </w:p>
    <w:p w14:paraId="5727CDC0"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with these features.</w:t>
      </w:r>
    </w:p>
    <w:p w14:paraId="6DF3224E"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0AFC6BC"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2DF6643"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6F62D6AD"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3DD2AFD9"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56B0DB31"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59D5CBF4" w14:textId="77777777" w:rsidR="00F80A82" w:rsidRDefault="009069CB">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according to the WID or other earlier agreements, and then we turn to other features that could potentially be agreed to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21"/>
      </w:pPr>
      <w:r>
        <w:t>3.1</w:t>
      </w:r>
      <w:r>
        <w:tab/>
        <w:t>Capabilities related to CA, DC, NE-DC, (NG)EN-DC, DAPS, CPC, or wider UE bandwidths</w:t>
      </w:r>
    </w:p>
    <w:p w14:paraId="27B7994F"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In this subsection, we focus on capabilities related to CA, DC,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98133DB"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f1"/>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宋体"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等线" w:hAnsi="Times New Roman" w:cs="Times New Roman"/>
                <w:szCs w:val="20"/>
                <w:lang w:eastAsia="zh-CN"/>
              </w:rPr>
              <w:t xml:space="preserve">hould be added to the list. </w:t>
            </w:r>
          </w:p>
          <w:p w14:paraId="7779BA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1-10, 1-11, 3-8, 4-25, 4-26</w:t>
            </w:r>
          </w:p>
          <w:p w14:paraId="0298C1D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(EN-DC): 8-1, 8-2</w:t>
            </w:r>
          </w:p>
          <w:p w14:paraId="7C5196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13-2b, 13-3b, 13-4b, 13-15, 13-15a, 13-19, 13-19a, 14-5</w:t>
            </w:r>
          </w:p>
          <w:p w14:paraId="01571F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16-1b-1, 16-1b-2, 16-1f, 16-x RAN2, 16-z RAN2,</w:t>
            </w:r>
          </w:p>
          <w:p w14:paraId="065A4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21-1a, 21-1b, 21-2, 21-2a, 21-2b, 21-2d</w:t>
            </w:r>
          </w:p>
          <w:p w14:paraId="54DAB8B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532FEF6A"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aff6"/>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focus on RAN 1 features.</w:t>
            </w:r>
          </w:p>
          <w:p w14:paraId="4A7804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宋体"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559436C1"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b/>
                <w:bCs/>
                <w:sz w:val="20"/>
                <w:szCs w:val="20"/>
                <w:lang w:val="sv-SE" w:eastAsia="zh-CN"/>
              </w:rPr>
              <w:t>L1 FGs for capabilities related to CA, DC, NE-DC, and (NG)EN-DC:</w:t>
            </w:r>
          </w:p>
          <w:p w14:paraId="3205670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aff6"/>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EN-DC related capabilities:</w:t>
            </w:r>
          </w:p>
          <w:p w14:paraId="1094047A" w14:textId="77777777" w:rsidR="00F80A82" w:rsidRDefault="009069CB">
            <w:pPr>
              <w:pStyle w:val="aff6"/>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8-1</w:t>
            </w:r>
          </w:p>
          <w:p w14:paraId="197C6529" w14:textId="77777777" w:rsidR="00F80A82" w:rsidRDefault="009069CB">
            <w:pPr>
              <w:pStyle w:val="aff6"/>
              <w:numPr>
                <w:ilvl w:val="1"/>
                <w:numId w:val="16"/>
              </w:numPr>
              <w:spacing w:after="180" w:line="252"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b/>
                <w:bCs/>
                <w:sz w:val="20"/>
                <w:szCs w:val="20"/>
                <w:lang w:val="sv-SE" w:eastAsia="zh-CN"/>
              </w:rPr>
              <w:t>8-2</w:t>
            </w:r>
          </w:p>
          <w:p w14:paraId="54418925" w14:textId="77777777" w:rsidR="00F80A82" w:rsidRDefault="009069CB">
            <w:pPr>
              <w:pStyle w:val="aff6"/>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MR-DC/CA enhancements:</w:t>
            </w:r>
          </w:p>
          <w:p w14:paraId="71373392" w14:textId="77777777" w:rsidR="00F80A82" w:rsidRDefault="009069CB">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aff6"/>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DAPS related capabilities:</w:t>
            </w:r>
          </w:p>
          <w:p w14:paraId="522F31FF" w14:textId="77777777" w:rsidR="00F80A82" w:rsidRDefault="009069CB">
            <w:pPr>
              <w:pStyle w:val="aff6"/>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C3BECD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most of the items, except the following</w:t>
            </w:r>
          </w:p>
          <w:p w14:paraId="31F96D10" w14:textId="77777777" w:rsidR="00F80A82" w:rsidRDefault="009069CB">
            <w:pPr>
              <w:pStyle w:val="aff6"/>
              <w:numPr>
                <w:ilvl w:val="0"/>
                <w:numId w:val="23"/>
              </w:numPr>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B1DD12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等线"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07FA6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251D8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A23D3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53A44C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F7F462E" w14:textId="77777777" w:rsidR="00F80A82" w:rsidRDefault="009069CB">
            <w:pPr>
              <w:pStyle w:val="aff6"/>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What is FG 8-1a?</w:t>
            </w:r>
          </w:p>
          <w:p w14:paraId="30B43B63" w14:textId="77777777" w:rsidR="00F80A82" w:rsidRDefault="009069CB">
            <w:pPr>
              <w:pStyle w:val="aff6"/>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Also, similar comment as Intel on FG 11-7</w:t>
            </w:r>
          </w:p>
          <w:p w14:paraId="0D57154B" w14:textId="77777777" w:rsidR="00F80A82" w:rsidRDefault="009069CB">
            <w:pPr>
              <w:pStyle w:val="aff6"/>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8CE7F1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001CCD47"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6BFBCB05"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1A9A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D1AC65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Additionally, we also agree </w:t>
            </w:r>
            <w:r>
              <w:rPr>
                <w:rFonts w:ascii="Times New Roman" w:eastAsia="宋体" w:hAnsi="Times New Roman" w:cs="Times New Roman"/>
                <w:szCs w:val="20"/>
                <w:lang w:eastAsia="zh-CN"/>
              </w:rPr>
              <w:t>11-7 and positioning capabilit</w:t>
            </w:r>
            <w:r>
              <w:rPr>
                <w:rFonts w:ascii="Times New Roman" w:eastAsia="宋体"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宋体" w:hAnsi="Times New Roman" w:cs="Times New Roman"/>
                <w:szCs w:val="20"/>
                <w:lang w:eastAsia="zh-CN"/>
              </w:rPr>
            </w:pPr>
          </w:p>
        </w:tc>
        <w:tc>
          <w:tcPr>
            <w:tcW w:w="11461" w:type="dxa"/>
          </w:tcPr>
          <w:p w14:paraId="4ED32E91" w14:textId="3170C781" w:rsidR="00A02CD6" w:rsidRDefault="00FA6E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are ok with the proposal. However, what would happen if a RedCap UE signals </w:t>
            </w:r>
            <w:r w:rsidRPr="00FA6EAB">
              <w:rPr>
                <w:rFonts w:ascii="Times New Roman" w:eastAsia="宋体" w:hAnsi="Times New Roman" w:cs="Times New Roman"/>
                <w:szCs w:val="20"/>
                <w:lang w:eastAsia="zh-CN"/>
              </w:rPr>
              <w:t>a “prohibited” capability in its report</w:t>
            </w:r>
            <w:r>
              <w:rPr>
                <w:rFonts w:ascii="Times New Roman" w:eastAsia="宋体"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宋体" w:hAnsi="Times New Roman" w:cs="Times New Roman"/>
                <w:szCs w:val="20"/>
                <w:lang w:eastAsia="zh-CN"/>
              </w:rPr>
            </w:pPr>
            <w:r w:rsidRPr="005F01DD">
              <w:rPr>
                <w:rFonts w:ascii="Times New Roman" w:eastAsia="宋体" w:hAnsi="Times New Roman" w:cs="Times New Roman"/>
                <w:szCs w:val="20"/>
                <w:lang w:eastAsia="zh-CN"/>
              </w:rPr>
              <w:t>W</w:t>
            </w:r>
            <w:r w:rsidRPr="005F01DD">
              <w:rPr>
                <w:rFonts w:ascii="Times New Roman" w:eastAsia="宋体"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宋体" w:hAnsi="Times New Roman" w:cs="Times New Roman"/>
                <w:szCs w:val="20"/>
                <w:lang w:eastAsia="zh-CN"/>
              </w:rPr>
              <w:t xml:space="preserve">not </w:t>
            </w:r>
            <w:r w:rsidRPr="005F01DD">
              <w:rPr>
                <w:rFonts w:ascii="Times New Roman" w:eastAsia="宋体"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625707AD" w14:textId="38414AA5" w:rsidR="00AE1839" w:rsidRDefault="00AE1839" w:rsidP="00AE1839">
            <w:pPr>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宋体" w:hAnsi="Times New Roman" w:cs="Times New Roman"/>
                <w:szCs w:val="20"/>
                <w:lang w:eastAsia="zh-CN"/>
              </w:rPr>
            </w:pPr>
            <w:r w:rsidRPr="00AE1839">
              <w:rPr>
                <w:rFonts w:ascii="Times New Roman" w:eastAsia="宋体"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宋体" w:hAnsi="Times New Roman" w:cs="Times New Roman"/>
                <w:szCs w:val="20"/>
                <w:lang w:eastAsia="zh-CN"/>
              </w:rPr>
              <w:t xml:space="preserve"> and expecting RAN2 to do</w:t>
            </w:r>
            <w:r w:rsidRPr="00AE1839">
              <w:rPr>
                <w:rFonts w:ascii="Times New Roman" w:eastAsia="宋体" w:hAnsi="Times New Roman" w:cs="Times New Roman"/>
                <w:szCs w:val="20"/>
                <w:lang w:eastAsia="zh-CN"/>
              </w:rPr>
              <w:t xml:space="preserve">. Maybe we </w:t>
            </w:r>
            <w:r w:rsidR="00D56ADD">
              <w:rPr>
                <w:rFonts w:ascii="Times New Roman" w:eastAsia="宋体" w:hAnsi="Times New Roman" w:cs="Times New Roman"/>
                <w:szCs w:val="20"/>
                <w:lang w:eastAsia="zh-CN"/>
              </w:rPr>
              <w:t xml:space="preserve">can postpone agreeing on </w:t>
            </w:r>
            <w:r w:rsidR="00D56ADD" w:rsidRPr="00D56ADD">
              <w:rPr>
                <w:rFonts w:ascii="Times New Roman" w:eastAsia="宋体" w:hAnsi="Times New Roman" w:cs="Times New Roman"/>
                <w:szCs w:val="20"/>
                <w:lang w:eastAsia="zh-CN"/>
              </w:rPr>
              <w:t>Proposal 3.1-1c</w:t>
            </w:r>
            <w:r w:rsidR="00D56ADD">
              <w:rPr>
                <w:rFonts w:ascii="Times New Roman" w:eastAsia="宋体"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宋体" w:hAnsi="Times New Roman" w:cs="Times New Roman"/>
                <w:szCs w:val="20"/>
                <w:lang w:eastAsia="zh-CN"/>
              </w:rPr>
            </w:pPr>
            <w:r>
              <w:rPr>
                <w:rFonts w:ascii="Times New Roman" w:eastAsia="宋体" w:hAnsi="Times New Roman" w:cs="Times New Roman"/>
                <w:szCs w:val="20"/>
                <w:lang w:eastAsia="zh-CN"/>
              </w:rPr>
              <w:t>RAN1</w:t>
            </w:r>
            <w:r w:rsidRPr="00DB0B94">
              <w:rPr>
                <w:rFonts w:ascii="Times New Roman" w:eastAsia="宋体" w:hAnsi="Times New Roman" w:cs="Times New Roman"/>
                <w:szCs w:val="20"/>
                <w:lang w:eastAsia="zh-CN"/>
              </w:rPr>
              <w:t xml:space="preserve"> can indicate in the reply LS to RAN2 that RAN1 </w:t>
            </w:r>
            <w:r>
              <w:rPr>
                <w:rFonts w:ascii="Times New Roman" w:eastAsia="宋体" w:hAnsi="Times New Roman" w:cs="Times New Roman"/>
                <w:szCs w:val="20"/>
                <w:lang w:eastAsia="zh-CN"/>
              </w:rPr>
              <w:t>is willing to provide more details if needed</w:t>
            </w:r>
            <w:r w:rsidRPr="00DB0B94">
              <w:rPr>
                <w:rFonts w:ascii="Times New Roman" w:eastAsia="宋体" w:hAnsi="Times New Roman" w:cs="Times New Roman"/>
                <w:szCs w:val="20"/>
                <w:lang w:eastAsia="zh-CN"/>
              </w:rPr>
              <w:t>.</w:t>
            </w:r>
          </w:p>
        </w:tc>
      </w:tr>
      <w:tr w:rsidR="00DF3AF5" w:rsidRPr="005F01DD" w14:paraId="07C008D5" w14:textId="77777777" w:rsidTr="0095124A">
        <w:tc>
          <w:tcPr>
            <w:tcW w:w="1413" w:type="dxa"/>
          </w:tcPr>
          <w:p w14:paraId="30025D31" w14:textId="3D1700C7" w:rsidR="00DF3AF5" w:rsidRDefault="00DF3AF5" w:rsidP="00DF3AF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6B257942" w14:textId="77777777" w:rsidR="00DF3AF5" w:rsidRDefault="00DF3AF5" w:rsidP="00DF3AF5">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宋体" w:hAnsi="Times New Roman" w:cs="Times New Roman"/>
                <w:szCs w:val="20"/>
                <w:lang w:eastAsia="zh-CN"/>
              </w:rPr>
            </w:pPr>
          </w:p>
        </w:tc>
        <w:tc>
          <w:tcPr>
            <w:tcW w:w="11461" w:type="dxa"/>
          </w:tcPr>
          <w:p w14:paraId="0BF39D77" w14:textId="24FA2D6B" w:rsidR="0095124A" w:rsidRDefault="0095124A" w:rsidP="0095124A">
            <w:pPr>
              <w:rPr>
                <w:rFonts w:ascii="Times New Roman" w:eastAsia="宋体" w:hAnsi="Times New Roman" w:cs="Times New Roman"/>
                <w:szCs w:val="20"/>
                <w:lang w:eastAsia="zh-CN"/>
              </w:rPr>
            </w:pPr>
            <w:r>
              <w:rPr>
                <w:rFonts w:ascii="Times New Roman" w:eastAsia="宋体"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3251D24" w14:textId="077143B1" w:rsidR="00FF5277" w:rsidRDefault="00FF5277" w:rsidP="0095124A">
            <w:pPr>
              <w:rPr>
                <w:rFonts w:ascii="Times New Roman" w:eastAsia="宋体" w:hAnsi="Times New Roman" w:cs="Times New Roman"/>
                <w:szCs w:val="20"/>
                <w:lang w:eastAsia="zh-CN"/>
              </w:rPr>
            </w:pPr>
            <w:r>
              <w:rPr>
                <w:rFonts w:ascii="Times New Roman" w:eastAsia="宋体" w:hAnsi="Times New Roman" w:cs="Times New Roman"/>
                <w:szCs w:val="20"/>
                <w:lang w:eastAsia="zh-CN"/>
              </w:rPr>
              <w:t>Support FL4 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宋体"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宋体" w:hAnsi="Times New Roman" w:cs="Times New Roman"/>
                <w:szCs w:val="20"/>
                <w:lang w:eastAsia="zh-CN"/>
              </w:rPr>
            </w:pPr>
            <w:r w:rsidRPr="00B846E2">
              <w:rPr>
                <w:rFonts w:ascii="Times New Roman" w:eastAsia="宋体"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宋体" w:hAnsi="Times New Roman" w:cs="Times New Roman"/>
                <w:szCs w:val="20"/>
                <w:lang w:eastAsia="zh-CN"/>
              </w:rPr>
            </w:pPr>
            <w:r w:rsidRPr="00B846E2">
              <w:rPr>
                <w:rFonts w:ascii="Times New Roman" w:eastAsia="宋体"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宋体"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21"/>
      </w:pPr>
      <w:r>
        <w:t>3.2</w:t>
      </w:r>
      <w:r>
        <w:tab/>
        <w:t>Capabilities related to more than 2 UE Rx branches or more than 2 DL MIMO layers</w:t>
      </w:r>
    </w:p>
    <w:p w14:paraId="00A94D67"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In this subsection, we focus on capabilities related to more than 2 UE Rx branches, more than 2 DL MIMO layers,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7A0B24C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 is not applicable for RedCap UE.</w:t>
            </w:r>
          </w:p>
          <w:p w14:paraId="175BAB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w:t>
            </w:r>
          </w:p>
          <w:p w14:paraId="3FFC41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宋体"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tc>
        <w:tc>
          <w:tcPr>
            <w:tcW w:w="12899" w:type="dxa"/>
            <w:gridSpan w:val="2"/>
          </w:tcPr>
          <w:p w14:paraId="4D60E6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9767DA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71BF7DBB"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aff6"/>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宋体"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01922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59C73E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1AA117" w14:textId="77777777" w:rsidR="00F80A82" w:rsidRDefault="00F80A82">
            <w:pPr>
              <w:spacing w:after="180"/>
              <w:rPr>
                <w:rFonts w:ascii="Times New Roman" w:eastAsia="宋体"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0E12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E5B53E3" w14:textId="77777777" w:rsidR="00F80A82" w:rsidRDefault="00F80A82">
            <w:pPr>
              <w:spacing w:after="180"/>
              <w:rPr>
                <w:rFonts w:ascii="Times New Roman" w:eastAsia="宋体"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C70A76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5FFB9908"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aff6"/>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72FF15F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A0423" w14:textId="77777777" w:rsidR="00F80A82" w:rsidRDefault="00F80A82">
            <w:pPr>
              <w:spacing w:after="180"/>
              <w:rPr>
                <w:rFonts w:ascii="Times New Roman" w:eastAsia="宋体"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宋体"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18E88DE" w14:textId="77777777" w:rsidR="00916032" w:rsidRDefault="00916032">
            <w:pPr>
              <w:spacing w:after="180"/>
              <w:rPr>
                <w:rFonts w:ascii="Times New Roman" w:eastAsia="宋体"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宋体"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宋体"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宋体"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宋体" w:hAnsi="Times New Roman" w:cs="Times New Roman"/>
                <w:szCs w:val="20"/>
                <w:lang w:eastAsia="zh-CN"/>
              </w:rPr>
              <w:t>Proposal 3.1-1c</w:t>
            </w:r>
            <w:r>
              <w:rPr>
                <w:rFonts w:ascii="Times New Roman" w:eastAsia="宋体"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w:t>
            </w:r>
          </w:p>
          <w:p w14:paraId="780A3DCF" w14:textId="77777777" w:rsidR="002B3B66" w:rsidRDefault="002B3B66" w:rsidP="002B3B6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3BF228A2" w14:textId="77777777" w:rsidR="002B3B66" w:rsidRPr="002B3B66" w:rsidRDefault="002B3B66" w:rsidP="002B3B66">
            <w:pPr>
              <w:pStyle w:val="aff6"/>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aff6"/>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aff6"/>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xml:space="preserve">: A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lastRenderedPageBreak/>
              <w:t>FUTUREWEI</w:t>
            </w:r>
          </w:p>
        </w:tc>
        <w:tc>
          <w:tcPr>
            <w:tcW w:w="1438" w:type="dxa"/>
          </w:tcPr>
          <w:p w14:paraId="0CE4C62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Whether or not a RedCap UE needs to support 2 TX branches and 2 UL MIMO layers can be further discussed.</w:t>
            </w:r>
            <w:r w:rsidR="00F33973" w:rsidRPr="000D770C">
              <w:rPr>
                <w:rFonts w:ascii="Times New Roman" w:eastAsia="宋体" w:hAnsi="Times New Roman" w:cs="Times New Roman"/>
                <w:szCs w:val="20"/>
                <w:lang w:eastAsia="zh-CN"/>
              </w:rPr>
              <w:t xml:space="preserve"> We can </w:t>
            </w:r>
            <w:r w:rsidR="00785A16">
              <w:rPr>
                <w:rFonts w:ascii="Times New Roman" w:eastAsia="宋体" w:hAnsi="Times New Roman" w:cs="Times New Roman"/>
                <w:szCs w:val="20"/>
                <w:lang w:eastAsia="zh-CN"/>
              </w:rPr>
              <w:t xml:space="preserve">live </w:t>
            </w:r>
            <w:r w:rsidR="00F33973" w:rsidRPr="000D770C">
              <w:rPr>
                <w:rFonts w:ascii="Times New Roman" w:eastAsia="宋体" w:hAnsi="Times New Roman" w:cs="Times New Roman"/>
                <w:szCs w:val="20"/>
                <w:lang w:eastAsia="zh-CN"/>
              </w:rPr>
              <w:t>with th</w:t>
            </w:r>
            <w:r w:rsidR="00785A16">
              <w:rPr>
                <w:rFonts w:ascii="Times New Roman" w:eastAsia="宋体" w:hAnsi="Times New Roman" w:cs="Times New Roman"/>
                <w:szCs w:val="20"/>
                <w:lang w:eastAsia="zh-CN"/>
              </w:rPr>
              <w:t xml:space="preserve">e FL3 </w:t>
            </w:r>
            <w:r w:rsidR="00F33973" w:rsidRPr="000D770C">
              <w:rPr>
                <w:rFonts w:ascii="Times New Roman" w:eastAsia="宋体"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v</w:t>
            </w:r>
            <w:r w:rsidRPr="000D770C">
              <w:rPr>
                <w:rFonts w:ascii="Times New Roman" w:eastAsia="宋体"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A</w:t>
            </w:r>
            <w:r w:rsidRPr="000D770C">
              <w:rPr>
                <w:rFonts w:ascii="Times New Roman" w:eastAsia="宋体"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宋体"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宋体" w:hAnsi="Times New Roman" w:cs="Times New Roman"/>
                <w:szCs w:val="20"/>
                <w:lang w:eastAsia="zh-CN"/>
              </w:rPr>
            </w:pPr>
          </w:p>
        </w:tc>
        <w:tc>
          <w:tcPr>
            <w:tcW w:w="11461" w:type="dxa"/>
          </w:tcPr>
          <w:p w14:paraId="2F90CF12" w14:textId="71F7A4F4" w:rsidR="004F6031" w:rsidRPr="000D770C" w:rsidRDefault="004F6031" w:rsidP="004F6031">
            <w:pPr>
              <w:pStyle w:val="aff6"/>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宋体" w:hAnsi="Times New Roman" w:cs="Times New Roman"/>
                <w:sz w:val="20"/>
                <w:szCs w:val="20"/>
                <w:u w:val="single"/>
                <w:lang w:val="sv-SE" w:eastAsia="zh-CN"/>
              </w:rPr>
              <w:t>maximum</w:t>
            </w:r>
            <w:r w:rsidRPr="000D770C">
              <w:rPr>
                <w:rFonts w:ascii="Times New Roman" w:eastAsia="宋体"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aff6"/>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宋体"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xml:space="preserve">: A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宋体"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0BEE4441" w:rsidR="006930F5" w:rsidRDefault="006930F5" w:rsidP="006930F5">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FL4 High Priority Proposal 3.2-3a</w:t>
      </w:r>
      <w:r>
        <w:rPr>
          <w:rFonts w:ascii="Times New Roman" w:eastAsia="Batang" w:hAnsi="Times New Roman" w:cs="Times New Roman"/>
          <w:b/>
          <w:szCs w:val="20"/>
          <w:lang w:val="en-GB"/>
        </w:rPr>
        <w:t xml:space="preserve">: A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w:t>
            </w:r>
            <w:r>
              <w:rPr>
                <w:rFonts w:ascii="Times New Roman" w:eastAsia="宋体" w:hAnsi="Times New Roman" w:cs="Times New Roman"/>
                <w:szCs w:val="20"/>
                <w:lang w:eastAsia="zh-CN"/>
              </w:rPr>
              <w:t xml:space="preserve">nsidered during the study phase </w:t>
            </w:r>
            <w:r w:rsidRPr="000D770C">
              <w:rPr>
                <w:rFonts w:ascii="Times New Roman" w:eastAsia="宋体" w:hAnsi="Times New Roman" w:cs="Times New Roman"/>
                <w:szCs w:val="20"/>
                <w:lang w:eastAsia="zh-CN"/>
              </w:rPr>
              <w:t>– many efforts were spent on whether to support lower than 2Rx while now simply jump to 2Tx is not deirable and can create marketing fragement</w:t>
            </w:r>
            <w:r>
              <w:rPr>
                <w:rFonts w:ascii="Times New Roman" w:eastAsia="宋体"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宋体"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宋体" w:hAnsi="Times New Roman" w:cs="Times New Roman"/>
                <w:szCs w:val="20"/>
                <w:lang w:eastAsia="zh-CN"/>
              </w:rPr>
            </w:pPr>
            <w:r w:rsidRPr="001B196C">
              <w:rPr>
                <w:rFonts w:ascii="Times New Roman" w:eastAsia="宋体" w:hAnsi="Times New Roman" w:cs="Times New Roman"/>
                <w:szCs w:val="20"/>
                <w:lang w:eastAsia="zh-CN"/>
              </w:rPr>
              <w:t>Yes, we prefer to limit t</w:t>
            </w:r>
            <w:r>
              <w:rPr>
                <w:rFonts w:ascii="Times New Roman" w:eastAsia="宋体" w:hAnsi="Times New Roman" w:cs="Times New Roman"/>
                <w:szCs w:val="20"/>
                <w:lang w:eastAsia="zh-CN"/>
              </w:rPr>
              <w:t xml:space="preserve">he maximum number of Tx for </w:t>
            </w:r>
            <w:r w:rsidRPr="001B196C">
              <w:rPr>
                <w:rFonts w:ascii="Times New Roman" w:eastAsia="宋体" w:hAnsi="Times New Roman" w:cs="Times New Roman"/>
                <w:szCs w:val="20"/>
                <w:lang w:eastAsia="zh-CN"/>
              </w:rPr>
              <w:t>RedCap to one</w:t>
            </w:r>
            <w:r w:rsidR="00460A9F">
              <w:rPr>
                <w:rFonts w:ascii="Times New Roman" w:eastAsia="宋体"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w:t>
            </w:r>
            <w:r>
              <w:rPr>
                <w:rFonts w:ascii="Times New Roman" w:eastAsia="宋体" w:hAnsi="Times New Roman" w:cs="Times New Roman"/>
                <w:szCs w:val="20"/>
                <w:lang w:eastAsia="zh-CN"/>
              </w:rPr>
              <w:t>gree with the comments above...</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21"/>
      </w:pPr>
      <w:r>
        <w:t>3.3</w:t>
      </w:r>
      <w:r>
        <w:tab/>
        <w:t>Capabilities related to IAB</w:t>
      </w:r>
    </w:p>
    <w:p w14:paraId="4156CF04"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In this subsection, we focus on IAB related capabilities,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3A50A9F7"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1"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870773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2"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2D99945A" w14:textId="77777777" w:rsidR="00F80A82" w:rsidRDefault="009069CB">
            <w:pPr>
              <w:pStyle w:val="aff6"/>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宋体"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25E626B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8EAD6D" w14:textId="77777777" w:rsidR="00F80A82" w:rsidRDefault="00F80A82">
            <w:pPr>
              <w:spacing w:after="180"/>
              <w:rPr>
                <w:rFonts w:ascii="Times New Roman" w:eastAsia="宋体"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0F02D1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5E57F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374343BC"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3"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89D77" w14:textId="77777777" w:rsidR="00F80A82" w:rsidRDefault="00F80A82">
            <w:pPr>
              <w:spacing w:after="180"/>
              <w:rPr>
                <w:rFonts w:ascii="Times New Roman" w:eastAsia="宋体"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E909A2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No strong view if the RAN2 agreement only refers to feature 20 in Rel-16. However, if it also refers to Rel-17 </w:t>
            </w:r>
            <w:r>
              <w:rPr>
                <w:rFonts w:ascii="Times New Roman" w:eastAsia="宋体" w:hAnsi="Times New Roman" w:cs="Times New Roman"/>
                <w:szCs w:val="20"/>
                <w:lang w:eastAsia="zh-CN"/>
              </w:rPr>
              <w:t>31-x series</w:t>
            </w:r>
            <w:r>
              <w:rPr>
                <w:rFonts w:ascii="Times New Roman" w:eastAsia="宋体"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735C5F5" w14:textId="77777777" w:rsidR="00B5081A" w:rsidRDefault="00B5081A">
            <w:pPr>
              <w:spacing w:after="180"/>
              <w:rPr>
                <w:rFonts w:ascii="Times New Roman" w:eastAsia="宋体"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宋体"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宋体"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52DD515C" w14:textId="77777777" w:rsidR="00853A9D" w:rsidRDefault="00853A9D" w:rsidP="00853A9D">
            <w:pPr>
              <w:pStyle w:val="a6"/>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宋体"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宋体"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21"/>
      </w:pPr>
      <w:r>
        <w:t>3.4</w:t>
      </w:r>
      <w:r>
        <w:tab/>
        <w:t>Mandatory features for non-</w:t>
      </w:r>
      <w:proofErr w:type="spellStart"/>
      <w:r>
        <w:t>RedCap</w:t>
      </w:r>
      <w:proofErr w:type="spellEnd"/>
      <w:r>
        <w:t xml:space="preserve"> UEs that are not applicable for </w:t>
      </w:r>
      <w:proofErr w:type="spellStart"/>
      <w:r>
        <w:t>RedCap</w:t>
      </w:r>
      <w:proofErr w:type="spellEnd"/>
      <w:r>
        <w:t xml:space="preserve"> UEs</w:t>
      </w:r>
    </w:p>
    <w:p w14:paraId="59DD31AB"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5C74D4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5"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1B73BAF9"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aff6"/>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aff6"/>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2899" w:type="dxa"/>
            <w:gridSpan w:val="2"/>
          </w:tcPr>
          <w:p w14:paraId="31B8D6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making 2-16b and 2-55 as optional, but we shall not make it</w:t>
            </w:r>
            <w:r>
              <w:rPr>
                <w:rFonts w:ascii="Times New Roman" w:eastAsia="宋体" w:hAnsi="Times New Roman" w:cs="Times New Roman"/>
                <w:color w:val="FF0000"/>
                <w:szCs w:val="20"/>
                <w:u w:val="single"/>
                <w:lang w:eastAsia="zh-CN"/>
              </w:rPr>
              <w:t xml:space="preserve"> non-</w:t>
            </w:r>
            <w:r>
              <w:rPr>
                <w:rFonts w:ascii="Times New Roman" w:eastAsia="宋体" w:hAnsi="Times New Roman" w:cs="Times New Roman"/>
                <w:szCs w:val="20"/>
                <w:lang w:eastAsia="zh-CN"/>
              </w:rPr>
              <w:t>applicable. (</w:t>
            </w:r>
            <w:r>
              <w:rPr>
                <w:rFonts w:ascii="Times New Roman" w:eastAsia="宋体" w:hAnsi="Times New Roman" w:cs="Times New Roman"/>
                <w:b/>
                <w:szCs w:val="20"/>
                <w:lang w:eastAsia="zh-CN"/>
              </w:rPr>
              <w:t xml:space="preserve">correct type. Sorry. </w:t>
            </w:r>
            <w:r>
              <w:rPr>
                <w:rFonts w:ascii="Times New Roman" w:eastAsia="宋体"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6"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05199748" w14:textId="77777777" w:rsidR="00F80A82" w:rsidRDefault="009069CB">
            <w:pPr>
              <w:pStyle w:val="aff6"/>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aff6"/>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宋体"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8563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0F8E69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C58457" w14:textId="77777777" w:rsidR="00F80A82" w:rsidRDefault="00F80A82">
            <w:pPr>
              <w:spacing w:after="180"/>
              <w:rPr>
                <w:rFonts w:ascii="Times New Roman" w:eastAsia="宋体"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B142A0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 2-55 (particularly, </w:t>
            </w:r>
            <w:r>
              <w:rPr>
                <w:rFonts w:ascii="Times New Roman" w:eastAsia="宋体" w:hAnsi="Times New Roman" w:cs="Times New Roman"/>
                <w:i/>
                <w:szCs w:val="20"/>
                <w:lang w:eastAsia="zh-CN"/>
              </w:rPr>
              <w:t>supportedSRS-TxPortSwitch</w:t>
            </w:r>
            <w:r>
              <w:rPr>
                <w:rFonts w:ascii="Times New Roman" w:eastAsia="宋体"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BB721B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21"/>
      </w:pPr>
      <w:r>
        <w:t>3.5</w:t>
      </w:r>
      <w:r>
        <w:tab/>
        <w:t>Mandatory features for non-</w:t>
      </w:r>
      <w:proofErr w:type="spellStart"/>
      <w:r>
        <w:t>RedCap</w:t>
      </w:r>
      <w:proofErr w:type="spellEnd"/>
      <w:r>
        <w:t xml:space="preserve"> UEs that are optional for </w:t>
      </w:r>
      <w:proofErr w:type="spellStart"/>
      <w:r>
        <w:t>RedCap</w:t>
      </w:r>
      <w:proofErr w:type="spellEnd"/>
      <w:r>
        <w:t xml:space="preserve"> UEs</w:t>
      </w:r>
    </w:p>
    <w:p w14:paraId="03607CC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optional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79FAA9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3.5-1a</w:t>
      </w:r>
      <w:r>
        <w:rPr>
          <w:rFonts w:ascii="Times New Roman" w:eastAsia="Batang" w:hAnsi="Times New Roman" w:cs="Times New Roman"/>
          <w:b/>
          <w:szCs w:val="20"/>
          <w:lang w:val="en-GB"/>
        </w:rPr>
        <w:t xml:space="preserve">: What Rel-15/16 capabilities (FGs) for L1 UE features in </w:t>
      </w:r>
      <w:hyperlink r:id="rId27"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14:paraId="7A4F115E"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aff6"/>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For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The following is optionally supported by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lastRenderedPageBreak/>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For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The following is optionally supported by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Both 256QAM MCS table for PDSCH and “CQI table 2” (Table 5.2.2.1-3 in TS 38.214) are supported by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For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For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宋体"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149775A7" w14:textId="77777777" w:rsidR="00F80A82" w:rsidRDefault="009069CB">
            <w:pPr>
              <w:pStyle w:val="aff6"/>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aff6"/>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218EE3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8"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7178C033" w14:textId="77777777" w:rsidR="00F80A82" w:rsidRDefault="009069CB">
            <w:pPr>
              <w:pStyle w:val="aff6"/>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aff6"/>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aff6"/>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aff6"/>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宋体" w:hAnsi="Times New Roman" w:cs="Times New Roman"/>
                <w:szCs w:val="20"/>
                <w:lang w:eastAsia="zh-CN"/>
              </w:rPr>
              <w:t>therefore should not be listed here</w:t>
            </w:r>
          </w:p>
          <w:p w14:paraId="737DCE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639A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ADD5E4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46348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宋体" w:hAnsi="Times New Roman" w:cs="Times New Roman"/>
                <w:szCs w:val="20"/>
                <w:lang w:eastAsia="zh-CN"/>
              </w:rPr>
              <w:t>CSI-RS for RLM</w:t>
            </w:r>
            <w:r>
              <w:rPr>
                <w:rFonts w:ascii="Times New Roman" w:eastAsia="宋体"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752BF6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2161F01E" w14:textId="77777777" w:rsidR="00F80A82" w:rsidRDefault="009069CB">
            <w:pPr>
              <w:pStyle w:val="a6"/>
              <w:jc w:val="left"/>
              <w:rPr>
                <w:rFonts w:ascii="Times New Roman" w:eastAsia="宋体" w:hAnsi="Times New Roman" w:cs="Times New Roman"/>
                <w:szCs w:val="20"/>
              </w:rPr>
            </w:pPr>
            <w:r>
              <w:rPr>
                <w:rFonts w:ascii="Times New Roman" w:eastAsia="宋体"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aff6"/>
              <w:numPr>
                <w:ilvl w:val="0"/>
                <w:numId w:val="32"/>
              </w:numPr>
              <w:spacing w:afterLines="50" w:after="120" w:line="252" w:lineRule="auto"/>
              <w:rPr>
                <w:rFonts w:ascii="Times New Roman" w:eastAsia="Yu Gothic" w:hAnsi="Times New Roman" w:cs="Times New Roman"/>
                <w:sz w:val="20"/>
                <w:szCs w:val="20"/>
                <w:lang w:val="en-US" w:eastAsia="ja-JP"/>
              </w:rPr>
            </w:pPr>
            <w:proofErr w:type="spellStart"/>
            <w:r w:rsidRPr="008120D0">
              <w:rPr>
                <w:rFonts w:ascii="Times New Roman" w:eastAsia="Yu Gothic" w:hAnsi="Times New Roman" w:cs="Times New Roman"/>
                <w:sz w:val="20"/>
                <w:szCs w:val="20"/>
                <w:lang w:val="en-US" w:eastAsia="ja-JP"/>
              </w:rPr>
              <w:t>RedCap</w:t>
            </w:r>
            <w:proofErr w:type="spellEnd"/>
            <w:r w:rsidRPr="008120D0">
              <w:rPr>
                <w:rFonts w:ascii="Times New Roman" w:eastAsia="Yu Gothic" w:hAnsi="Times New Roman" w:cs="Times New Roman"/>
                <w:sz w:val="20"/>
                <w:szCs w:val="20"/>
                <w:lang w:val="en-US" w:eastAsia="ja-JP"/>
              </w:rPr>
              <w:t xml:space="preserve">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aff6"/>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lastRenderedPageBreak/>
              <w:t xml:space="preserve">Add a note in FG 1-4 (256QAM for PDSCH) that “For </w:t>
            </w:r>
            <w:proofErr w:type="spellStart"/>
            <w:r w:rsidRPr="008120D0">
              <w:rPr>
                <w:rFonts w:ascii="Times New Roman" w:eastAsia="Yu Gothic" w:hAnsi="Times New Roman" w:cs="Times New Roman"/>
                <w:sz w:val="20"/>
                <w:szCs w:val="20"/>
                <w:lang w:val="en-US" w:eastAsia="ja-JP"/>
              </w:rPr>
              <w:t>RedCap</w:t>
            </w:r>
            <w:proofErr w:type="spellEnd"/>
            <w:r w:rsidRPr="008120D0">
              <w:rPr>
                <w:rFonts w:ascii="Times New Roman" w:eastAsia="Yu Gothic" w:hAnsi="Times New Roman" w:cs="Times New Roman"/>
                <w:sz w:val="20"/>
                <w:szCs w:val="20"/>
                <w:lang w:val="en-US" w:eastAsia="ja-JP"/>
              </w:rPr>
              <w:t xml:space="preserve">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aff6"/>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 xml:space="preserve">Add a note in FG 1-5 (256QAM for PUSCH) that “For </w:t>
            </w:r>
            <w:proofErr w:type="spellStart"/>
            <w:r w:rsidRPr="008120D0">
              <w:rPr>
                <w:rFonts w:ascii="Times New Roman" w:eastAsia="Yu Gothic" w:hAnsi="Times New Roman" w:cs="Times New Roman"/>
                <w:sz w:val="20"/>
                <w:szCs w:val="20"/>
                <w:lang w:val="en-US" w:eastAsia="ja-JP"/>
              </w:rPr>
              <w:t>RedCap</w:t>
            </w:r>
            <w:proofErr w:type="spellEnd"/>
            <w:r w:rsidRPr="008120D0">
              <w:rPr>
                <w:rFonts w:ascii="Times New Roman" w:eastAsia="Yu Gothic" w:hAnsi="Times New Roman" w:cs="Times New Roman"/>
                <w:sz w:val="20"/>
                <w:szCs w:val="20"/>
                <w:lang w:val="en-US" w:eastAsia="ja-JP"/>
              </w:rPr>
              <w:t xml:space="preserve"> UEs, the 256QAM MCS table for PUSCH is only supported if the UE supports 256QAM for PUSCH”</w:t>
            </w:r>
          </w:p>
          <w:p w14:paraId="32768D94" w14:textId="77777777" w:rsidR="00F80A82" w:rsidRDefault="009069CB">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aff6"/>
              <w:numPr>
                <w:ilvl w:val="0"/>
                <w:numId w:val="32"/>
              </w:numPr>
              <w:spacing w:afterLines="50" w:after="120" w:line="252" w:lineRule="auto"/>
              <w:rPr>
                <w:rFonts w:ascii="Times New Roman" w:eastAsia="Yu Gothic" w:hAnsi="Times New Roman" w:cs="Times New Roman"/>
                <w:b/>
                <w:bCs/>
                <w:sz w:val="20"/>
                <w:szCs w:val="20"/>
                <w:lang w:val="en-US" w:eastAsia="ja-JP"/>
              </w:rPr>
            </w:pP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aff6"/>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Add a note in FG 1-4 (256QAM for PDSCH) that “For </w:t>
            </w: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UEs, the 256QAM MCS table for PDSCH and CQI table 2 are only supported if the UE supports 256QAM for PDSCH”</w:t>
            </w:r>
          </w:p>
          <w:p w14:paraId="3DBFED80" w14:textId="77777777" w:rsidR="00F80A82" w:rsidRPr="008120D0" w:rsidRDefault="009069CB">
            <w:pPr>
              <w:pStyle w:val="aff6"/>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 xml:space="preserve">Add a note in FG 1-5 (256QAM for PUSCH) that “For </w:t>
            </w: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宋体"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宋体"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宋体"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宋体"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宋体"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1DA19047" w14:textId="77777777" w:rsidR="00F71BB5" w:rsidRDefault="00F71BB5" w:rsidP="00F71BB5">
            <w:pPr>
              <w:pStyle w:val="a6"/>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5D786B14" w14:textId="77777777" w:rsidR="00F71BB5" w:rsidRDefault="00F71BB5" w:rsidP="00F71BB5">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aff6"/>
              <w:numPr>
                <w:ilvl w:val="0"/>
                <w:numId w:val="32"/>
              </w:numPr>
              <w:spacing w:afterLines="50" w:after="120" w:line="252" w:lineRule="auto"/>
              <w:rPr>
                <w:rFonts w:ascii="Times New Roman" w:eastAsia="Yu Gothic" w:hAnsi="Times New Roman" w:cs="Times New Roman"/>
                <w:b/>
                <w:bCs/>
                <w:sz w:val="20"/>
                <w:szCs w:val="20"/>
                <w:lang w:val="en-US" w:eastAsia="ja-JP"/>
              </w:rPr>
            </w:pP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00B95D6F" w14:textId="77777777" w:rsidR="00F71BB5" w:rsidRDefault="00F71BB5" w:rsidP="00F71BB5">
            <w:pPr>
              <w:pStyle w:val="aff6"/>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Add a note in FG 1-4 (256QAM for PDSCH) that “For </w:t>
            </w:r>
            <w:proofErr w:type="spellStart"/>
            <w:r w:rsidRPr="008120D0">
              <w:rPr>
                <w:rFonts w:ascii="Times New Roman" w:eastAsia="Yu Gothic" w:hAnsi="Times New Roman" w:cs="Times New Roman"/>
                <w:b/>
                <w:bCs/>
                <w:sz w:val="20"/>
                <w:szCs w:val="20"/>
                <w:lang w:val="en-US" w:eastAsia="ja-JP"/>
              </w:rPr>
              <w:t>RedCap</w:t>
            </w:r>
            <w:proofErr w:type="spellEnd"/>
            <w:r w:rsidRPr="008120D0">
              <w:rPr>
                <w:rFonts w:ascii="Times New Roman" w:eastAsia="Yu Gothic" w:hAnsi="Times New Roman" w:cs="Times New Roman"/>
                <w:b/>
                <w:bCs/>
                <w:sz w:val="20"/>
                <w:szCs w:val="20"/>
                <w:lang w:val="en-US" w:eastAsia="ja-JP"/>
              </w:rPr>
              <w:t xml:space="preserve"> UEs, the 256QAM MCS table for PDSCH and CQI table 2 are only supported if the UE supports 256QAM for PDSCH”</w:t>
            </w:r>
          </w:p>
          <w:p w14:paraId="747485E3" w14:textId="2E1BEF55" w:rsidR="00F71BB5" w:rsidRPr="00F71BB5" w:rsidRDefault="00F71BB5" w:rsidP="00F71BB5">
            <w:pPr>
              <w:pStyle w:val="aff6"/>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 xml:space="preserve">Add a note in FG 1-5 (256QAM for PUSCH) that “For </w:t>
            </w:r>
            <w:proofErr w:type="spellStart"/>
            <w:r w:rsidRPr="0095124A">
              <w:rPr>
                <w:rFonts w:ascii="Times New Roman" w:eastAsia="Yu Gothic" w:hAnsi="Times New Roman" w:cs="Times New Roman"/>
                <w:b/>
                <w:bCs/>
                <w:sz w:val="20"/>
                <w:szCs w:val="20"/>
                <w:lang w:val="en-US" w:eastAsia="ja-JP"/>
              </w:rPr>
              <w:t>RedCap</w:t>
            </w:r>
            <w:proofErr w:type="spellEnd"/>
            <w:r w:rsidRPr="0095124A">
              <w:rPr>
                <w:rFonts w:ascii="Times New Roman" w:eastAsia="Yu Gothic" w:hAnsi="Times New Roman" w:cs="Times New Roman"/>
                <w:b/>
                <w:bCs/>
                <w:sz w:val="20"/>
                <w:szCs w:val="20"/>
                <w:lang w:val="en-US" w:eastAsia="ja-JP"/>
              </w:rPr>
              <w:t xml:space="preserve">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bl>
    <w:p w14:paraId="4C6B53D8" w14:textId="77777777" w:rsidR="00F80A82" w:rsidRDefault="00F80A82">
      <w:pPr>
        <w:rPr>
          <w:lang w:val="en-GB" w:eastAsia="ja-JP"/>
        </w:rPr>
      </w:pPr>
    </w:p>
    <w:p w14:paraId="4C7C6DB2" w14:textId="77777777" w:rsidR="00F80A82" w:rsidRDefault="009069CB">
      <w:pPr>
        <w:pStyle w:val="21"/>
      </w:pPr>
      <w:r>
        <w:t>3.6</w:t>
      </w:r>
      <w:r>
        <w:tab/>
        <w:t>Mandatory features for non-</w:t>
      </w:r>
      <w:proofErr w:type="spellStart"/>
      <w:r>
        <w:t>RedCap</w:t>
      </w:r>
      <w:proofErr w:type="spellEnd"/>
      <w:r>
        <w:t xml:space="preserve"> UEs that are supported for </w:t>
      </w:r>
      <w:proofErr w:type="spellStart"/>
      <w:r>
        <w:t>RedCap</w:t>
      </w:r>
      <w:proofErr w:type="spellEnd"/>
      <w:r>
        <w:t xml:space="preserve"> UEs but with different value</w:t>
      </w:r>
    </w:p>
    <w:p w14:paraId="5C89128A"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supported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but with different value.</w:t>
      </w:r>
    </w:p>
    <w:p w14:paraId="11991FE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9"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supported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0"/>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宋体"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2840" w:type="dxa"/>
            <w:gridSpan w:val="2"/>
          </w:tcPr>
          <w:p w14:paraId="0392A5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089CF20D"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3"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supported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but with different value.</w:t>
            </w:r>
          </w:p>
          <w:p w14:paraId="07FE9A9E" w14:textId="77777777" w:rsidR="00F80A82" w:rsidRDefault="009069CB">
            <w:pPr>
              <w:pStyle w:val="aff6"/>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aff6"/>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aff6"/>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aff6"/>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53D719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66339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F952D3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280E769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4DE7EDE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77ED9622"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0A58132" w14:textId="77777777" w:rsidR="00F80A82" w:rsidRDefault="009069CB">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3A6A0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85C89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DD6815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D1555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FG6-1 (Basic BWP operation with restriction) is mandatory </w:t>
            </w:r>
            <w:r>
              <w:rPr>
                <w:rFonts w:ascii="Times New Roman" w:eastAsia="宋体" w:hAnsi="Times New Roman" w:cs="Times New Roman"/>
                <w:szCs w:val="20"/>
                <w:u w:val="single"/>
                <w:lang w:eastAsia="zh-CN"/>
              </w:rPr>
              <w:t>without</w:t>
            </w:r>
            <w:r>
              <w:rPr>
                <w:rFonts w:ascii="Times New Roman" w:eastAsia="宋体"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the comments of Vivo</w:t>
            </w:r>
            <w:r w:rsidR="001E6C03">
              <w:rPr>
                <w:rFonts w:ascii="Times New Roman" w:eastAsia="宋体" w:hAnsi="Times New Roman" w:cs="Times New Roman"/>
                <w:szCs w:val="20"/>
                <w:lang w:eastAsia="zh-CN"/>
              </w:rPr>
              <w:t xml:space="preserve"> and Nokia</w:t>
            </w:r>
            <w:r>
              <w:rPr>
                <w:rFonts w:ascii="Times New Roman" w:eastAsia="宋体" w:hAnsi="Times New Roman" w:cs="Times New Roman"/>
                <w:szCs w:val="20"/>
                <w:lang w:eastAsia="zh-CN"/>
              </w:rPr>
              <w:t>.</w:t>
            </w:r>
          </w:p>
          <w:p w14:paraId="5D878EB8" w14:textId="77777777" w:rsidR="00792DB4" w:rsidRPr="00792DB4" w:rsidRDefault="00B5081A" w:rsidP="00792DB4">
            <w:pPr>
              <w:pStyle w:val="aff6"/>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t>FG 6-1 should be mandaotry for R17 RedCap UE in FR1</w:t>
            </w:r>
            <w:r w:rsidR="001E6C03" w:rsidRPr="00792DB4">
              <w:rPr>
                <w:rFonts w:ascii="Times New Roman" w:eastAsia="宋体" w:hAnsi="Times New Roman" w:cs="Times New Roman"/>
                <w:sz w:val="20"/>
                <w:szCs w:val="18"/>
                <w:lang w:val="sv-SE" w:eastAsia="zh-CN"/>
              </w:rPr>
              <w:t>, which does not require capability signaling</w:t>
            </w:r>
            <w:r w:rsidRPr="00792DB4">
              <w:rPr>
                <w:rFonts w:ascii="Times New Roman" w:eastAsia="宋体" w:hAnsi="Times New Roman" w:cs="Times New Roman"/>
                <w:sz w:val="20"/>
                <w:szCs w:val="18"/>
                <w:lang w:val="sv-SE" w:eastAsia="zh-CN"/>
              </w:rPr>
              <w:t xml:space="preserve">. </w:t>
            </w:r>
          </w:p>
          <w:p w14:paraId="21118F6D" w14:textId="7A10472D" w:rsidR="00B5081A" w:rsidRPr="00792DB4" w:rsidRDefault="00B5081A" w:rsidP="00792DB4">
            <w:pPr>
              <w:pStyle w:val="aff6"/>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宋体" w:hAnsi="Times New Roman" w:cs="Times New Roman"/>
                <w:sz w:val="20"/>
                <w:szCs w:val="18"/>
                <w:lang w:val="sv-SE" w:eastAsia="zh-CN"/>
              </w:rPr>
              <w:t xml:space="preserve"> a</w:t>
            </w:r>
            <w:r w:rsidRPr="00792DB4">
              <w:rPr>
                <w:rFonts w:ascii="Times New Roman" w:eastAsia="宋体" w:hAnsi="Times New Roman" w:cs="Times New Roman"/>
                <w:sz w:val="20"/>
                <w:szCs w:val="18"/>
                <w:lang w:val="sv-SE" w:eastAsia="zh-CN"/>
              </w:rPr>
              <w:t xml:space="preserve"> R17 RedCap UE.</w:t>
            </w:r>
          </w:p>
          <w:p w14:paraId="0CE515CC" w14:textId="25B60FA3" w:rsidR="003C4E76" w:rsidRPr="00792DB4" w:rsidRDefault="003C4E76" w:rsidP="00792DB4">
            <w:pPr>
              <w:pStyle w:val="aff6"/>
              <w:numPr>
                <w:ilvl w:val="0"/>
                <w:numId w:val="41"/>
              </w:numPr>
              <w:spacing w:after="180"/>
              <w:rPr>
                <w:rFonts w:ascii="Times New Roman" w:eastAsia="宋体" w:hAnsi="Times New Roman" w:cs="Times New Roman"/>
                <w:szCs w:val="20"/>
                <w:lang w:val="sv-SE" w:eastAsia="zh-CN"/>
              </w:rPr>
            </w:pPr>
            <w:r w:rsidRPr="00792DB4">
              <w:rPr>
                <w:rFonts w:ascii="Times New Roman" w:eastAsia="宋体"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宋体" w:hAnsi="Times New Roman" w:cs="Times New Roman"/>
                <w:szCs w:val="20"/>
                <w:lang w:eastAsia="zh-CN"/>
              </w:rPr>
            </w:pPr>
            <w:r w:rsidRPr="00C813AB">
              <w:rPr>
                <w:rFonts w:ascii="Times New Roman" w:eastAsia="宋体" w:hAnsi="Times New Roman" w:cs="Times New Roman" w:hint="eastAsia"/>
                <w:szCs w:val="20"/>
                <w:lang w:eastAsia="zh-CN"/>
              </w:rPr>
              <w:t>v</w:t>
            </w:r>
            <w:r w:rsidRPr="00C813AB">
              <w:rPr>
                <w:rFonts w:ascii="Times New Roman" w:eastAsia="宋体" w:hAnsi="Times New Roman" w:cs="Times New Roman"/>
                <w:szCs w:val="20"/>
                <w:lang w:eastAsia="zh-CN"/>
              </w:rPr>
              <w:t>ivo</w:t>
            </w:r>
          </w:p>
        </w:tc>
        <w:tc>
          <w:tcPr>
            <w:tcW w:w="12840" w:type="dxa"/>
            <w:gridSpan w:val="2"/>
          </w:tcPr>
          <w:p w14:paraId="7EE950C9" w14:textId="77777777" w:rsidR="00487F67" w:rsidRPr="00C813AB" w:rsidRDefault="00487F67" w:rsidP="00AE1839">
            <w:pPr>
              <w:pStyle w:val="aff6"/>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hint="eastAsia"/>
                <w:sz w:val="20"/>
                <w:szCs w:val="20"/>
                <w:lang w:val="sv-SE" w:eastAsia="zh-CN"/>
              </w:rPr>
              <w:t>A</w:t>
            </w:r>
            <w:r w:rsidRPr="00C813AB">
              <w:rPr>
                <w:rFonts w:ascii="Times New Roman" w:eastAsia="宋体"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aff6"/>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FL4</w:t>
            </w:r>
          </w:p>
        </w:tc>
        <w:tc>
          <w:tcPr>
            <w:tcW w:w="12840" w:type="dxa"/>
            <w:gridSpan w:val="2"/>
          </w:tcPr>
          <w:p w14:paraId="1A883737" w14:textId="02DE27D5" w:rsidR="00AA7BDB" w:rsidRDefault="00AA7BD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r>
      <w:tr w:rsidR="005A3271" w:rsidRPr="00C10824" w14:paraId="3D5BD98F" w14:textId="77777777" w:rsidTr="00487F67">
        <w:tc>
          <w:tcPr>
            <w:tcW w:w="1472" w:type="dxa"/>
          </w:tcPr>
          <w:p w14:paraId="27A3410C" w14:textId="6D678D46" w:rsidR="005A3271" w:rsidRDefault="005A3271" w:rsidP="00AE1839">
            <w:pPr>
              <w:spacing w:after="180"/>
              <w:rPr>
                <w:rFonts w:ascii="Times New Roman" w:eastAsia="宋体" w:hAnsi="Times New Roman" w:cs="Times New Roman"/>
                <w:szCs w:val="20"/>
                <w:lang w:eastAsia="zh-CN"/>
              </w:rPr>
            </w:pPr>
          </w:p>
        </w:tc>
        <w:tc>
          <w:tcPr>
            <w:tcW w:w="12840" w:type="dxa"/>
            <w:gridSpan w:val="2"/>
          </w:tcPr>
          <w:p w14:paraId="3D032980" w14:textId="77777777" w:rsidR="005A3271" w:rsidRDefault="005A3271" w:rsidP="00D721A5">
            <w:pPr>
              <w:spacing w:after="180"/>
              <w:rPr>
                <w:rFonts w:ascii="Times New Roman" w:eastAsia="宋体" w:hAnsi="Times New Roman" w:cs="Times New Roman"/>
                <w:szCs w:val="20"/>
                <w:lang w:eastAsia="zh-CN"/>
              </w:rPr>
            </w:pPr>
          </w:p>
        </w:tc>
      </w:tr>
    </w:tbl>
    <w:p w14:paraId="4DAEEBF9" w14:textId="77777777" w:rsidR="00F80A82" w:rsidRPr="00487F67" w:rsidRDefault="00F80A82">
      <w:pPr>
        <w:rPr>
          <w:lang w:val="sv-SE" w:eastAsia="ja-JP"/>
        </w:rPr>
      </w:pPr>
    </w:p>
    <w:p w14:paraId="4A9F7D15" w14:textId="77777777" w:rsidR="00F80A82" w:rsidRDefault="009069CB">
      <w:pPr>
        <w:pStyle w:val="21"/>
      </w:pPr>
      <w:r>
        <w:t>3.7</w:t>
      </w:r>
      <w:r>
        <w:tab/>
        <w:t>Optional features for non-</w:t>
      </w:r>
      <w:proofErr w:type="spellStart"/>
      <w:r>
        <w:t>RedCap</w:t>
      </w:r>
      <w:proofErr w:type="spellEnd"/>
      <w:r>
        <w:t xml:space="preserve"> UE that are not applicable for </w:t>
      </w:r>
      <w:proofErr w:type="spellStart"/>
      <w:r>
        <w:t>RedCap</w:t>
      </w:r>
      <w:proofErr w:type="spellEnd"/>
      <w:r>
        <w:t xml:space="preserve"> UE</w:t>
      </w:r>
    </w:p>
    <w:p w14:paraId="638E6F5C"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6A53095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4"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Features related to UE 2Tx transmission are not applicable to RedCap UEs, </w:t>
            </w:r>
          </w:p>
          <w:p w14:paraId="52C45611"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aff6"/>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aff6"/>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3F191CF1"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aff6"/>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tc>
        <w:tc>
          <w:tcPr>
            <w:tcW w:w="12840" w:type="dxa"/>
            <w:gridSpan w:val="2"/>
          </w:tcPr>
          <w:p w14:paraId="2371E3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5"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6D8808E5" w14:textId="77777777" w:rsidR="00F80A82" w:rsidRDefault="009069CB">
            <w:pPr>
              <w:pStyle w:val="aff6"/>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aff6"/>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aff6"/>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8ADF5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5F9C4F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aff6"/>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aff6"/>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aff6"/>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aff6"/>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aff6"/>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aff6"/>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aff6"/>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aff6"/>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21"/>
      </w:pPr>
      <w:r>
        <w:t>3.8</w:t>
      </w:r>
      <w:r>
        <w:tab/>
        <w:t>Optional features for non-</w:t>
      </w:r>
      <w:proofErr w:type="spellStart"/>
      <w:r>
        <w:t>RedCap</w:t>
      </w:r>
      <w:proofErr w:type="spellEnd"/>
      <w:r>
        <w:t xml:space="preserve"> UE that are mandatorily supported for </w:t>
      </w:r>
      <w:proofErr w:type="spellStart"/>
      <w:r>
        <w:t>RedCap</w:t>
      </w:r>
      <w:proofErr w:type="spellEnd"/>
      <w:r>
        <w:t xml:space="preserve"> UE</w:t>
      </w:r>
    </w:p>
    <w:p w14:paraId="4C65343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mandatory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6191307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6"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1843EB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3E74A7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7" w:history="1">
              <w:r>
                <w:rPr>
                  <w:rStyle w:val="aff1"/>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3B200B40" w14:textId="77777777" w:rsidR="00F80A82" w:rsidRDefault="009069CB">
            <w:pPr>
              <w:pStyle w:val="aff6"/>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aff6"/>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303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29AEB1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E93C79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558E4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2A4D95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5A1752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0142A8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2840" w:type="dxa"/>
            <w:gridSpan w:val="2"/>
          </w:tcPr>
          <w:p w14:paraId="2950A1DC" w14:textId="6B0CD99F"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a6"/>
        <w:rPr>
          <w:rFonts w:ascii="Times New Roman" w:hAnsi="Times New Roman" w:cs="Times New Roman"/>
          <w:szCs w:val="20"/>
        </w:rPr>
      </w:pPr>
    </w:p>
    <w:p w14:paraId="57866D53" w14:textId="77777777" w:rsidR="00F80A82" w:rsidRDefault="009069CB">
      <w:pPr>
        <w:pStyle w:val="1"/>
      </w:pPr>
      <w:r>
        <w:t>4</w:t>
      </w:r>
      <w:r>
        <w:tab/>
        <w:t>Applicability of Rel-17 features</w:t>
      </w:r>
    </w:p>
    <w:p w14:paraId="5B1CDBA6"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xml:space="preserve">. Some of the features developed in other Rel-17 WIs may have a different applicability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and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The same categories can be used as in the previous section in this document, i.e.:</w:t>
      </w:r>
    </w:p>
    <w:p w14:paraId="7D23489E"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4DA5C305"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6B3766C3"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476E3FC6"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6B916F5C" w14:textId="77777777" w:rsidR="00F80A82" w:rsidRDefault="009069CB">
      <w:pPr>
        <w:pStyle w:val="aff6"/>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14:paraId="6538188C"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3412A6C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14:paraId="4A94D3B2"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4A8A1E5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supported for RedCap UEs but with different value:</w:t>
            </w:r>
          </w:p>
          <w:p w14:paraId="2FBBD9A9"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499F63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lastRenderedPageBreak/>
              <w:t>Optional features for non-RedCap UE that are not applicable for RedCap UE:</w:t>
            </w:r>
          </w:p>
          <w:p w14:paraId="31889E29"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1286B7A"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14:paraId="66B00654" w14:textId="77777777" w:rsidR="00F80A82" w:rsidRDefault="009069CB">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9EFAAA6" w14:textId="77777777" w:rsidR="00F80A82" w:rsidRDefault="00F80A82">
            <w:pPr>
              <w:spacing w:after="180"/>
              <w:rPr>
                <w:rFonts w:ascii="Times New Roman" w:eastAsia="等线"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9805A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398EB3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5856D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14:paraId="6AB94097" w14:textId="77777777" w:rsidR="00F80A82" w:rsidRDefault="009069CB">
            <w:pPr>
              <w:pStyle w:val="aff6"/>
              <w:numPr>
                <w:ilvl w:val="0"/>
                <w:numId w:val="38"/>
              </w:numPr>
              <w:spacing w:after="180"/>
              <w:rPr>
                <w:rFonts w:ascii="Times New Roman" w:eastAsia="宋体" w:hAnsi="Times New Roman" w:cs="Times New Roman"/>
                <w:sz w:val="20"/>
                <w:szCs w:val="20"/>
                <w:lang w:val="en-US" w:eastAsia="zh-CN"/>
              </w:rPr>
            </w:pPr>
            <w:proofErr w:type="spellStart"/>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eMIMO</w:t>
            </w:r>
            <w:proofErr w:type="spellEnd"/>
            <w:r>
              <w:rPr>
                <w:rFonts w:ascii="Times New Roman" w:eastAsia="宋体"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aff6"/>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All NR NTN features</w:t>
            </w:r>
          </w:p>
          <w:p w14:paraId="0DF36CA5" w14:textId="77777777" w:rsidR="00F80A82" w:rsidRDefault="009069CB">
            <w:pPr>
              <w:pStyle w:val="aff6"/>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60A2A5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p w14:paraId="6A46B1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p w14:paraId="2C7E5826" w14:textId="0DC4901C" w:rsidR="005B63BD" w:rsidRDefault="005B63BD">
            <w:pPr>
              <w:spacing w:after="180"/>
              <w:rPr>
                <w:rFonts w:ascii="Times New Roman" w:eastAsia="宋体" w:hAnsi="Times New Roman" w:cs="Times New Roman"/>
                <w:szCs w:val="20"/>
                <w:lang w:eastAsia="zh-CN"/>
              </w:rPr>
            </w:pPr>
            <w:bookmarkStart w:id="38" w:name="_GoBack"/>
            <w:r>
              <w:rPr>
                <w:rFonts w:ascii="Times New Roman" w:eastAsia="宋体" w:hAnsi="Times New Roman" w:cs="Times New Roman"/>
                <w:szCs w:val="20"/>
                <w:lang w:eastAsia="zh-CN"/>
              </w:rPr>
              <w:t>FL4</w:t>
            </w:r>
            <w:bookmarkEnd w:id="38"/>
          </w:p>
        </w:tc>
        <w:tc>
          <w:tcPr>
            <w:tcW w:w="12899" w:type="dxa"/>
            <w:gridSpan w:val="2"/>
          </w:tcPr>
          <w:p w14:paraId="060880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in particular regarding the following features.</w:t>
            </w:r>
          </w:p>
          <w:p w14:paraId="58B5873C" w14:textId="77777777" w:rsidR="00F80A82" w:rsidRDefault="009069CB">
            <w:pPr>
              <w:pStyle w:val="aff6"/>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aff6"/>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1024QAM</w:t>
            </w:r>
          </w:p>
        </w:tc>
      </w:tr>
      <w:tr w:rsidR="00F80A82" w14:paraId="3A48BCE7" w14:textId="77777777">
        <w:tc>
          <w:tcPr>
            <w:tcW w:w="1413" w:type="dxa"/>
          </w:tcPr>
          <w:p w14:paraId="217D80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Intel</w:t>
            </w:r>
          </w:p>
        </w:tc>
        <w:tc>
          <w:tcPr>
            <w:tcW w:w="12899" w:type="dxa"/>
            <w:gridSpan w:val="2"/>
          </w:tcPr>
          <w:p w14:paraId="66C5EC90"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We think NR NTN can be optionally supported.</w:t>
            </w:r>
          </w:p>
          <w:p w14:paraId="52112C53"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However the following may not be applicable to RedCap UEs:</w:t>
            </w:r>
          </w:p>
          <w:p w14:paraId="77DE4816"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aff6"/>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We agree that NR NTN and 1024QAM are not applicable to RedCap. Furthermore, w</w:t>
            </w:r>
            <w:r w:rsidR="00473B93" w:rsidRPr="007722E6">
              <w:rPr>
                <w:rFonts w:ascii="Times New Roman" w:eastAsia="宋体"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aff6"/>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31-x in NR_IAB_enh</w:t>
            </w:r>
          </w:p>
          <w:p w14:paraId="5FCA3853" w14:textId="260B2062" w:rsidR="00473B93" w:rsidRPr="007722E6" w:rsidRDefault="00473B93" w:rsidP="00473B93">
            <w:pPr>
              <w:pStyle w:val="aff6"/>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34-x in NR_DSS</w:t>
            </w:r>
          </w:p>
          <w:p w14:paraId="4D309DF1" w14:textId="05710188" w:rsidR="00473B93" w:rsidRPr="007722E6" w:rsidRDefault="00473B93" w:rsidP="00473B93">
            <w:pPr>
              <w:pStyle w:val="aff6"/>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35-x in LTE_NR_DC_enh2</w:t>
            </w:r>
          </w:p>
          <w:p w14:paraId="72C07AB0" w14:textId="7D3ECC2C" w:rsidR="00473B93" w:rsidRPr="007722E6" w:rsidRDefault="00473B93" w:rsidP="00473B93">
            <w:pPr>
              <w:pStyle w:val="aff6"/>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25-x in NR_IIOT_URLLC_enh</w:t>
            </w:r>
          </w:p>
          <w:p w14:paraId="0AF6CCE1" w14:textId="77777777" w:rsidR="00473B93" w:rsidRPr="007722E6" w:rsidRDefault="00473B93" w:rsidP="00473B93">
            <w:pPr>
              <w:pStyle w:val="aff6"/>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27-x in NR_pos_enh</w:t>
            </w:r>
          </w:p>
          <w:p w14:paraId="6134EA4B" w14:textId="458C9AFD" w:rsidR="00473B93" w:rsidRPr="007722E6" w:rsidRDefault="00473B93" w:rsidP="00473B93">
            <w:pPr>
              <w:pStyle w:val="aff6"/>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t>
            </w:r>
            <w:r w:rsidR="003D22C4">
              <w:rPr>
                <w:rFonts w:ascii="Times New Roman" w:eastAsia="宋体" w:hAnsi="Times New Roman" w:cs="Times New Roman"/>
                <w:szCs w:val="20"/>
                <w:lang w:eastAsia="zh-CN"/>
              </w:rPr>
              <w:t>are fine to exclude e</w:t>
            </w:r>
            <w:r w:rsidR="003D22C4" w:rsidRPr="00FE6439">
              <w:rPr>
                <w:rFonts w:ascii="Times New Roman" w:eastAsia="等线" w:hAnsi="Times New Roman" w:cs="Times New Roman"/>
                <w:szCs w:val="20"/>
                <w:lang w:eastAsia="zh-CN"/>
              </w:rPr>
              <w:t>IAB, NR DC/CA further enhancements, and DL 1024QAM</w:t>
            </w:r>
            <w:r w:rsidR="003D22C4">
              <w:rPr>
                <w:rFonts w:ascii="Times New Roman" w:eastAsia="等线" w:hAnsi="Times New Roman" w:cs="Times New Roman"/>
                <w:szCs w:val="20"/>
                <w:lang w:eastAsia="zh-CN"/>
              </w:rPr>
              <w:t xml:space="preserve"> from R17 RedCap </w:t>
            </w:r>
            <w:r w:rsidR="003D22C4" w:rsidRPr="003D22C4">
              <w:rPr>
                <w:rFonts w:ascii="Times New Roman" w:eastAsia="等线" w:hAnsi="Times New Roman" w:cs="Times New Roman"/>
                <w:szCs w:val="20"/>
                <w:lang w:eastAsia="zh-CN"/>
              </w:rPr>
              <w:t>UE features</w:t>
            </w:r>
            <w:r w:rsidR="003D22C4">
              <w:rPr>
                <w:rFonts w:ascii="Times New Roman" w:eastAsia="等线"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we think </w:t>
            </w:r>
            <w:r w:rsidR="00BD1652">
              <w:rPr>
                <w:rFonts w:ascii="Times New Roman" w:eastAsia="宋体" w:hAnsi="Times New Roman" w:cs="Times New Roman"/>
                <w:szCs w:val="20"/>
                <w:lang w:eastAsia="zh-CN"/>
              </w:rPr>
              <w:t>FG</w:t>
            </w:r>
            <w:r w:rsidR="00001AFB">
              <w:rPr>
                <w:rFonts w:ascii="Times New Roman" w:eastAsia="宋体" w:hAnsi="Times New Roman" w:cs="Times New Roman"/>
                <w:szCs w:val="20"/>
                <w:lang w:eastAsia="zh-CN"/>
              </w:rPr>
              <w:t>s</w:t>
            </w:r>
            <w:r w:rsidR="00BD1652">
              <w:rPr>
                <w:rFonts w:ascii="Times New Roman" w:eastAsia="宋体" w:hAnsi="Times New Roman" w:cs="Times New Roman"/>
                <w:szCs w:val="20"/>
                <w:lang w:eastAsia="zh-CN"/>
              </w:rPr>
              <w:t xml:space="preserve"> of R17 </w:t>
            </w:r>
            <w:r w:rsidR="00001AFB">
              <w:rPr>
                <w:rFonts w:ascii="Times New Roman" w:eastAsia="宋体" w:hAnsi="Times New Roman" w:cs="Times New Roman"/>
                <w:szCs w:val="20"/>
                <w:lang w:eastAsia="zh-CN"/>
              </w:rPr>
              <w:t xml:space="preserve">NR NTN and </w:t>
            </w:r>
            <w:r w:rsidR="00BD1652">
              <w:rPr>
                <w:rFonts w:ascii="Times New Roman" w:eastAsia="宋体"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tc>
      </w:tr>
    </w:tbl>
    <w:p w14:paraId="3BFC68E6" w14:textId="29CE50A7" w:rsidR="00F80A82" w:rsidRDefault="00F80A82">
      <w:pPr>
        <w:pStyle w:val="a6"/>
        <w:rPr>
          <w:rFonts w:ascii="Times New Roman" w:hAnsi="Times New Roman" w:cs="Times New Roman"/>
          <w:szCs w:val="20"/>
        </w:rPr>
      </w:pPr>
    </w:p>
    <w:p w14:paraId="5D5100F7" w14:textId="77777777" w:rsidR="00F80A82" w:rsidRDefault="009069CB">
      <w:pPr>
        <w:pStyle w:val="1"/>
      </w:pPr>
      <w:r>
        <w:lastRenderedPageBreak/>
        <w:t>References</w:t>
      </w:r>
    </w:p>
    <w:bookmarkStart w:id="39" w:name="_Ref65143491"/>
    <w:bookmarkStart w:id="40" w:name="_Ref71040330"/>
    <w:bookmarkStart w:id="41" w:name="_Ref174151459"/>
    <w:bookmarkStart w:id="42"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3"/>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43"/>
      <w:bookmarkEnd w:id="44"/>
    </w:p>
    <w:bookmarkStart w:id="45" w:name="_Ref83116980"/>
    <w:bookmarkEnd w:id="41"/>
    <w:bookmarkEnd w:id="42"/>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f3"/>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45"/>
    </w:p>
    <w:bookmarkStart w:id="46"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aff3"/>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xml:space="preserve">, “FL summary on incoming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46"/>
    </w:p>
    <w:bookmarkStart w:id="47"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f3"/>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f3"/>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f3"/>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f3"/>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f3"/>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xml:space="preserve">, “UE features for </w:t>
      </w:r>
      <w:proofErr w:type="spellStart"/>
      <w:r>
        <w:rPr>
          <w:rFonts w:ascii="Times New Roman" w:hAnsi="Times New Roman" w:cs="Times New Roman"/>
        </w:rPr>
        <w:t>RedCap</w:t>
      </w:r>
      <w:proofErr w:type="spellEnd"/>
      <w:r>
        <w:rPr>
          <w:rFonts w:ascii="Times New Roman" w:hAnsi="Times New Roman" w:cs="Times New Roman"/>
        </w:rPr>
        <w:t>”, Ericsson</w:t>
      </w:r>
      <w:bookmarkEnd w:id="51"/>
    </w:p>
    <w:p w14:paraId="266C695E" w14:textId="77777777" w:rsidR="00F80A82" w:rsidRDefault="00E821CD">
      <w:pPr>
        <w:pStyle w:val="Reference"/>
        <w:rPr>
          <w:rFonts w:ascii="Times New Roman" w:hAnsi="Times New Roman" w:cs="Times New Roman"/>
        </w:rPr>
      </w:pPr>
      <w:hyperlink r:id="rId38" w:history="1">
        <w:r w:rsidR="009069CB">
          <w:rPr>
            <w:rStyle w:val="aff3"/>
            <w:rFonts w:ascii="Times New Roman" w:hAnsi="Times New Roman" w:cs="Times New Roman"/>
          </w:rPr>
          <w:t>R1-2110803</w:t>
        </w:r>
      </w:hyperlink>
      <w:r w:rsidR="009069CB">
        <w:rPr>
          <w:rFonts w:ascii="Times New Roman" w:hAnsi="Times New Roman" w:cs="Times New Roman"/>
        </w:rPr>
        <w:t xml:space="preserve">, “Rel-17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xml:space="preserve">”, Huawei, </w:t>
      </w:r>
      <w:proofErr w:type="spellStart"/>
      <w:r w:rsidR="009069CB">
        <w:rPr>
          <w:rFonts w:ascii="Times New Roman" w:hAnsi="Times New Roman" w:cs="Times New Roman"/>
        </w:rPr>
        <w:t>HiSilicon</w:t>
      </w:r>
      <w:proofErr w:type="spellEnd"/>
    </w:p>
    <w:bookmarkStart w:id="52"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f3"/>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f3"/>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53"/>
      <w:proofErr w:type="spellEnd"/>
    </w:p>
    <w:p w14:paraId="67A98F63" w14:textId="77777777" w:rsidR="00F80A82" w:rsidRDefault="00E821CD">
      <w:pPr>
        <w:pStyle w:val="Reference"/>
        <w:rPr>
          <w:rFonts w:ascii="Times New Roman" w:hAnsi="Times New Roman" w:cs="Times New Roman"/>
        </w:rPr>
      </w:pPr>
      <w:hyperlink r:id="rId39" w:history="1">
        <w:r w:rsidR="009069CB">
          <w:rPr>
            <w:rStyle w:val="aff3"/>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E821CD">
      <w:pPr>
        <w:pStyle w:val="Reference"/>
        <w:rPr>
          <w:rFonts w:ascii="Times New Roman" w:hAnsi="Times New Roman" w:cs="Times New Roman"/>
        </w:rPr>
      </w:pPr>
      <w:hyperlink r:id="rId40" w:history="1">
        <w:r w:rsidR="009069CB">
          <w:rPr>
            <w:rStyle w:val="aff3"/>
            <w:rFonts w:ascii="Times New Roman" w:hAnsi="Times New Roman" w:cs="Times New Roman"/>
          </w:rPr>
          <w:t>R1-2111530</w:t>
        </w:r>
      </w:hyperlink>
      <w:r w:rsidR="009069CB">
        <w:rPr>
          <w:rFonts w:ascii="Times New Roman" w:hAnsi="Times New Roman" w:cs="Times New Roman"/>
        </w:rPr>
        <w:t xml:space="preserve">, “On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Intel Corporation</w:t>
      </w:r>
    </w:p>
    <w:bookmarkStart w:id="54"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f3"/>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xml:space="preserve">, “UE feature for </w:t>
      </w:r>
      <w:proofErr w:type="spellStart"/>
      <w:r>
        <w:rPr>
          <w:rFonts w:ascii="Times New Roman" w:hAnsi="Times New Roman" w:cs="Times New Roman"/>
        </w:rPr>
        <w:t>RedCap</w:t>
      </w:r>
      <w:proofErr w:type="spellEnd"/>
      <w:r>
        <w:rPr>
          <w:rFonts w:ascii="Times New Roman" w:hAnsi="Times New Roman" w:cs="Times New Roman"/>
        </w:rPr>
        <w:t>”, Samsung</w:t>
      </w:r>
      <w:bookmarkEnd w:id="54"/>
    </w:p>
    <w:p w14:paraId="73590DD7" w14:textId="77777777" w:rsidR="00F80A82" w:rsidRDefault="00E821CD">
      <w:pPr>
        <w:pStyle w:val="Reference"/>
        <w:rPr>
          <w:rFonts w:ascii="Times New Roman" w:hAnsi="Times New Roman" w:cs="Times New Roman"/>
        </w:rPr>
      </w:pPr>
      <w:hyperlink r:id="rId41" w:history="1">
        <w:r w:rsidR="009069CB">
          <w:rPr>
            <w:rStyle w:val="aff3"/>
            <w:rFonts w:ascii="Times New Roman" w:hAnsi="Times New Roman" w:cs="Times New Roman"/>
          </w:rPr>
          <w:t>R1-2111910</w:t>
        </w:r>
      </w:hyperlink>
      <w:r w:rsidR="009069CB">
        <w:rPr>
          <w:rFonts w:ascii="Times New Roman" w:hAnsi="Times New Roman" w:cs="Times New Roman"/>
        </w:rPr>
        <w:t xml:space="preserve">,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Apple</w:t>
      </w:r>
    </w:p>
    <w:p w14:paraId="3A74E026" w14:textId="77777777" w:rsidR="00F80A82" w:rsidRDefault="00E821CD">
      <w:pPr>
        <w:pStyle w:val="Reference"/>
        <w:rPr>
          <w:rFonts w:ascii="Times New Roman" w:hAnsi="Times New Roman" w:cs="Times New Roman"/>
        </w:rPr>
      </w:pPr>
      <w:hyperlink r:id="rId42" w:history="1">
        <w:r w:rsidR="009069CB">
          <w:rPr>
            <w:rStyle w:val="aff3"/>
            <w:rFonts w:ascii="Times New Roman" w:hAnsi="Times New Roman" w:cs="Times New Roman"/>
          </w:rPr>
          <w:t>R1-2112136</w:t>
        </w:r>
      </w:hyperlink>
      <w:r w:rsidR="009069CB">
        <w:rPr>
          <w:rFonts w:ascii="Times New Roman" w:hAnsi="Times New Roman" w:cs="Times New Roman"/>
        </w:rPr>
        <w:t xml:space="preserve">, “Discussion on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NTT DOCOMO, INC.</w:t>
      </w:r>
    </w:p>
    <w:p w14:paraId="30C7F323" w14:textId="77777777" w:rsidR="00F80A82" w:rsidRDefault="00E821CD">
      <w:pPr>
        <w:pStyle w:val="Reference"/>
        <w:rPr>
          <w:rFonts w:ascii="Times New Roman" w:hAnsi="Times New Roman" w:cs="Times New Roman"/>
        </w:rPr>
      </w:pPr>
      <w:hyperlink r:id="rId43" w:history="1">
        <w:r w:rsidR="009069CB">
          <w:rPr>
            <w:rStyle w:val="aff3"/>
            <w:rFonts w:ascii="Times New Roman" w:hAnsi="Times New Roman" w:cs="Times New Roman"/>
          </w:rPr>
          <w:t>R1-2112251</w:t>
        </w:r>
      </w:hyperlink>
      <w:r w:rsidR="009069CB">
        <w:rPr>
          <w:rFonts w:ascii="Times New Roman" w:hAnsi="Times New Roman" w:cs="Times New Roman"/>
        </w:rPr>
        <w:t xml:space="preserve">, “UE features for </w:t>
      </w:r>
      <w:proofErr w:type="spellStart"/>
      <w:r w:rsidR="009069CB">
        <w:rPr>
          <w:rFonts w:ascii="Times New Roman" w:hAnsi="Times New Roman" w:cs="Times New Roman"/>
        </w:rPr>
        <w:t>RedCap</w:t>
      </w:r>
      <w:proofErr w:type="spellEnd"/>
      <w:r w:rsidR="009069CB">
        <w:rPr>
          <w:rFonts w:ascii="Times New Roman" w:hAnsi="Times New Roman" w:cs="Times New Roman"/>
        </w:rPr>
        <w:t>”, Qualcomm Incorporated</w:t>
      </w:r>
    </w:p>
    <w:bookmarkStart w:id="55"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f3"/>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xml:space="preserve">, “Views on UE features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55"/>
    </w:p>
    <w:bookmarkStart w:id="56"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aff3"/>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4"/>
      <w:footerReference w:type="default" r:id="rId45"/>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AEB16" w14:textId="77777777" w:rsidR="00E821CD" w:rsidRDefault="00E821CD">
      <w:pPr>
        <w:spacing w:after="0" w:line="240" w:lineRule="auto"/>
      </w:pPr>
      <w:r>
        <w:separator/>
      </w:r>
    </w:p>
  </w:endnote>
  <w:endnote w:type="continuationSeparator" w:id="0">
    <w:p w14:paraId="2090CAFA" w14:textId="77777777" w:rsidR="00E821CD" w:rsidRDefault="00E8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8814" w14:textId="77777777" w:rsidR="0095124A" w:rsidRDefault="0095124A">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091551">
      <w:rPr>
        <w:rStyle w:val="aff0"/>
        <w:noProof/>
      </w:rPr>
      <w:t>34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091551">
      <w:rPr>
        <w:rStyle w:val="aff0"/>
        <w:noProof/>
      </w:rPr>
      <w:t>36</w:t>
    </w:r>
    <w:r>
      <w:rPr>
        <w:rStyle w:val="aff0"/>
      </w:rPr>
      <w:fldChar w:fldCharType="end"/>
    </w:r>
    <w:r>
      <w:rPr>
        <w:rStyle w:val="aff0"/>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DC2BD" w14:textId="77777777" w:rsidR="00E821CD" w:rsidRDefault="00E821CD">
      <w:pPr>
        <w:spacing w:after="0" w:line="240" w:lineRule="auto"/>
      </w:pPr>
      <w:r>
        <w:separator/>
      </w:r>
    </w:p>
  </w:footnote>
  <w:footnote w:type="continuationSeparator" w:id="0">
    <w:p w14:paraId="2F05EED2" w14:textId="77777777" w:rsidR="00E821CD" w:rsidRDefault="00E8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CFE5" w14:textId="77777777" w:rsidR="0095124A" w:rsidRDefault="009512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
  </w:num>
  <w:num w:numId="4">
    <w:abstractNumId w:val="15"/>
  </w:num>
  <w:num w:numId="5">
    <w:abstractNumId w:val="11"/>
  </w:num>
  <w:num w:numId="6">
    <w:abstractNumId w:val="32"/>
  </w:num>
  <w:num w:numId="7">
    <w:abstractNumId w:val="0"/>
  </w:num>
  <w:num w:numId="8">
    <w:abstractNumId w:val="37"/>
  </w:num>
  <w:num w:numId="9">
    <w:abstractNumId w:val="28"/>
  </w:num>
  <w:num w:numId="10">
    <w:abstractNumId w:val="23"/>
  </w:num>
  <w:num w:numId="11">
    <w:abstractNumId w:val="29"/>
  </w:num>
  <w:num w:numId="12">
    <w:abstractNumId w:val="30"/>
  </w:num>
  <w:num w:numId="13">
    <w:abstractNumId w:val="16"/>
  </w:num>
  <w:num w:numId="14">
    <w:abstractNumId w:val="1"/>
  </w:num>
  <w:num w:numId="15">
    <w:abstractNumId w:val="25"/>
  </w:num>
  <w:num w:numId="16">
    <w:abstractNumId w:val="12"/>
  </w:num>
  <w:num w:numId="17">
    <w:abstractNumId w:val="34"/>
  </w:num>
  <w:num w:numId="18">
    <w:abstractNumId w:val="7"/>
  </w:num>
  <w:num w:numId="19">
    <w:abstractNumId w:val="2"/>
  </w:num>
  <w:num w:numId="20">
    <w:abstractNumId w:val="38"/>
  </w:num>
  <w:num w:numId="21">
    <w:abstractNumId w:val="17"/>
  </w:num>
  <w:num w:numId="22">
    <w:abstractNumId w:val="33"/>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7"/>
  </w:num>
  <w:num w:numId="32">
    <w:abstractNumId w:val="21"/>
  </w:num>
  <w:num w:numId="33">
    <w:abstractNumId w:val="39"/>
  </w:num>
  <w:num w:numId="34">
    <w:abstractNumId w:val="36"/>
  </w:num>
  <w:num w:numId="35">
    <w:abstractNumId w:val="31"/>
  </w:num>
  <w:num w:numId="36">
    <w:abstractNumId w:val="40"/>
  </w:num>
  <w:num w:numId="37">
    <w:abstractNumId w:val="24"/>
  </w:num>
  <w:num w:numId="38">
    <w:abstractNumId w:val="22"/>
  </w:num>
  <w:num w:numId="39">
    <w:abstractNumId w:val="8"/>
  </w:num>
  <w:num w:numId="40">
    <w:abstractNumId w:val="19"/>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lang w:val="zh-CN"/>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1157.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yperlink" Target="https://www.3gpp.org/ftp/TSG_RAN/WG1_RL1/TSGR1_107-e/Docs/R1-2112136.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3.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Docs/R1-21115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image" Target="media/image2.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image" Target="media/image1.png"/><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2251.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0803.zip" TargetMode="External"/><Relationship Id="rId46" Type="http://schemas.openxmlformats.org/officeDocument/2006/relationships/fontTable" Target="fontTable.xm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36</Pages>
  <Words>9981</Words>
  <Characters>56896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cp:lastModifiedBy>
  <cp:revision>13</cp:revision>
  <cp:lastPrinted>2008-01-31T16:09:00Z</cp:lastPrinted>
  <dcterms:created xsi:type="dcterms:W3CDTF">2021-11-18T02:40:00Z</dcterms:created>
  <dcterms:modified xsi:type="dcterms:W3CDTF">2021-11-18T08:50:00Z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