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DF99" w14:textId="0EE8D89A" w:rsidR="00F80A82" w:rsidRDefault="009069CB">
      <w:pPr>
        <w:pStyle w:val="3GPPHeader"/>
        <w:spacing w:after="60"/>
      </w:pPr>
      <w:r>
        <w:t>3GPP TSG-RAN WG1 Meeting #107-e</w:t>
      </w:r>
      <w:r>
        <w:tab/>
      </w:r>
      <w:r>
        <w:tab/>
      </w:r>
      <w:r>
        <w:tab/>
      </w:r>
      <w:r>
        <w:tab/>
      </w:r>
      <w:r>
        <w:tab/>
      </w:r>
      <w:r>
        <w:tab/>
        <w:t>Draft R1-2112503</w:t>
      </w:r>
    </w:p>
    <w:p w14:paraId="71AEE551" w14:textId="77777777" w:rsidR="00F80A82" w:rsidRDefault="009069CB">
      <w:pPr>
        <w:pStyle w:val="3GPPHeader"/>
        <w:spacing w:after="60"/>
      </w:pPr>
      <w:r>
        <w:t>e-Meeting, 11th – 19th November 2021</w:t>
      </w:r>
    </w:p>
    <w:p w14:paraId="5DA054A0" w14:textId="77777777" w:rsidR="00F80A82" w:rsidRDefault="00F80A82">
      <w:pPr>
        <w:pStyle w:val="3GPPHeader"/>
        <w:rPr>
          <w:sz w:val="22"/>
          <w:szCs w:val="20"/>
        </w:rPr>
      </w:pPr>
    </w:p>
    <w:p w14:paraId="6ADB763C" w14:textId="77777777" w:rsidR="00F80A82" w:rsidRDefault="009069CB">
      <w:pPr>
        <w:pStyle w:val="3GPPHeader"/>
        <w:rPr>
          <w:sz w:val="20"/>
          <w:szCs w:val="20"/>
        </w:rPr>
      </w:pPr>
      <w:r>
        <w:rPr>
          <w:sz w:val="20"/>
          <w:szCs w:val="20"/>
        </w:rPr>
        <w:t>Agenda Item:</w:t>
      </w:r>
      <w:r>
        <w:rPr>
          <w:sz w:val="20"/>
          <w:szCs w:val="20"/>
        </w:rPr>
        <w:tab/>
        <w:t>8.16.6</w:t>
      </w:r>
    </w:p>
    <w:p w14:paraId="0053BC29" w14:textId="77777777" w:rsidR="00F80A82" w:rsidRDefault="009069CB">
      <w:pPr>
        <w:pStyle w:val="3GPPHeader"/>
        <w:rPr>
          <w:sz w:val="20"/>
          <w:szCs w:val="20"/>
        </w:rPr>
      </w:pPr>
      <w:r>
        <w:rPr>
          <w:sz w:val="20"/>
          <w:szCs w:val="20"/>
        </w:rPr>
        <w:t>Title:</w:t>
      </w:r>
      <w:r>
        <w:rPr>
          <w:sz w:val="20"/>
          <w:szCs w:val="20"/>
        </w:rPr>
        <w:tab/>
        <w:t>FL summary on LS on capability related RAN2 agreements for RedCap</w:t>
      </w:r>
    </w:p>
    <w:p w14:paraId="276614C9" w14:textId="77777777" w:rsidR="00F80A82" w:rsidRDefault="009069CB">
      <w:pPr>
        <w:pStyle w:val="3GPPHeader"/>
        <w:rPr>
          <w:sz w:val="20"/>
          <w:szCs w:val="20"/>
        </w:rPr>
      </w:pPr>
      <w:r>
        <w:rPr>
          <w:sz w:val="20"/>
          <w:szCs w:val="20"/>
        </w:rPr>
        <w:t>Source:</w:t>
      </w:r>
      <w:r>
        <w:rPr>
          <w:sz w:val="20"/>
          <w:szCs w:val="20"/>
        </w:rPr>
        <w:tab/>
        <w:t>Moderator (Ericsson)</w:t>
      </w:r>
    </w:p>
    <w:p w14:paraId="12383D17" w14:textId="77777777" w:rsidR="00F80A82" w:rsidRDefault="009069CB">
      <w:pPr>
        <w:pStyle w:val="3GPPHeader"/>
        <w:rPr>
          <w:sz w:val="20"/>
          <w:szCs w:val="20"/>
        </w:rPr>
      </w:pPr>
      <w:r>
        <w:rPr>
          <w:sz w:val="20"/>
          <w:szCs w:val="20"/>
        </w:rPr>
        <w:t>Document for:</w:t>
      </w:r>
      <w:r>
        <w:rPr>
          <w:sz w:val="20"/>
          <w:szCs w:val="20"/>
        </w:rPr>
        <w:tab/>
        <w:t>Discussion, Decision</w:t>
      </w:r>
    </w:p>
    <w:p w14:paraId="128C4398" w14:textId="77777777" w:rsidR="00F80A82" w:rsidRDefault="009069CB">
      <w:pPr>
        <w:pStyle w:val="Heading1"/>
      </w:pPr>
      <w:r>
        <w:t>1</w:t>
      </w:r>
      <w:r>
        <w:tab/>
        <w:t>Introduction</w:t>
      </w:r>
    </w:p>
    <w:p w14:paraId="2A09E674" w14:textId="77777777" w:rsidR="00F80A82" w:rsidRDefault="009069CB">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F80A82" w14:paraId="5100283B" w14:textId="77777777">
        <w:tc>
          <w:tcPr>
            <w:tcW w:w="9630" w:type="dxa"/>
            <w:tcBorders>
              <w:top w:val="single" w:sz="4" w:space="0" w:color="auto"/>
              <w:left w:val="single" w:sz="4" w:space="0" w:color="auto"/>
              <w:bottom w:val="single" w:sz="4" w:space="0" w:color="auto"/>
              <w:right w:val="single" w:sz="4" w:space="0" w:color="auto"/>
            </w:tcBorders>
          </w:tcPr>
          <w:p w14:paraId="58DAA783" w14:textId="77777777" w:rsidR="00F80A82" w:rsidRDefault="009069CB">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7592F58"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137A2C3F"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0E1433E2" w14:textId="16A03411" w:rsidR="00F80A82" w:rsidRDefault="009069CB">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DC38DC">
        <w:rPr>
          <w:rFonts w:ascii="Times New Roman" w:eastAsia="Batang" w:hAnsi="Times New Roman" w:cs="Times New Roman"/>
          <w:color w:val="FF0000"/>
          <w:szCs w:val="20"/>
        </w:rPr>
        <w:t>4</w:t>
      </w:r>
      <w:r>
        <w:rPr>
          <w:rFonts w:ascii="Times New Roman" w:eastAsia="Batang" w:hAnsi="Times New Roman" w:cs="Times New Roman"/>
          <w:szCs w:val="20"/>
        </w:rPr>
        <w:t>.</w:t>
      </w:r>
    </w:p>
    <w:p w14:paraId="38170D6A" w14:textId="77777777" w:rsidR="00F80A82" w:rsidRDefault="009069CB">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676A6A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88C7B5D"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65A847"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6F591A0"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5E054D4"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6A234193"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6597883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01513100"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2D1750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5882CDC7"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D40E5"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64F5B12" w14:textId="77777777" w:rsidR="00F80A82" w:rsidRDefault="009069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3D659F20" w14:textId="77777777" w:rsidR="00F80A82" w:rsidRDefault="009069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E966371" w14:textId="10D8240E" w:rsidR="00F80A82" w:rsidRDefault="009069CB">
      <w:pPr>
        <w:pStyle w:val="BodyText"/>
        <w:rPr>
          <w:rFonts w:ascii="Times" w:eastAsia="Batang" w:hAnsi="Times" w:cs="Times New Roman"/>
          <w:b/>
          <w:szCs w:val="24"/>
        </w:rPr>
      </w:pPr>
      <w:r>
        <w:rPr>
          <w:rFonts w:ascii="Times" w:eastAsia="Batang" w:hAnsi="Times" w:cs="Times New Roman"/>
          <w:b/>
          <w:szCs w:val="24"/>
        </w:rPr>
        <w:t>FL</w:t>
      </w:r>
      <w:r w:rsidR="00904A58">
        <w:rPr>
          <w:rFonts w:ascii="Times" w:eastAsia="Batang" w:hAnsi="Times" w:cs="Times New Roman"/>
          <w:b/>
          <w:szCs w:val="24"/>
        </w:rPr>
        <w:t>4</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F80A82" w14:paraId="21B58505"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6A71D791"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C67B6B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1D9203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F80A82" w:rsidRPr="00487F67" w14:paraId="47EA7AF7" w14:textId="77777777">
        <w:tc>
          <w:tcPr>
            <w:tcW w:w="2263" w:type="dxa"/>
            <w:tcBorders>
              <w:top w:val="single" w:sz="4" w:space="0" w:color="auto"/>
              <w:left w:val="single" w:sz="4" w:space="0" w:color="auto"/>
              <w:bottom w:val="single" w:sz="4" w:space="0" w:color="auto"/>
              <w:right w:val="single" w:sz="4" w:space="0" w:color="auto"/>
            </w:tcBorders>
          </w:tcPr>
          <w:p w14:paraId="4BBCDC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76978E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44F793B"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F80A82" w:rsidRPr="00487F67" w14:paraId="4465F4B7" w14:textId="77777777">
        <w:tc>
          <w:tcPr>
            <w:tcW w:w="2263" w:type="dxa"/>
            <w:tcBorders>
              <w:top w:val="single" w:sz="4" w:space="0" w:color="auto"/>
              <w:left w:val="single" w:sz="4" w:space="0" w:color="auto"/>
              <w:bottom w:val="single" w:sz="4" w:space="0" w:color="auto"/>
              <w:right w:val="single" w:sz="4" w:space="0" w:color="auto"/>
            </w:tcBorders>
          </w:tcPr>
          <w:p w14:paraId="097C27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B11B307"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710E15C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leijing@qti.qualcomm.com</w:t>
            </w:r>
          </w:p>
        </w:tc>
      </w:tr>
      <w:tr w:rsidR="00F80A82" w:rsidRPr="00487F67" w14:paraId="7C0D8E51" w14:textId="77777777">
        <w:tc>
          <w:tcPr>
            <w:tcW w:w="2263" w:type="dxa"/>
            <w:tcBorders>
              <w:top w:val="single" w:sz="4" w:space="0" w:color="auto"/>
              <w:left w:val="single" w:sz="4" w:space="0" w:color="auto"/>
              <w:bottom w:val="single" w:sz="4" w:space="0" w:color="auto"/>
              <w:right w:val="single" w:sz="4" w:space="0" w:color="auto"/>
            </w:tcBorders>
          </w:tcPr>
          <w:p w14:paraId="1669FBB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7AE9FF7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7DFA07E3"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F80A82" w:rsidRPr="00487F67" w14:paraId="2957FBC2" w14:textId="77777777">
        <w:tc>
          <w:tcPr>
            <w:tcW w:w="2263" w:type="dxa"/>
            <w:tcBorders>
              <w:top w:val="single" w:sz="4" w:space="0" w:color="auto"/>
              <w:left w:val="single" w:sz="4" w:space="0" w:color="auto"/>
              <w:bottom w:val="single" w:sz="4" w:space="0" w:color="auto"/>
              <w:right w:val="single" w:sz="4" w:space="0" w:color="auto"/>
            </w:tcBorders>
          </w:tcPr>
          <w:p w14:paraId="2F19A732"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30070E"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B8B480C"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vipul.desai@futurewei.com</w:t>
            </w:r>
          </w:p>
        </w:tc>
      </w:tr>
      <w:tr w:rsidR="00F80A82" w:rsidRPr="00433B55" w14:paraId="1E25FBE4" w14:textId="77777777">
        <w:tc>
          <w:tcPr>
            <w:tcW w:w="2263" w:type="dxa"/>
            <w:tcBorders>
              <w:top w:val="single" w:sz="4" w:space="0" w:color="auto"/>
              <w:left w:val="single" w:sz="4" w:space="0" w:color="auto"/>
              <w:bottom w:val="single" w:sz="4" w:space="0" w:color="auto"/>
              <w:right w:val="single" w:sz="4" w:space="0" w:color="auto"/>
            </w:tcBorders>
          </w:tcPr>
          <w:p w14:paraId="2F61FD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5D4C774F"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5989FFC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sandeep.narayanan.kadan.veedu@ericsson.com</w:t>
            </w:r>
          </w:p>
        </w:tc>
      </w:tr>
      <w:tr w:rsidR="00F80A82" w:rsidRPr="00487F67" w14:paraId="08AAEC94" w14:textId="77777777">
        <w:tc>
          <w:tcPr>
            <w:tcW w:w="2263" w:type="dxa"/>
            <w:tcBorders>
              <w:top w:val="single" w:sz="4" w:space="0" w:color="auto"/>
              <w:left w:val="single" w:sz="4" w:space="0" w:color="auto"/>
              <w:bottom w:val="single" w:sz="4" w:space="0" w:color="auto"/>
              <w:right w:val="single" w:sz="4" w:space="0" w:color="auto"/>
            </w:tcBorders>
          </w:tcPr>
          <w:p w14:paraId="323D0CB5"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6B1D3C0A"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5B9545FD"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Feifei.sun@samsung.com</w:t>
            </w:r>
          </w:p>
        </w:tc>
      </w:tr>
      <w:tr w:rsidR="00F80A82" w:rsidRPr="00433B55" w14:paraId="2330C6CA" w14:textId="77777777">
        <w:tc>
          <w:tcPr>
            <w:tcW w:w="2263" w:type="dxa"/>
            <w:tcBorders>
              <w:top w:val="single" w:sz="4" w:space="0" w:color="auto"/>
              <w:left w:val="single" w:sz="4" w:space="0" w:color="auto"/>
              <w:bottom w:val="single" w:sz="4" w:space="0" w:color="auto"/>
              <w:right w:val="single" w:sz="4" w:space="0" w:color="auto"/>
            </w:tcBorders>
          </w:tcPr>
          <w:p w14:paraId="2042B24C"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39BEE0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6AC503D4"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F80A82" w:rsidRPr="00965FE3" w14:paraId="026E5517" w14:textId="77777777">
        <w:tc>
          <w:tcPr>
            <w:tcW w:w="2263" w:type="dxa"/>
            <w:tcBorders>
              <w:top w:val="single" w:sz="4" w:space="0" w:color="auto"/>
              <w:left w:val="single" w:sz="4" w:space="0" w:color="auto"/>
              <w:bottom w:val="single" w:sz="4" w:space="0" w:color="auto"/>
              <w:right w:val="single" w:sz="4" w:space="0" w:color="auto"/>
            </w:tcBorders>
          </w:tcPr>
          <w:p w14:paraId="21470714" w14:textId="1418F14F"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Nokia</w:t>
            </w:r>
          </w:p>
        </w:tc>
        <w:tc>
          <w:tcPr>
            <w:tcW w:w="3119" w:type="dxa"/>
            <w:tcBorders>
              <w:top w:val="single" w:sz="4" w:space="0" w:color="auto"/>
              <w:left w:val="single" w:sz="4" w:space="0" w:color="auto"/>
              <w:bottom w:val="single" w:sz="4" w:space="0" w:color="auto"/>
              <w:right w:val="single" w:sz="4" w:space="0" w:color="auto"/>
            </w:tcBorders>
          </w:tcPr>
          <w:p w14:paraId="3CE75FFC" w14:textId="20B1D7A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 Ribeiro</w:t>
            </w:r>
          </w:p>
        </w:tc>
        <w:tc>
          <w:tcPr>
            <w:tcW w:w="4252" w:type="dxa"/>
            <w:tcBorders>
              <w:top w:val="single" w:sz="4" w:space="0" w:color="auto"/>
              <w:left w:val="single" w:sz="4" w:space="0" w:color="auto"/>
              <w:bottom w:val="single" w:sz="4" w:space="0" w:color="auto"/>
              <w:right w:val="single" w:sz="4" w:space="0" w:color="auto"/>
            </w:tcBorders>
          </w:tcPr>
          <w:p w14:paraId="135A1899" w14:textId="79B6A3D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Cassio.ribeiro@nokia.com</w:t>
            </w:r>
          </w:p>
        </w:tc>
      </w:tr>
      <w:tr w:rsidR="00F80A82" w:rsidRPr="00965FE3" w14:paraId="37C5EEAF" w14:textId="77777777">
        <w:tc>
          <w:tcPr>
            <w:tcW w:w="2263" w:type="dxa"/>
            <w:tcBorders>
              <w:top w:val="single" w:sz="4" w:space="0" w:color="auto"/>
              <w:left w:val="single" w:sz="4" w:space="0" w:color="auto"/>
              <w:bottom w:val="single" w:sz="4" w:space="0" w:color="auto"/>
              <w:right w:val="single" w:sz="4" w:space="0" w:color="auto"/>
            </w:tcBorders>
          </w:tcPr>
          <w:p w14:paraId="5DC30CF9" w14:textId="77777777" w:rsidR="00F80A82" w:rsidRDefault="00F80A82">
            <w:pPr>
              <w:spacing w:after="0"/>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14:paraId="1ED5A073" w14:textId="77777777" w:rsidR="00F80A82" w:rsidRDefault="00F80A82">
            <w:pPr>
              <w:spacing w:after="0"/>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14:paraId="04792D27" w14:textId="77777777" w:rsidR="00F80A82" w:rsidRDefault="00F80A82">
            <w:pPr>
              <w:spacing w:after="0"/>
              <w:jc w:val="center"/>
              <w:rPr>
                <w:rFonts w:ascii="Times New Roman" w:eastAsia="Batang" w:hAnsi="Times New Roman" w:cs="Times New Roman"/>
                <w:szCs w:val="20"/>
              </w:rPr>
            </w:pPr>
          </w:p>
        </w:tc>
      </w:tr>
    </w:tbl>
    <w:p w14:paraId="3F628E49" w14:textId="77777777" w:rsidR="00F80A82" w:rsidRDefault="00F80A82">
      <w:pPr>
        <w:pStyle w:val="BodyText"/>
        <w:rPr>
          <w:rFonts w:cs="Arial"/>
          <w:lang w:val="sv-SE"/>
        </w:rPr>
      </w:pPr>
    </w:p>
    <w:p w14:paraId="42F950C6" w14:textId="77777777" w:rsidR="00F80A82" w:rsidRDefault="009069CB">
      <w:pPr>
        <w:pStyle w:val="Heading1"/>
      </w:pPr>
      <w:r>
        <w:t>2</w:t>
      </w:r>
      <w:r>
        <w:tab/>
        <w:t>Feedback on RAN2 agreements</w:t>
      </w:r>
    </w:p>
    <w:p w14:paraId="719C95FE"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1F3317DA"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F80A82" w14:paraId="76B5C786" w14:textId="77777777">
        <w:tc>
          <w:tcPr>
            <w:tcW w:w="9776" w:type="dxa"/>
            <w:tcBorders>
              <w:top w:val="single" w:sz="4" w:space="0" w:color="auto"/>
              <w:left w:val="single" w:sz="4" w:space="0" w:color="auto"/>
              <w:bottom w:val="single" w:sz="4" w:space="0" w:color="auto"/>
              <w:right w:val="single" w:sz="4" w:space="0" w:color="auto"/>
            </w:tcBorders>
          </w:tcPr>
          <w:p w14:paraId="0626D34D" w14:textId="77777777" w:rsidR="00F80A82" w:rsidRDefault="009069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1A84E0E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6B4614E"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F80A82" w14:paraId="1C508010" w14:textId="77777777">
        <w:tc>
          <w:tcPr>
            <w:tcW w:w="9776" w:type="dxa"/>
            <w:tcBorders>
              <w:top w:val="single" w:sz="4" w:space="0" w:color="auto"/>
              <w:left w:val="single" w:sz="4" w:space="0" w:color="auto"/>
              <w:bottom w:val="single" w:sz="4" w:space="0" w:color="auto"/>
              <w:right w:val="single" w:sz="4" w:space="0" w:color="auto"/>
            </w:tcBorders>
          </w:tcPr>
          <w:p w14:paraId="4105D077"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w:t>
            </w:r>
          </w:p>
          <w:p w14:paraId="171B4AF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0D1872A7"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7DF3209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7337573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D18CE24"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2BA8FEBD" w14:textId="77777777" w:rsidR="00F80A82" w:rsidRDefault="00F80A82">
            <w:pPr>
              <w:spacing w:line="252" w:lineRule="auto"/>
              <w:contextualSpacing/>
              <w:rPr>
                <w:rFonts w:ascii="Segoe UI" w:eastAsia="Times New Roman" w:hAnsi="Segoe UI" w:cs="Segoe UI"/>
                <w:szCs w:val="20"/>
                <w:lang w:eastAsia="en-GB"/>
              </w:rPr>
            </w:pPr>
          </w:p>
          <w:p w14:paraId="0D417354"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2F208C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3A46802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3DAFEA55"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20BD8A42"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226DD57A"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6AA37871" w14:textId="77777777" w:rsidR="00F80A82" w:rsidRDefault="009069CB">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574DA6B3" w14:textId="77777777" w:rsidR="00F80A82" w:rsidRDefault="00F80A82">
      <w:pPr>
        <w:pStyle w:val="BodyText"/>
        <w:rPr>
          <w:rFonts w:ascii="Times New Roman" w:hAnsi="Times New Roman" w:cs="Times New Roman"/>
        </w:rPr>
      </w:pPr>
    </w:p>
    <w:p w14:paraId="59010667" w14:textId="77777777" w:rsidR="00F80A82" w:rsidRDefault="009069CB">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175F9468" w14:textId="77777777" w:rsidR="00F80A82" w:rsidRDefault="009069CB">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F80A82" w14:paraId="69E77C1E" w14:textId="77777777">
        <w:tc>
          <w:tcPr>
            <w:tcW w:w="1479" w:type="dxa"/>
            <w:shd w:val="clear" w:color="auto" w:fill="D9D9D9"/>
          </w:tcPr>
          <w:p w14:paraId="48CD1E5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011D12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4691FEC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F10A930" w14:textId="77777777">
        <w:tc>
          <w:tcPr>
            <w:tcW w:w="1479" w:type="dxa"/>
          </w:tcPr>
          <w:p w14:paraId="70918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1AE8723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62735F02" w14:textId="77777777" w:rsidR="00F80A82" w:rsidRDefault="00F80A82">
            <w:pPr>
              <w:spacing w:after="180"/>
              <w:rPr>
                <w:rFonts w:ascii="Times New Roman" w:eastAsia="SimSun" w:hAnsi="Times New Roman" w:cs="Times New Roman"/>
                <w:szCs w:val="20"/>
                <w:lang w:eastAsia="zh-CN"/>
              </w:rPr>
            </w:pPr>
          </w:p>
        </w:tc>
      </w:tr>
      <w:tr w:rsidR="00F80A82" w14:paraId="672A6DE9" w14:textId="77777777">
        <w:tc>
          <w:tcPr>
            <w:tcW w:w="1479" w:type="dxa"/>
          </w:tcPr>
          <w:p w14:paraId="3D3791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372" w:type="dxa"/>
          </w:tcPr>
          <w:p w14:paraId="17E8AB59" w14:textId="77777777" w:rsidR="00F80A82" w:rsidRDefault="00F80A82">
            <w:pPr>
              <w:tabs>
                <w:tab w:val="left" w:pos="551"/>
              </w:tabs>
              <w:spacing w:after="180"/>
              <w:rPr>
                <w:rFonts w:ascii="Times New Roman" w:eastAsia="SimSun" w:hAnsi="Times New Roman" w:cs="Times New Roman"/>
                <w:szCs w:val="20"/>
                <w:lang w:eastAsia="zh-CN"/>
              </w:rPr>
            </w:pPr>
          </w:p>
        </w:tc>
        <w:tc>
          <w:tcPr>
            <w:tcW w:w="6780" w:type="dxa"/>
          </w:tcPr>
          <w:p w14:paraId="540222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70EA4A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If the existing UE capability signaling for </w:t>
            </w:r>
            <w:r>
              <w:rPr>
                <w:rFonts w:ascii="Times New Roman" w:eastAsia="SimSun" w:hAnsi="Times New Roman" w:cs="Times New Roman"/>
                <w:i/>
                <w:iCs/>
                <w:szCs w:val="20"/>
                <w:lang w:eastAsia="zh-CN"/>
              </w:rPr>
              <w:t>maxNumberMIMO-LayersPDSCH</w:t>
            </w:r>
            <w:r>
              <w:rPr>
                <w:rFonts w:ascii="Times New Roman" w:eastAsia="SimSun" w:hAnsi="Times New Roman" w:cs="Times New Roman"/>
                <w:szCs w:val="20"/>
                <w:lang w:eastAsia="zh-CN"/>
              </w:rPr>
              <w:t xml:space="preserve"> is not consistent with “per band”, a new FG for RedCap UE needs to be specified.</w:t>
            </w:r>
          </w:p>
        </w:tc>
      </w:tr>
      <w:tr w:rsidR="00F80A82" w14:paraId="7B47876D" w14:textId="77777777">
        <w:tc>
          <w:tcPr>
            <w:tcW w:w="1479" w:type="dxa"/>
          </w:tcPr>
          <w:p w14:paraId="61C77E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372" w:type="dxa"/>
          </w:tcPr>
          <w:p w14:paraId="3D3F775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6D1D790" w14:textId="77777777" w:rsidR="00F80A82" w:rsidRDefault="00F80A82">
            <w:pPr>
              <w:spacing w:after="180"/>
              <w:rPr>
                <w:rFonts w:ascii="Times New Roman" w:eastAsia="SimSun" w:hAnsi="Times New Roman" w:cs="Times New Roman"/>
                <w:szCs w:val="20"/>
                <w:lang w:eastAsia="zh-CN"/>
              </w:rPr>
            </w:pPr>
          </w:p>
        </w:tc>
      </w:tr>
      <w:tr w:rsidR="00F80A82" w14:paraId="441D1FF2" w14:textId="77777777">
        <w:tc>
          <w:tcPr>
            <w:tcW w:w="1479" w:type="dxa"/>
          </w:tcPr>
          <w:p w14:paraId="022351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20068416"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35060C92" w14:textId="77777777" w:rsidR="00F80A82" w:rsidRDefault="00F80A82">
            <w:pPr>
              <w:spacing w:after="180"/>
              <w:rPr>
                <w:rFonts w:ascii="Times New Roman" w:eastAsia="SimSun" w:hAnsi="Times New Roman" w:cs="Times New Roman"/>
                <w:szCs w:val="20"/>
                <w:lang w:eastAsia="zh-CN"/>
              </w:rPr>
            </w:pPr>
          </w:p>
        </w:tc>
      </w:tr>
      <w:tr w:rsidR="00F80A82" w14:paraId="76EE4F09" w14:textId="77777777">
        <w:tc>
          <w:tcPr>
            <w:tcW w:w="1479" w:type="dxa"/>
          </w:tcPr>
          <w:p w14:paraId="2C5F57C3" w14:textId="77777777" w:rsidR="00F80A82" w:rsidRDefault="009069CB">
            <w:pPr>
              <w:spacing w:after="180"/>
              <w:rPr>
                <w:rFonts w:ascii="Times New Roman" w:eastAsia="SimSun" w:hAnsi="Times New Roman" w:cs="Times New Roman"/>
                <w:szCs w:val="20"/>
                <w:lang w:eastAsia="zh-CN"/>
              </w:rPr>
            </w:pPr>
            <w:bookmarkStart w:id="0" w:name="_In-sequence_SDU_delivery"/>
            <w:bookmarkEnd w:id="0"/>
            <w:r>
              <w:rPr>
                <w:rFonts w:ascii="Times New Roman" w:eastAsia="SimSun" w:hAnsi="Times New Roman" w:cs="Times New Roman"/>
                <w:szCs w:val="20"/>
                <w:lang w:eastAsia="zh-CN"/>
              </w:rPr>
              <w:t>Samsung</w:t>
            </w:r>
          </w:p>
        </w:tc>
        <w:tc>
          <w:tcPr>
            <w:tcW w:w="1372" w:type="dxa"/>
          </w:tcPr>
          <w:p w14:paraId="60B6AD4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6780" w:type="dxa"/>
          </w:tcPr>
          <w:p w14:paraId="5B235E87" w14:textId="77777777" w:rsidR="00F80A82" w:rsidRDefault="00F80A82">
            <w:pPr>
              <w:spacing w:after="180"/>
              <w:rPr>
                <w:rFonts w:ascii="Times New Roman" w:eastAsia="SimSun" w:hAnsi="Times New Roman" w:cs="Times New Roman"/>
                <w:szCs w:val="20"/>
                <w:lang w:eastAsia="zh-CN"/>
              </w:rPr>
            </w:pPr>
          </w:p>
        </w:tc>
      </w:tr>
      <w:tr w:rsidR="00F80A82" w14:paraId="5E4E186D" w14:textId="77777777">
        <w:tc>
          <w:tcPr>
            <w:tcW w:w="1479" w:type="dxa"/>
          </w:tcPr>
          <w:p w14:paraId="2F5AF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8152" w:type="dxa"/>
            <w:gridSpan w:val="2"/>
          </w:tcPr>
          <w:p w14:paraId="50F4E6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comments from Qualcomm can be addressed in the Rel-17 RedCap RAN1 UE feature list discussion [107-e-R17-UE-features-REDCAP-01].</w:t>
            </w:r>
          </w:p>
        </w:tc>
      </w:tr>
      <w:tr w:rsidR="00F80A82" w14:paraId="2FA2CDD6" w14:textId="77777777">
        <w:tc>
          <w:tcPr>
            <w:tcW w:w="1479" w:type="dxa"/>
          </w:tcPr>
          <w:p w14:paraId="750C07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8152" w:type="dxa"/>
            <w:gridSpan w:val="2"/>
          </w:tcPr>
          <w:p w14:paraId="69830E44" w14:textId="77777777" w:rsidR="00F80A82" w:rsidRDefault="009069CB">
            <w:pPr>
              <w:spacing w:after="180"/>
              <w:rPr>
                <w:rFonts w:ascii="Times New Roman" w:eastAsia="PMingLiU" w:hAnsi="Times New Roman" w:cs="Times New Roman"/>
                <w:szCs w:val="20"/>
                <w:lang w:eastAsia="zh-TW"/>
              </w:rPr>
            </w:pPr>
            <w:r>
              <w:rPr>
                <w:rFonts w:ascii="Times New Roman" w:eastAsia="SimSun"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eastAsia="zh-TW"/>
              </w:rPr>
              <w:t>.</w:t>
            </w:r>
          </w:p>
          <w:tbl>
            <w:tblPr>
              <w:tblStyle w:val="TableGrid"/>
              <w:tblW w:w="0" w:type="auto"/>
              <w:tblLook w:val="04A0" w:firstRow="1" w:lastRow="0" w:firstColumn="1" w:lastColumn="0" w:noHBand="0" w:noVBand="1"/>
            </w:tblPr>
            <w:tblGrid>
              <w:gridCol w:w="6554"/>
            </w:tblGrid>
            <w:tr w:rsidR="00F80A82" w14:paraId="6A85B72A" w14:textId="77777777">
              <w:tc>
                <w:tcPr>
                  <w:tcW w:w="6554" w:type="dxa"/>
                </w:tcPr>
                <w:p w14:paraId="63C7293B" w14:textId="77777777" w:rsidR="00F80A82" w:rsidRDefault="009069CB">
                  <w:pPr>
                    <w:spacing w:after="18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6D0B45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F80A82" w14:paraId="265437BD" w14:textId="77777777">
        <w:tc>
          <w:tcPr>
            <w:tcW w:w="1479" w:type="dxa"/>
          </w:tcPr>
          <w:p w14:paraId="13BF63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8152" w:type="dxa"/>
            <w:gridSpan w:val="2"/>
          </w:tcPr>
          <w:p w14:paraId="306B7AD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MediaTek’s comment</w:t>
            </w:r>
          </w:p>
        </w:tc>
      </w:tr>
      <w:tr w:rsidR="00F80A82" w14:paraId="227D67B2" w14:textId="77777777">
        <w:tc>
          <w:tcPr>
            <w:tcW w:w="1479" w:type="dxa"/>
          </w:tcPr>
          <w:p w14:paraId="07EB1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8152" w:type="dxa"/>
            <w:gridSpan w:val="2"/>
          </w:tcPr>
          <w:p w14:paraId="6126A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a need for RAN1 to provide feedback on the above RAN2 agreements within this email discussion.</w:t>
            </w:r>
          </w:p>
        </w:tc>
      </w:tr>
    </w:tbl>
    <w:p w14:paraId="3FFFE990" w14:textId="77777777" w:rsidR="00F80A82" w:rsidRDefault="00F80A82">
      <w:pPr>
        <w:pStyle w:val="BodyText"/>
        <w:rPr>
          <w:rFonts w:ascii="Times New Roman" w:hAnsi="Times New Roman" w:cs="Times New Roman"/>
          <w:szCs w:val="20"/>
        </w:rPr>
      </w:pPr>
    </w:p>
    <w:p w14:paraId="57B0013E" w14:textId="77777777" w:rsidR="00F80A82" w:rsidRDefault="009069CB">
      <w:pPr>
        <w:pStyle w:val="Heading1"/>
      </w:pPr>
      <w:r>
        <w:lastRenderedPageBreak/>
        <w:t>3</w:t>
      </w:r>
      <w:r>
        <w:tab/>
        <w:t>Applicability of Rel-15/16 features</w:t>
      </w:r>
    </w:p>
    <w:p w14:paraId="162C8FC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69385A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47A32E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7EFF9158"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D77DD79"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6A783236"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02B37DB" w14:textId="77777777" w:rsidR="00F80A82" w:rsidRDefault="009069CB">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350A982A" w14:textId="77777777" w:rsidR="00F80A82" w:rsidRDefault="009069CB">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727C414C" w14:textId="77777777" w:rsidR="00F80A82" w:rsidRDefault="009069CB">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23E1E9BC" w14:textId="77777777" w:rsidR="00F80A82" w:rsidRDefault="009069CB">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2CD0A525"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5B5C39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7C1FAB19"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65F3DB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5727CDC0"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2D0D2FE5"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6DF3224E"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377FA6E"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4CCF1D9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40AFC6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267E4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56BD8F0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124DDE1"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E60CE84"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22DF6643"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F62D6AD"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3DD2AFD9"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56B0DB31"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9D5CBF4"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79FE31B8"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7C65722" w14:textId="77777777" w:rsidR="00F80A82" w:rsidRDefault="00F80A82">
      <w:pPr>
        <w:spacing w:after="180" w:line="252" w:lineRule="auto"/>
        <w:contextualSpacing/>
        <w:jc w:val="both"/>
        <w:rPr>
          <w:rFonts w:ascii="Times New Roman" w:hAnsi="Times New Roman" w:cs="Times New Roman"/>
          <w:szCs w:val="20"/>
        </w:rPr>
      </w:pPr>
    </w:p>
    <w:p w14:paraId="7F096D6B" w14:textId="77777777" w:rsidR="00F80A82" w:rsidRDefault="009069CB">
      <w:pPr>
        <w:pStyle w:val="Heading2"/>
      </w:pPr>
      <w:r>
        <w:t>3.1</w:t>
      </w:r>
      <w:r>
        <w:tab/>
        <w:t>Capabilities related to CA, DC, NE-DC, (NG)EN-DC, DAPS, CPC, or wider UE bandwidths</w:t>
      </w:r>
    </w:p>
    <w:p w14:paraId="27B7994F"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498133DB"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26B7786" w14:textId="77777777">
        <w:tc>
          <w:tcPr>
            <w:tcW w:w="1413" w:type="dxa"/>
            <w:shd w:val="clear" w:color="auto" w:fill="D9D9D9"/>
          </w:tcPr>
          <w:p w14:paraId="7CAF2F5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76A0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F21363" w14:textId="77777777">
        <w:tc>
          <w:tcPr>
            <w:tcW w:w="1413" w:type="dxa"/>
          </w:tcPr>
          <w:p w14:paraId="6FD4EF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6E769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prefer to focus on L1 features in RAN1.</w:t>
            </w:r>
          </w:p>
          <w:p w14:paraId="06D0357B" w14:textId="77777777" w:rsidR="00F80A82" w:rsidRDefault="009069CB">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7CA05D89"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F315744"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12EDA758"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2399410"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F80A82" w14:paraId="02009072" w14:textId="77777777">
        <w:tc>
          <w:tcPr>
            <w:tcW w:w="1413" w:type="dxa"/>
          </w:tcPr>
          <w:p w14:paraId="22DE94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99" w:type="dxa"/>
            <w:gridSpan w:val="2"/>
          </w:tcPr>
          <w:p w14:paraId="4FE793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DAPS HO, the UE capabilities belonging to 21-x are not expected for RedCap UE.</w:t>
            </w:r>
          </w:p>
        </w:tc>
      </w:tr>
      <w:tr w:rsidR="00F80A82" w14:paraId="52CD8788" w14:textId="77777777">
        <w:tc>
          <w:tcPr>
            <w:tcW w:w="1413" w:type="dxa"/>
          </w:tcPr>
          <w:p w14:paraId="6AB226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4F7CDCF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CA/DC related FGs includes</w:t>
            </w:r>
          </w:p>
          <w:p w14:paraId="0435CAF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1-10,1-11, 4-25, 4-26, 6-5a to 6-13, 6-21 to 6-25a, 8-1, 8-2</w:t>
            </w:r>
          </w:p>
          <w:p w14:paraId="1EB95542"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9-3</w:t>
            </w:r>
          </w:p>
          <w:p w14:paraId="4708766E" w14:textId="77777777" w:rsidR="00F80A82" w:rsidRDefault="009069CB">
            <w:pPr>
              <w:numPr>
                <w:ilvl w:val="0"/>
                <w:numId w:val="21"/>
              </w:numPr>
              <w:spacing w:after="180"/>
              <w:rPr>
                <w:rFonts w:ascii="Times New Roman" w:eastAsia="SimSun" w:hAnsi="Times New Roman" w:cs="Times New Roman"/>
                <w:szCs w:val="20"/>
                <w:lang w:eastAsia="ko"/>
              </w:rPr>
            </w:pPr>
            <w:r>
              <w:rPr>
                <w:rFonts w:ascii="Times New Roman" w:eastAsia="SimSun" w:hAnsi="Times New Roman" w:cs="Times New Roman"/>
                <w:szCs w:val="20"/>
                <w:lang w:eastAsia="zh-CN"/>
              </w:rPr>
              <w:t>FG 10-9c</w:t>
            </w:r>
          </w:p>
          <w:p w14:paraId="2AB42F4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ko"/>
              </w:rPr>
              <w:t>11-2a to 11-2g, 11-7a, 11-7b</w:t>
            </w:r>
          </w:p>
          <w:p w14:paraId="5D8798E7"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FGs 13-15a, 13-19 and 13-19a</w:t>
            </w:r>
          </w:p>
          <w:p w14:paraId="3601C064"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15-16, 15-24 and 15-25</w:t>
            </w:r>
          </w:p>
          <w:p w14:paraId="7C3E9A6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16-1b-1, 16-1b-2, 16-1f, 16-x RAN2, 16-z RAN2 </w:t>
            </w:r>
          </w:p>
          <w:p w14:paraId="08B799ED" w14:textId="77777777" w:rsidR="00F80A82" w:rsidRDefault="009069CB">
            <w:pPr>
              <w:numPr>
                <w:ilvl w:val="0"/>
                <w:numId w:val="21"/>
              </w:numPr>
              <w:spacing w:after="180"/>
              <w:rPr>
                <w:rFonts w:ascii="Times New Roman" w:hAnsi="Times New Roman" w:cs="Times New Roman"/>
                <w:b/>
                <w:i/>
                <w:szCs w:val="20"/>
              </w:rPr>
            </w:pPr>
            <w:r>
              <w:rPr>
                <w:rFonts w:ascii="Times New Roman" w:eastAsia="SimSun" w:hAnsi="Times New Roman" w:cs="Times New Roman"/>
                <w:szCs w:val="20"/>
                <w:lang w:eastAsia="zh-CN"/>
              </w:rPr>
              <w:t>FGs 22-5a~22-7c</w:t>
            </w:r>
          </w:p>
          <w:p w14:paraId="0698C77B" w14:textId="77777777" w:rsidR="00F80A82" w:rsidRDefault="009069CB">
            <w:pPr>
              <w:numPr>
                <w:ilvl w:val="0"/>
                <w:numId w:val="21"/>
              </w:numPr>
              <w:spacing w:after="180"/>
              <w:rPr>
                <w:rFonts w:ascii="Times New Roman" w:hAnsi="Times New Roman" w:cs="Times New Roman"/>
                <w:b/>
                <w:iCs/>
                <w:szCs w:val="20"/>
              </w:rPr>
            </w:pPr>
            <w:r>
              <w:rPr>
                <w:rFonts w:ascii="Times New Roman" w:eastAsia="MS Mincho" w:hAnsi="Times New Roman" w:cs="Times New Roman"/>
                <w:b/>
                <w:iCs/>
                <w:szCs w:val="20"/>
                <w:lang w:eastAsia="zh-CN" w:bidi="ar"/>
              </w:rPr>
              <w:t>Rel-16 feature 18 MR-DC/CA enhancement is not supported.</w:t>
            </w:r>
          </w:p>
          <w:p w14:paraId="2E297D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Related</w:t>
            </w:r>
          </w:p>
          <w:p w14:paraId="08CE92BB" w14:textId="77777777" w:rsidR="00F80A82" w:rsidRDefault="009069CB">
            <w:pPr>
              <w:numPr>
                <w:ilvl w:val="0"/>
                <w:numId w:val="21"/>
              </w:numPr>
              <w:spacing w:after="180"/>
              <w:rPr>
                <w:rFonts w:ascii="Times New Roman" w:hAnsi="Times New Roman" w:cs="Times New Roman"/>
                <w:bCs/>
                <w:iCs/>
                <w:szCs w:val="20"/>
              </w:rPr>
            </w:pPr>
            <w:r>
              <w:rPr>
                <w:rFonts w:ascii="Times New Roman" w:eastAsia="MS Mincho" w:hAnsi="Times New Roman" w:cs="Times New Roman"/>
                <w:bCs/>
                <w:iCs/>
                <w:szCs w:val="20"/>
                <w:lang w:eastAsia="zh-CN" w:bidi="ar"/>
              </w:rPr>
              <w:t>Rel-16 feature 21</w:t>
            </w:r>
            <w:r>
              <w:rPr>
                <w:rFonts w:ascii="Times New Roman" w:hAnsi="Times New Roman" w:cs="Times New Roman"/>
                <w:bCs/>
                <w:iCs/>
                <w:szCs w:val="20"/>
              </w:rPr>
              <w:t xml:space="preserve"> </w:t>
            </w:r>
            <w:r>
              <w:rPr>
                <w:rFonts w:ascii="Times New Roman" w:eastAsia="MS Mincho" w:hAnsi="Times New Roman" w:cs="Times New Roman"/>
                <w:bCs/>
                <w:iCs/>
                <w:szCs w:val="20"/>
                <w:lang w:eastAsia="zh-CN" w:bidi="ar"/>
              </w:rPr>
              <w:t>Mobility Enhancement including all the FGs is not supported.</w:t>
            </w:r>
          </w:p>
          <w:p w14:paraId="77DFC4A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Exceeding the Bandwidth:</w:t>
            </w:r>
          </w:p>
          <w:p w14:paraId="5E89429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10-20, FG 10-20a, and FG 10-29</w:t>
            </w:r>
          </w:p>
        </w:tc>
      </w:tr>
      <w:tr w:rsidR="00F80A82" w14:paraId="1401077F" w14:textId="77777777">
        <w:tc>
          <w:tcPr>
            <w:tcW w:w="1413" w:type="dxa"/>
          </w:tcPr>
          <w:p w14:paraId="31D547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vivo</w:t>
            </w:r>
          </w:p>
        </w:tc>
        <w:tc>
          <w:tcPr>
            <w:tcW w:w="12899" w:type="dxa"/>
            <w:gridSpan w:val="2"/>
          </w:tcPr>
          <w:p w14:paraId="5E36CD95" w14:textId="77777777" w:rsidR="00F80A82" w:rsidRDefault="009069CB">
            <w:pPr>
              <w:spacing w:after="180"/>
              <w:rPr>
                <w:rFonts w:ascii="Times New Roman" w:eastAsia="DengXian" w:hAnsi="Times New Roman" w:cs="Times New Roman"/>
                <w:szCs w:val="20"/>
                <w:lang w:eastAsia="zh-CN"/>
              </w:rPr>
            </w:pPr>
            <w:r>
              <w:rPr>
                <w:rFonts w:ascii="Times New Roman" w:eastAsia="SimSun" w:hAnsi="Times New Roman" w:cs="Times New Roman"/>
                <w:szCs w:val="20"/>
                <w:lang w:eastAsia="zh-CN"/>
              </w:rPr>
              <w:t xml:space="preserve">Regarding Rel-15 CA/DC related features (not applicable to RedCap UEs), agree with Intel’s list in general, and FG </w:t>
            </w:r>
            <w:r>
              <w:rPr>
                <w:rFonts w:ascii="Times New Roman" w:eastAsia="MS PGothic" w:hAnsi="Times New Roman" w:cs="Times New Roman"/>
                <w:szCs w:val="20"/>
              </w:rPr>
              <w:t>8-1a s</w:t>
            </w:r>
            <w:r>
              <w:rPr>
                <w:rFonts w:ascii="Times New Roman" w:eastAsia="DengXian" w:hAnsi="Times New Roman" w:cs="Times New Roman"/>
                <w:szCs w:val="20"/>
                <w:lang w:eastAsia="zh-CN"/>
              </w:rPr>
              <w:t xml:space="preserve">hould be added to the list. </w:t>
            </w:r>
          </w:p>
          <w:p w14:paraId="7779BA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Regarding Rel-16 CA/DC related features, 18-x should be excluded for RedCap UEs. Agree with Qualcomm to also exclude FG 21-x (mobility enhancements).  </w:t>
            </w:r>
          </w:p>
        </w:tc>
      </w:tr>
      <w:tr w:rsidR="00F80A82" w14:paraId="7B27FC21" w14:textId="77777777">
        <w:tc>
          <w:tcPr>
            <w:tcW w:w="1413" w:type="dxa"/>
          </w:tcPr>
          <w:p w14:paraId="06895A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E6924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1-10, 1-11, 3-8, 4-25, 4-26</w:t>
            </w:r>
          </w:p>
          <w:p w14:paraId="0298C1D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6-5, 6-5a, 6-6; (CA, EN-DC): 6-7, 6-8; (CA, EN-DC/NE-DC, DC): 6-9, 6-9a; (CA): 6-10, 6-10a; (CA, EN-DC): 6-11; (CA, EN-DC): 6-12, 6-13; (CA): 6-21, 6-22, 6-23; (EN-DC): 6-24; (DC) 6-25, 6-25a</w:t>
            </w:r>
          </w:p>
          <w:p w14:paraId="39513B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(EN-DC): 8-1, 8-2</w:t>
            </w:r>
          </w:p>
          <w:p w14:paraId="7C5196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9-3, 11-2a, 11-2b, 11-2c, 11-2d, 11-2e, 11-2f, 11-2g, 11-7,11-7a, 11-7b</w:t>
            </w:r>
          </w:p>
          <w:p w14:paraId="6111C2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13-2b, 13-3b, 13-4b, 13-15, 13-15a, 13-19, 13-19a, 14-5</w:t>
            </w:r>
          </w:p>
          <w:p w14:paraId="01571F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16-1b-1, 16-1b-2, 16-1f, 16-x RAN2, 16-z RAN2,</w:t>
            </w:r>
          </w:p>
          <w:p w14:paraId="065A4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(MR-DC/CA): 18-1, 18-1a, 18-1b, 18-4, 18-4a, 18-5, 18-5a, 18-5b, 18-5c, 18-5d, 18-6, 18-6a, 18-7, 18-8, 18-9, 18-2, 18-2a, 18-2b, 18-3, 18-3a, 18-3b, 18-7a</w:t>
            </w:r>
          </w:p>
          <w:p w14:paraId="5194CF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21-1a, 21-1b, 21-2, 21-2a, 21-2b, 21-2d</w:t>
            </w:r>
          </w:p>
          <w:p w14:paraId="54DAB8B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(CA): 22-1; (EN-DC): 22-2; (CA): 22-5a, 22-5b, 22-5c, 22-5d; (DC combinations, CA): 22-6, 22-6a; (CA): 22-7, 22-7a, 22-7b, 22-7c, 22-10</w:t>
            </w:r>
          </w:p>
          <w:p w14:paraId="65ED97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With our understanding of the RANP decision, we should not be discussing features for NR-U (10-x) and SL (15-x).</w:t>
            </w:r>
          </w:p>
          <w:p w14:paraId="66E1AFF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Some clarification on whether 2-56 (SRS carrier switch) is applicable for inter-band CA</w:t>
            </w:r>
          </w:p>
        </w:tc>
      </w:tr>
      <w:tr w:rsidR="00F80A82" w14:paraId="631D2EC5" w14:textId="77777777">
        <w:tc>
          <w:tcPr>
            <w:tcW w:w="1413" w:type="dxa"/>
          </w:tcPr>
          <w:p w14:paraId="48006B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532FEF6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7100A35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4087987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CF13FA3"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3E2316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including any FGs having those as pre-requisites.</w:t>
            </w:r>
          </w:p>
        </w:tc>
      </w:tr>
      <w:tr w:rsidR="00F80A82" w14:paraId="79444F84" w14:textId="77777777">
        <w:tc>
          <w:tcPr>
            <w:tcW w:w="1413" w:type="dxa"/>
          </w:tcPr>
          <w:p w14:paraId="71981E9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73DB988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focus on RAN 1 features.</w:t>
            </w:r>
          </w:p>
          <w:p w14:paraId="4A7804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Other than listing all features, can we add some notes in UE features in general for RedCap, e.g., “CA/DC related features are not applicable for RedCap UEs”.  </w:t>
            </w:r>
          </w:p>
        </w:tc>
      </w:tr>
      <w:tr w:rsidR="00F80A82" w14:paraId="779DE7F6" w14:textId="77777777">
        <w:tc>
          <w:tcPr>
            <w:tcW w:w="1413" w:type="dxa"/>
          </w:tcPr>
          <w:p w14:paraId="4CAB64C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64505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r>
              <w:rPr>
                <w:rFonts w:ascii="Times New Roman" w:hAnsi="Times New Roman" w:cs="Times New Roman"/>
                <w:szCs w:val="20"/>
              </w:rPr>
              <w:t xml:space="preserve"> Capabilities related to </w:t>
            </w:r>
            <w:r>
              <w:rPr>
                <w:rFonts w:ascii="Times New Roman" w:eastAsia="SimSun" w:hAnsi="Times New Roman" w:cs="Times New Roman"/>
                <w:szCs w:val="20"/>
                <w:lang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0FF19FA"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559436C1"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b/>
                <w:bCs/>
                <w:sz w:val="20"/>
                <w:szCs w:val="20"/>
                <w:lang w:val="sv-SE" w:eastAsia="zh-CN"/>
              </w:rPr>
              <w:t>L1 FGs for capabilities related to CA, DC, NE-DC, and (NG)EN-DC:</w:t>
            </w:r>
          </w:p>
          <w:p w14:paraId="320567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144E3F7A"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18E5ED2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47C8F0F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2D082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141A1C8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48C4CE1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41234CE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024A2020"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70BF15C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6DB48A2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224F6E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1F21A636"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68F21D5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2B5D580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37068C7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114854A1"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1EE36754"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14FFB5E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30F1C4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460824F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417FF6F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65335C7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7E702F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30C916E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2D8083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363D8D9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726E844B"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14D61D4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752E9D6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1858C25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2023983C"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EN-DC related capabilities:</w:t>
            </w:r>
          </w:p>
          <w:p w14:paraId="1094047A"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8-1</w:t>
            </w:r>
          </w:p>
          <w:p w14:paraId="197C6529"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b/>
                <w:bCs/>
                <w:sz w:val="20"/>
                <w:szCs w:val="20"/>
                <w:lang w:val="sv-SE" w:eastAsia="zh-CN"/>
              </w:rPr>
              <w:t>8-2</w:t>
            </w:r>
          </w:p>
          <w:p w14:paraId="54418925"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MR-DC/CA enhancements:</w:t>
            </w:r>
          </w:p>
          <w:p w14:paraId="71373392"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6DC24DCA"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DAPS related capabilities:</w:t>
            </w:r>
          </w:p>
          <w:p w14:paraId="522F31FF"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21-1a – 21-2d</w:t>
            </w:r>
          </w:p>
        </w:tc>
      </w:tr>
      <w:tr w:rsidR="00F80A82" w14:paraId="2517B09D" w14:textId="77777777">
        <w:tc>
          <w:tcPr>
            <w:tcW w:w="1413" w:type="dxa"/>
            <w:shd w:val="clear" w:color="auto" w:fill="D9D9D9"/>
          </w:tcPr>
          <w:p w14:paraId="7FD8D0E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BD26C8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2997B3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3783D2B" w14:textId="77777777">
        <w:tc>
          <w:tcPr>
            <w:tcW w:w="1413" w:type="dxa"/>
          </w:tcPr>
          <w:p w14:paraId="18DF3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4679DDB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C3BECD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most of the items, except the following</w:t>
            </w:r>
          </w:p>
          <w:p w14:paraId="31F96D10" w14:textId="77777777" w:rsidR="00F80A82" w:rsidRDefault="009069CB">
            <w:pPr>
              <w:pStyle w:val="ListParagraph"/>
              <w:numPr>
                <w:ilvl w:val="0"/>
                <w:numId w:val="23"/>
              </w:numPr>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48D9D5CE" w14:textId="77777777" w:rsidR="00F80A82" w:rsidRDefault="009069CB">
            <w:pPr>
              <w:rPr>
                <w:rFonts w:ascii="Times New Roman" w:hAnsi="Times New Roman" w:cs="Times New Roman"/>
                <w:szCs w:val="20"/>
                <w:highlight w:val="green"/>
              </w:rPr>
            </w:pPr>
            <w:r>
              <w:rPr>
                <w:rFonts w:ascii="Times New Roman" w:hAnsi="Times New Roman" w:cs="Times New Roman"/>
                <w:szCs w:val="20"/>
                <w:highlight w:val="green"/>
              </w:rPr>
              <w:t xml:space="preserve"> Agreements:</w:t>
            </w:r>
            <w:r>
              <w:rPr>
                <w:rFonts w:ascii="Times New Roman" w:hAnsi="Times New Roman" w:cs="Times New Roman"/>
                <w:color w:val="FF0000"/>
                <w:szCs w:val="20"/>
              </w:rPr>
              <w:t xml:space="preserve"> (completing the FFS of the agreement for Case 2, i.e., </w:t>
            </w:r>
            <w:r>
              <w:rPr>
                <w:rFonts w:ascii="Times New Roman" w:eastAsia="Times New Roman" w:hAnsi="Times New Roman" w:cs="Times New Roman"/>
                <w:color w:val="FF0000"/>
                <w:szCs w:val="20"/>
              </w:rPr>
              <w:t>FFS on PDCCH carrying ULCI</w:t>
            </w:r>
            <w:r>
              <w:rPr>
                <w:rFonts w:ascii="Times New Roman" w:hAnsi="Times New Roman" w:cs="Times New Roman"/>
                <w:color w:val="FF0000"/>
                <w:szCs w:val="20"/>
              </w:rPr>
              <w:t>)</w:t>
            </w:r>
          </w:p>
          <w:p w14:paraId="67EC1541" w14:textId="77777777" w:rsidR="00F80A82" w:rsidRDefault="009069CB">
            <w:pPr>
              <w:numPr>
                <w:ilvl w:val="0"/>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For Case 2 </w:t>
            </w:r>
            <w:r>
              <w:rPr>
                <w:rFonts w:ascii="Times New Roman" w:eastAsia="Times New Roman" w:hAnsi="Times New Roman" w:cs="Times New Roman"/>
                <w:szCs w:val="20"/>
                <w:lang w:eastAsia="zh-CN"/>
              </w:rPr>
              <w:t>(semi-statically configured DL reception vs. dynamically scheduled UL transmission)</w:t>
            </w:r>
            <w:r>
              <w:rPr>
                <w:rFonts w:ascii="Times New Roman" w:eastAsia="Times New Roman" w:hAnsi="Times New Roman" w:cs="Times New Roman"/>
                <w:szCs w:val="20"/>
              </w:rPr>
              <w:t>, a HD-FDD RedCap UE is not required to monitor ULCI</w:t>
            </w:r>
          </w:p>
          <w:p w14:paraId="66F83B26" w14:textId="77777777" w:rsidR="00F80A82" w:rsidRDefault="009069CB">
            <w:pPr>
              <w:numPr>
                <w:ilvl w:val="1"/>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lastRenderedPageBreak/>
              <w:t>No special handling on the priority rule for PDCCH carrying ULCI</w:t>
            </w:r>
          </w:p>
          <w:p w14:paraId="5C020728"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Prefer not to list RAN2 FGs (related to 16-x RAN2, 16-z RAN2), and focus on RAN1 FGs</w:t>
            </w:r>
          </w:p>
          <w:p w14:paraId="54D96804"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 xml:space="preserve">Suggest to list Rel-15 and Rel-16 FGs seperately, currently they were mixed together. </w:t>
            </w:r>
          </w:p>
        </w:tc>
      </w:tr>
      <w:tr w:rsidR="00F80A82" w14:paraId="5FE95F1F" w14:textId="77777777">
        <w:tc>
          <w:tcPr>
            <w:tcW w:w="1413" w:type="dxa"/>
          </w:tcPr>
          <w:p w14:paraId="26CF5A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438" w:type="dxa"/>
          </w:tcPr>
          <w:p w14:paraId="7BD6D10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7B1DD12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41ECEC3A" w14:textId="77777777" w:rsidR="00F80A82" w:rsidRDefault="009069CB">
            <w:pPr>
              <w:spacing w:after="180"/>
              <w:rPr>
                <w:ins w:id="1" w:author="RAN2#115-e108" w:date="2021-10-16T16:30:00Z"/>
                <w:rFonts w:ascii="Times New Roman" w:hAnsi="Times New Roman" w:cs="Times New Roman"/>
                <w:szCs w:val="20"/>
              </w:rPr>
            </w:pPr>
            <w:ins w:id="2" w:author="RAN2#115-e108" w:date="2021-10-16T16:29:00Z">
              <w:r>
                <w:rPr>
                  <w:rFonts w:ascii="Times New Roman" w:hAnsi="Times New Roman" w:cs="Times New Roman"/>
                  <w:szCs w:val="20"/>
                </w:rPr>
                <w:t>4.2.</w:t>
              </w:r>
            </w:ins>
            <w:ins w:id="3" w:author="RAN2#115-e108" w:date="2021-10-16T16:30:00Z">
              <w:r>
                <w:rPr>
                  <w:rFonts w:ascii="Times New Roman" w:hAnsi="Times New Roman" w:cs="Times New Roman"/>
                  <w:szCs w:val="20"/>
                </w:rPr>
                <w:t>xx</w:t>
              </w:r>
            </w:ins>
            <w:ins w:id="4" w:author="RAN2#115-e108" w:date="2021-10-16T16:29:00Z">
              <w:r>
                <w:rPr>
                  <w:rFonts w:ascii="Times New Roman" w:hAnsi="Times New Roman" w:cs="Times New Roman"/>
                  <w:szCs w:val="20"/>
                </w:rPr>
                <w:tab/>
              </w:r>
            </w:ins>
            <w:ins w:id="5" w:author="RAN2#115-e108" w:date="2021-10-16T16:30:00Z">
              <w:r>
                <w:rPr>
                  <w:rFonts w:ascii="Times New Roman" w:hAnsi="Times New Roman" w:cs="Times New Roman"/>
                  <w:szCs w:val="20"/>
                </w:rPr>
                <w:t>RedCap</w:t>
              </w:r>
            </w:ins>
            <w:ins w:id="6" w:author="RAN2#115-e108" w:date="2021-10-16T16:29:00Z">
              <w:r>
                <w:rPr>
                  <w:rFonts w:ascii="Times New Roman" w:hAnsi="Times New Roman" w:cs="Times New Roman"/>
                  <w:szCs w:val="20"/>
                </w:rPr>
                <w:t xml:space="preserve"> Parameters</w:t>
              </w:r>
            </w:ins>
          </w:p>
          <w:p w14:paraId="392F560C" w14:textId="77777777" w:rsidR="00F80A82" w:rsidRDefault="009069CB">
            <w:pPr>
              <w:rPr>
                <w:ins w:id="7" w:author="RAN2#115-e108" w:date="2021-10-16T16:30:00Z"/>
                <w:rFonts w:ascii="Times New Roman" w:hAnsi="Times New Roman" w:cs="Times New Roman"/>
                <w:szCs w:val="20"/>
              </w:rPr>
            </w:pPr>
            <w:ins w:id="8" w:author="RAN2#115-e108" w:date="2021-10-16T16:30:00Z">
              <w:r>
                <w:rPr>
                  <w:rFonts w:ascii="Times New Roman" w:hAnsi="Times New Roman" w:cs="Times New Roman"/>
                  <w:szCs w:val="20"/>
                </w:rPr>
                <w:t>RedCap UE is the UE with reduced capability:</w:t>
              </w:r>
            </w:ins>
          </w:p>
          <w:p w14:paraId="6804D031" w14:textId="77777777" w:rsidR="00F80A82" w:rsidRDefault="009069CB">
            <w:pPr>
              <w:pStyle w:val="B1"/>
              <w:numPr>
                <w:ilvl w:val="0"/>
                <w:numId w:val="25"/>
              </w:numPr>
              <w:spacing w:after="180" w:line="240" w:lineRule="auto"/>
              <w:jc w:val="left"/>
              <w:rPr>
                <w:ins w:id="9" w:author="RAN2#115-e108" w:date="2021-10-16T16:30:00Z"/>
                <w:rFonts w:cs="Times New Roman"/>
                <w:szCs w:val="20"/>
              </w:rPr>
            </w:pPr>
            <w:ins w:id="10" w:author="RAN2#115-e108" w:date="2021-10-16T16:30:00Z">
              <w:r>
                <w:rPr>
                  <w:rFonts w:cs="Times New Roman"/>
                  <w:szCs w:val="20"/>
                </w:rPr>
                <w:t xml:space="preserve">The maximum bandwidth </w:t>
              </w:r>
            </w:ins>
            <w:ins w:id="11" w:author="RAN2#115-e108-1" w:date="2021-10-21T16:09:00Z">
              <w:r>
                <w:rPr>
                  <w:rFonts w:cs="Times New Roman"/>
                  <w:szCs w:val="20"/>
                </w:rPr>
                <w:t xml:space="preserve">is </w:t>
              </w:r>
            </w:ins>
            <w:ins w:id="12" w:author="RAN2#115-e108" w:date="2021-10-16T16:30:00Z">
              <w:r>
                <w:rPr>
                  <w:rFonts w:cs="Times New Roman"/>
                  <w:szCs w:val="20"/>
                </w:rPr>
                <w:t xml:space="preserve">20 MHz for FR1, and </w:t>
              </w:r>
            </w:ins>
            <w:ins w:id="13" w:author="RAN2#115-e108-1" w:date="2021-10-21T16:10:00Z">
              <w:r>
                <w:rPr>
                  <w:rFonts w:cs="Times New Roman"/>
                  <w:szCs w:val="20"/>
                </w:rPr>
                <w:t xml:space="preserve">is </w:t>
              </w:r>
            </w:ins>
            <w:ins w:id="14" w:author="RAN2#115-e108" w:date="2021-10-16T16:30:00Z">
              <w:r>
                <w:rPr>
                  <w:rFonts w:cs="Times New Roman"/>
                  <w:szCs w:val="20"/>
                </w:rPr>
                <w:t xml:space="preserve">100 MHz for FR2; </w:t>
              </w:r>
            </w:ins>
          </w:p>
          <w:p w14:paraId="1BB3CCBB" w14:textId="77777777" w:rsidR="00F80A82" w:rsidRDefault="009069CB">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Pr>
                  <w:rFonts w:cs="Times New Roman"/>
                  <w:szCs w:val="20"/>
                </w:rPr>
                <w:t>The maximum mandatory supported DRB number is 8;</w:t>
              </w:r>
            </w:ins>
          </w:p>
          <w:p w14:paraId="5BC1EF1C" w14:textId="77777777" w:rsidR="00F80A82" w:rsidRDefault="009069CB">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Pr>
                  <w:rFonts w:cs="Times New Roman"/>
                  <w:szCs w:val="20"/>
                </w:rPr>
                <w:t xml:space="preserve">The mandatory supported PDCP SN </w:t>
              </w:r>
            </w:ins>
            <w:ins w:id="19" w:author="RAN2#115-e108-1" w:date="2021-10-21T15:45:00Z">
              <w:r>
                <w:rPr>
                  <w:rFonts w:cs="Times New Roman"/>
                  <w:szCs w:val="20"/>
                </w:rPr>
                <w:t xml:space="preserve">length </w:t>
              </w:r>
            </w:ins>
            <w:ins w:id="20" w:author="RAN2#115-e108" w:date="2021-10-16T16:30:00Z">
              <w:r>
                <w:rPr>
                  <w:rFonts w:cs="Times New Roman"/>
                  <w:szCs w:val="20"/>
                </w:rPr>
                <w:t>is 12</w:t>
              </w:r>
            </w:ins>
            <w:ins w:id="21" w:author="RAN2#115-e108-1" w:date="2021-10-21T15:45:00Z">
              <w:r>
                <w:rPr>
                  <w:rFonts w:cs="Times New Roman"/>
                  <w:szCs w:val="20"/>
                </w:rPr>
                <w:t xml:space="preserve"> bits while 18 bits being optional</w:t>
              </w:r>
            </w:ins>
            <w:ins w:id="22" w:author="RAN2#115-e108" w:date="2021-10-16T16:30:00Z">
              <w:r>
                <w:rPr>
                  <w:rFonts w:cs="Times New Roman"/>
                  <w:szCs w:val="20"/>
                </w:rPr>
                <w:t>;</w:t>
              </w:r>
            </w:ins>
          </w:p>
          <w:p w14:paraId="39FEE275" w14:textId="77777777" w:rsidR="00F80A82" w:rsidRDefault="009069CB">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Pr>
                  <w:rFonts w:cs="Times New Roman"/>
                  <w:szCs w:val="20"/>
                </w:rPr>
                <w:t xml:space="preserve">The mandatory supported RLC AM SN </w:t>
              </w:r>
            </w:ins>
            <w:ins w:id="25" w:author="RAN2#115-e108-1" w:date="2021-10-21T15:46:00Z">
              <w:r>
                <w:rPr>
                  <w:rFonts w:cs="Times New Roman"/>
                  <w:szCs w:val="20"/>
                </w:rPr>
                <w:t xml:space="preserve">length </w:t>
              </w:r>
            </w:ins>
            <w:ins w:id="26" w:author="RAN2#115-e108" w:date="2021-10-16T16:30:00Z">
              <w:r>
                <w:rPr>
                  <w:rFonts w:cs="Times New Roman"/>
                  <w:szCs w:val="20"/>
                </w:rPr>
                <w:t>is 12</w:t>
              </w:r>
            </w:ins>
            <w:ins w:id="27" w:author="RAN2#115-e108-1" w:date="2021-10-21T15:45:00Z">
              <w:r>
                <w:rPr>
                  <w:rFonts w:cs="Times New Roman"/>
                  <w:szCs w:val="20"/>
                </w:rPr>
                <w:t xml:space="preserve"> bits while 18 bits being optional</w:t>
              </w:r>
            </w:ins>
            <w:ins w:id="28" w:author="RAN2#115-e108" w:date="2021-10-16T16:30:00Z">
              <w:r>
                <w:rPr>
                  <w:rFonts w:cs="Times New Roman"/>
                  <w:szCs w:val="20"/>
                </w:rPr>
                <w:t>;</w:t>
              </w:r>
            </w:ins>
          </w:p>
          <w:p w14:paraId="024281D1" w14:textId="77777777" w:rsidR="00F80A82" w:rsidRDefault="009069CB">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Pr>
                  <w:rFonts w:cs="Times New Roman"/>
                  <w:szCs w:val="20"/>
                </w:rPr>
                <w:t>1 DL MIMO layer if 1 Rx branch is supported, and 2 DL MIMO layers if 2 Rx branches are supported;</w:t>
              </w:r>
            </w:ins>
          </w:p>
          <w:p w14:paraId="4C7AE433" w14:textId="77777777" w:rsidR="00F80A82" w:rsidRDefault="009069CB">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Pr>
                  <w:rFonts w:cs="Times New Roman"/>
                  <w:szCs w:val="20"/>
                  <w:highlight w:val="yellow"/>
                </w:rPr>
                <w:t>CA, MR-DC, DAPS, CPAC and IAB ( i.e., the RedCap UE is not expected to act as IAB node) related UE features and corresponding capabilities are not supported by RedCap UEs.</w:t>
              </w:r>
              <w:r>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Pr>
                  <w:rFonts w:cs="Times New Roman"/>
                  <w:szCs w:val="20"/>
                </w:rPr>
                <w:t xml:space="preserve"> </w:t>
              </w:r>
            </w:ins>
            <w:ins w:id="34" w:author="RAN2#115-e108-1" w:date="2021-10-21T16:05:00Z">
              <w:r>
                <w:rPr>
                  <w:rFonts w:cs="Times New Roman"/>
                  <w:szCs w:val="20"/>
                </w:rPr>
                <w:t>same as non-RedCap UEs</w:t>
              </w:r>
            </w:ins>
            <w:ins w:id="35" w:author="RAN2#115-e108" w:date="2021-10-16T16:30:00Z">
              <w:r>
                <w:rPr>
                  <w:rFonts w:cs="Times New Roman"/>
                  <w:szCs w:val="20"/>
                </w:rPr>
                <w:t>, unless indicated otherwise.</w:t>
              </w:r>
            </w:ins>
          </w:p>
          <w:p w14:paraId="219157FE" w14:textId="77777777" w:rsidR="00F80A82" w:rsidRDefault="009069CB">
            <w:pPr>
              <w:pStyle w:val="EditorsNote"/>
              <w:ind w:left="1704" w:hanging="1420"/>
              <w:rPr>
                <w:rFonts w:ascii="Times New Roman" w:eastAsia="DengXian" w:hAnsi="Times New Roman" w:cs="Times New Roman"/>
                <w:szCs w:val="20"/>
                <w:lang w:val="en-US"/>
              </w:rPr>
            </w:pPr>
            <w:bookmarkStart w:id="36" w:name="_Hlk85724671"/>
            <w:ins w:id="37" w:author="RAN2#115-e108-1" w:date="2021-10-21T16:03:00Z">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ins>
            <w:bookmarkEnd w:id="36"/>
          </w:p>
        </w:tc>
      </w:tr>
      <w:tr w:rsidR="00F80A82" w14:paraId="1A7CFB4A" w14:textId="77777777">
        <w:tc>
          <w:tcPr>
            <w:tcW w:w="1413" w:type="dxa"/>
          </w:tcPr>
          <w:p w14:paraId="16F31CC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7A3C31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07FA6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C1E1E4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F80A82" w14:paraId="7E4C249D" w14:textId="77777777">
        <w:tc>
          <w:tcPr>
            <w:tcW w:w="1413" w:type="dxa"/>
          </w:tcPr>
          <w:p w14:paraId="47C109C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53A093C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251D8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11-7 should not be precluded. The agreement quoted by vivo does NOT say that UL CI cannot be supported by RedCap UEs.</w:t>
            </w:r>
          </w:p>
          <w:p w14:paraId="28DE96C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prefer to limit the exercise to RAN1 features only.</w:t>
            </w:r>
          </w:p>
        </w:tc>
      </w:tr>
      <w:tr w:rsidR="00F80A82" w14:paraId="7B8836E5" w14:textId="77777777">
        <w:tc>
          <w:tcPr>
            <w:tcW w:w="1413" w:type="dxa"/>
          </w:tcPr>
          <w:p w14:paraId="4A259B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1FD28422"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A23D3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F80A82" w14:paraId="076D5DE3" w14:textId="77777777">
        <w:tc>
          <w:tcPr>
            <w:tcW w:w="1413" w:type="dxa"/>
          </w:tcPr>
          <w:p w14:paraId="33AEF2E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9A9E16F"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53A44C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tend to agree with Samsung and MediaTek that it may not be necessary to provide the complete list of FGs related to non-applicable capabilities such as CA, DC, etc.</w:t>
            </w:r>
          </w:p>
        </w:tc>
      </w:tr>
      <w:tr w:rsidR="00F80A82" w14:paraId="60D886EE" w14:textId="77777777">
        <w:tc>
          <w:tcPr>
            <w:tcW w:w="1413" w:type="dxa"/>
          </w:tcPr>
          <w:p w14:paraId="09B78DE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1CBB8D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F7F462E"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What is FG 8-1a?</w:t>
            </w:r>
          </w:p>
          <w:p w14:paraId="30B43B63"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Also, similar comment as Intel on FG 11-7</w:t>
            </w:r>
          </w:p>
          <w:p w14:paraId="0D57154B"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For positioning capabilities, e.g. 13-2b, why they are proposed for exclusion? Our view is they do not rely on CA.</w:t>
            </w:r>
          </w:p>
        </w:tc>
      </w:tr>
      <w:tr w:rsidR="00F80A82" w14:paraId="04EE7079" w14:textId="77777777">
        <w:tc>
          <w:tcPr>
            <w:tcW w:w="1413" w:type="dxa"/>
          </w:tcPr>
          <w:p w14:paraId="6DBD4A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1DFFBE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8CE7F1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F80A82" w14:paraId="35A881CB" w14:textId="77777777">
        <w:tc>
          <w:tcPr>
            <w:tcW w:w="1413" w:type="dxa"/>
          </w:tcPr>
          <w:p w14:paraId="4A5D80A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001CCD47"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6BFBCB05"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p>
        </w:tc>
      </w:tr>
      <w:tr w:rsidR="00F80A82" w14:paraId="51706B05" w14:textId="77777777">
        <w:tc>
          <w:tcPr>
            <w:tcW w:w="1413" w:type="dxa"/>
          </w:tcPr>
          <w:p w14:paraId="1C881E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2CF72D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1A9A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039A4C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a followup, we agree that 11-7 and positioning capabilities do not need to be included. We think 8-1a could be "8-1 (Rel 16) Dynamic power sharing for LTE-NR DC”. For FG9-4, no need to discuss SUL related per RAN.</w:t>
            </w:r>
          </w:p>
        </w:tc>
      </w:tr>
      <w:tr w:rsidR="00F80A82" w14:paraId="5C57DFDC" w14:textId="77777777">
        <w:tc>
          <w:tcPr>
            <w:tcW w:w="1413" w:type="dxa"/>
          </w:tcPr>
          <w:p w14:paraId="60C673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38493FA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D1AC65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37373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Therefore, providing such a list can help us avoid this kind of conflict between different agreements and have a common understanding between RAN2 and RAN1.</w:t>
            </w:r>
          </w:p>
          <w:p w14:paraId="5C8E5B7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Additionally, we also agree </w:t>
            </w:r>
            <w:r>
              <w:rPr>
                <w:rFonts w:ascii="Times New Roman" w:eastAsia="SimSun" w:hAnsi="Times New Roman" w:cs="Times New Roman"/>
                <w:szCs w:val="20"/>
                <w:lang w:eastAsia="zh-CN"/>
              </w:rPr>
              <w:t>11-7 and positioning capabilit</w:t>
            </w:r>
            <w:r>
              <w:rPr>
                <w:rFonts w:ascii="Times New Roman" w:eastAsia="SimSun" w:hAnsi="Times New Roman" w:cs="Times New Roman" w:hint="eastAsia"/>
                <w:szCs w:val="20"/>
                <w:lang w:eastAsia="zh-CN"/>
              </w:rPr>
              <w:t>y 13-2b can be precluded.</w:t>
            </w:r>
          </w:p>
        </w:tc>
      </w:tr>
      <w:tr w:rsidR="00A02CD6" w14:paraId="16AE4FFD" w14:textId="77777777">
        <w:tc>
          <w:tcPr>
            <w:tcW w:w="1413" w:type="dxa"/>
          </w:tcPr>
          <w:p w14:paraId="290D95F7" w14:textId="20D5B055" w:rsidR="00A02CD6" w:rsidRDefault="00A02CD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438" w:type="dxa"/>
          </w:tcPr>
          <w:p w14:paraId="093EF1E9" w14:textId="77777777" w:rsidR="00A02CD6" w:rsidRDefault="00A02CD6">
            <w:pPr>
              <w:tabs>
                <w:tab w:val="left" w:pos="551"/>
              </w:tabs>
              <w:spacing w:after="180"/>
              <w:rPr>
                <w:rFonts w:ascii="Times New Roman" w:eastAsia="SimSun" w:hAnsi="Times New Roman" w:cs="Times New Roman"/>
                <w:szCs w:val="20"/>
                <w:lang w:eastAsia="zh-CN"/>
              </w:rPr>
            </w:pPr>
          </w:p>
        </w:tc>
        <w:tc>
          <w:tcPr>
            <w:tcW w:w="11461" w:type="dxa"/>
          </w:tcPr>
          <w:p w14:paraId="4ED32E91" w14:textId="3170C781" w:rsidR="00A02CD6" w:rsidRDefault="00FA6E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are ok with the proposal. However, what would happen if a RedCap UE signals </w:t>
            </w:r>
            <w:r w:rsidRPr="00FA6EAB">
              <w:rPr>
                <w:rFonts w:ascii="Times New Roman" w:eastAsia="SimSun" w:hAnsi="Times New Roman" w:cs="Times New Roman"/>
                <w:szCs w:val="20"/>
                <w:lang w:eastAsia="zh-CN"/>
              </w:rPr>
              <w:t>a “prohibited” capability in its report</w:t>
            </w:r>
            <w:r>
              <w:rPr>
                <w:rFonts w:ascii="Times New Roman" w:eastAsia="SimSun" w:hAnsi="Times New Roman" w:cs="Times New Roman"/>
                <w:szCs w:val="20"/>
                <w:lang w:eastAsia="zh-CN"/>
              </w:rPr>
              <w:t xml:space="preserve"> ? Will it be left to NW implementation ?</w:t>
            </w:r>
          </w:p>
        </w:tc>
      </w:tr>
      <w:tr w:rsidR="00487F67" w:rsidRPr="005F01DD" w14:paraId="53F6D0F9" w14:textId="77777777" w:rsidTr="00487F67">
        <w:tc>
          <w:tcPr>
            <w:tcW w:w="1413" w:type="dxa"/>
          </w:tcPr>
          <w:p w14:paraId="3804DD02"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2D9F70C4"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58B5DD47" w14:textId="77777777" w:rsidR="00487F67" w:rsidRPr="005F01DD" w:rsidRDefault="00487F67" w:rsidP="00AE1839">
            <w:pPr>
              <w:rPr>
                <w:rFonts w:ascii="Times New Roman" w:eastAsia="SimSun" w:hAnsi="Times New Roman" w:cs="Times New Roman"/>
                <w:szCs w:val="20"/>
                <w:lang w:eastAsia="zh-CN"/>
              </w:rPr>
            </w:pPr>
            <w:r w:rsidRPr="005F01DD">
              <w:rPr>
                <w:rFonts w:ascii="Times New Roman" w:eastAsia="SimSun" w:hAnsi="Times New Roman" w:cs="Times New Roman"/>
                <w:szCs w:val="20"/>
                <w:lang w:eastAsia="zh-CN"/>
              </w:rPr>
              <w:t>W</w:t>
            </w:r>
            <w:r w:rsidRPr="005F01DD">
              <w:rPr>
                <w:rFonts w:ascii="Times New Roman" w:eastAsia="SimSun" w:hAnsi="Times New Roman" w:cs="Times New Roman" w:hint="eastAsia"/>
                <w:szCs w:val="20"/>
                <w:lang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SimSun" w:hAnsi="Times New Roman" w:cs="Times New Roman"/>
                <w:szCs w:val="20"/>
                <w:lang w:eastAsia="zh-CN"/>
              </w:rPr>
              <w:t xml:space="preserve">not </w:t>
            </w:r>
            <w:r w:rsidRPr="005F01DD">
              <w:rPr>
                <w:rFonts w:ascii="Times New Roman" w:eastAsia="SimSun" w:hAnsi="Times New Roman" w:cs="Times New Roman" w:hint="eastAsia"/>
                <w:szCs w:val="20"/>
                <w:lang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rsidR="00AE1839" w:rsidRPr="005F01DD" w14:paraId="3FCE749B" w14:textId="77777777" w:rsidTr="00487F67">
        <w:tc>
          <w:tcPr>
            <w:tcW w:w="1413" w:type="dxa"/>
          </w:tcPr>
          <w:p w14:paraId="30312EB6" w14:textId="7EAC6F93"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9D9C492"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625707AD" w14:textId="38414AA5" w:rsidR="00AE1839" w:rsidRDefault="00AE1839" w:rsidP="00AE1839">
            <w:pPr>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AE1839" w:rsidRPr="005F01DD" w14:paraId="0F5D890E" w14:textId="77777777" w:rsidTr="00487F67">
        <w:tc>
          <w:tcPr>
            <w:tcW w:w="1413" w:type="dxa"/>
          </w:tcPr>
          <w:p w14:paraId="73D1E146" w14:textId="3BD979AD"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5BC1E75"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2CE95B3A" w14:textId="7688B971" w:rsidR="00AE1839" w:rsidRPr="005F01DD" w:rsidRDefault="00AE1839" w:rsidP="00D56ADD">
            <w:pPr>
              <w:rPr>
                <w:rFonts w:ascii="Times New Roman" w:eastAsia="SimSun" w:hAnsi="Times New Roman" w:cs="Times New Roman"/>
                <w:szCs w:val="20"/>
                <w:lang w:eastAsia="zh-CN"/>
              </w:rPr>
            </w:pPr>
            <w:r w:rsidRPr="00AE1839">
              <w:rPr>
                <w:rFonts w:ascii="Times New Roman" w:eastAsia="SimSun" w:hAnsi="Times New Roman" w:cs="Times New Roman"/>
                <w:szCs w:val="20"/>
                <w:lang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w:t>
            </w:r>
            <w:r w:rsidR="00D56ADD">
              <w:rPr>
                <w:rFonts w:ascii="Times New Roman" w:eastAsia="SimSun" w:hAnsi="Times New Roman" w:cs="Times New Roman"/>
                <w:szCs w:val="20"/>
                <w:lang w:eastAsia="zh-CN"/>
              </w:rPr>
              <w:t xml:space="preserve"> and expecting RAN2 to do</w:t>
            </w:r>
            <w:r w:rsidRPr="00AE1839">
              <w:rPr>
                <w:rFonts w:ascii="Times New Roman" w:eastAsia="SimSun" w:hAnsi="Times New Roman" w:cs="Times New Roman"/>
                <w:szCs w:val="20"/>
                <w:lang w:eastAsia="zh-CN"/>
              </w:rPr>
              <w:t xml:space="preserve">. Maybe we </w:t>
            </w:r>
            <w:r w:rsidR="00D56ADD">
              <w:rPr>
                <w:rFonts w:ascii="Times New Roman" w:eastAsia="SimSun" w:hAnsi="Times New Roman" w:cs="Times New Roman"/>
                <w:szCs w:val="20"/>
                <w:lang w:eastAsia="zh-CN"/>
              </w:rPr>
              <w:t xml:space="preserve">can postpone agreeing on </w:t>
            </w:r>
            <w:r w:rsidR="00D56ADD" w:rsidRPr="00D56ADD">
              <w:rPr>
                <w:rFonts w:ascii="Times New Roman" w:eastAsia="SimSun" w:hAnsi="Times New Roman" w:cs="Times New Roman"/>
                <w:szCs w:val="20"/>
                <w:lang w:eastAsia="zh-CN"/>
              </w:rPr>
              <w:t>Proposal 3.1-1c</w:t>
            </w:r>
            <w:r w:rsidR="00D56ADD">
              <w:rPr>
                <w:rFonts w:ascii="Times New Roman" w:eastAsia="SimSun" w:hAnsi="Times New Roman" w:cs="Times New Roman"/>
                <w:szCs w:val="20"/>
                <w:lang w:eastAsia="zh-CN"/>
              </w:rPr>
              <w:t>.</w:t>
            </w:r>
          </w:p>
        </w:tc>
      </w:tr>
      <w:tr w:rsidR="00DB0B94" w:rsidRPr="005F01DD" w14:paraId="0D50170B" w14:textId="77777777" w:rsidTr="00487F67">
        <w:tc>
          <w:tcPr>
            <w:tcW w:w="1413" w:type="dxa"/>
          </w:tcPr>
          <w:p w14:paraId="23A5E5B4" w14:textId="722CC638" w:rsidR="00DB0B94" w:rsidRDefault="00DB0B9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E69E164" w14:textId="3ABD3C4B" w:rsidR="00DB0B94" w:rsidRDefault="00DB0B9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EF8793E" w14:textId="5C3F817B" w:rsidR="00DB0B94" w:rsidRPr="00AE1839" w:rsidRDefault="00DB0B94" w:rsidP="00D56ADD">
            <w:pPr>
              <w:rPr>
                <w:rFonts w:ascii="Times New Roman" w:eastAsia="SimSun" w:hAnsi="Times New Roman" w:cs="Times New Roman"/>
                <w:szCs w:val="20"/>
                <w:lang w:eastAsia="zh-CN"/>
              </w:rPr>
            </w:pPr>
            <w:r>
              <w:rPr>
                <w:rFonts w:ascii="Times New Roman" w:eastAsia="SimSun" w:hAnsi="Times New Roman" w:cs="Times New Roman"/>
                <w:szCs w:val="20"/>
                <w:lang w:eastAsia="zh-CN"/>
              </w:rPr>
              <w:t>RAN1</w:t>
            </w:r>
            <w:r w:rsidRPr="00DB0B94">
              <w:rPr>
                <w:rFonts w:ascii="Times New Roman" w:eastAsia="SimSun" w:hAnsi="Times New Roman" w:cs="Times New Roman"/>
                <w:szCs w:val="20"/>
                <w:lang w:eastAsia="zh-CN"/>
              </w:rPr>
              <w:t xml:space="preserve"> can indicate in the reply LS to RAN2 that RAN1 </w:t>
            </w:r>
            <w:r>
              <w:rPr>
                <w:rFonts w:ascii="Times New Roman" w:eastAsia="SimSun" w:hAnsi="Times New Roman" w:cs="Times New Roman"/>
                <w:szCs w:val="20"/>
                <w:lang w:eastAsia="zh-CN"/>
              </w:rPr>
              <w:t>is willing to provide more details if needed</w:t>
            </w:r>
            <w:r w:rsidRPr="00DB0B94">
              <w:rPr>
                <w:rFonts w:ascii="Times New Roman" w:eastAsia="SimSun" w:hAnsi="Times New Roman" w:cs="Times New Roman"/>
                <w:szCs w:val="20"/>
                <w:lang w:eastAsia="zh-CN"/>
              </w:rPr>
              <w:t>.</w:t>
            </w:r>
          </w:p>
        </w:tc>
      </w:tr>
      <w:tr w:rsidR="00DF3AF5" w:rsidRPr="005F01DD" w14:paraId="07C008D5" w14:textId="77777777" w:rsidTr="0095124A">
        <w:tc>
          <w:tcPr>
            <w:tcW w:w="1413" w:type="dxa"/>
          </w:tcPr>
          <w:p w14:paraId="30025D31" w14:textId="3D1700C7" w:rsidR="00DF3AF5" w:rsidRDefault="00DF3AF5" w:rsidP="00DF3AF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6B257942" w14:textId="77777777" w:rsidR="00DF3AF5" w:rsidRDefault="00DF3AF5" w:rsidP="00DF3AF5">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3FD5CA56" w14:textId="765E490F" w:rsidR="00DF3AF5" w:rsidRDefault="00DF3AF5" w:rsidP="00DF3AF5">
            <w:pPr>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3.1-1d</w:t>
            </w:r>
            <w:r>
              <w:rPr>
                <w:rFonts w:ascii="Times New Roman" w:eastAsia="Batang" w:hAnsi="Times New Roman" w:cs="Times New Roman"/>
                <w:b/>
                <w:szCs w:val="20"/>
                <w:lang w:val="en-GB"/>
              </w:rPr>
              <w:t xml:space="preserve">: RAN1 does not provide a complete list of Rel-15/16 capabilities (FGs) for L1 UE features in </w:t>
            </w:r>
            <w:hyperlink r:id="rId16"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r w:rsidRPr="00DF3AF5">
              <w:rPr>
                <w:rFonts w:ascii="Times New Roman" w:eastAsia="Batang" w:hAnsi="Times New Roman" w:cs="Times New Roman"/>
                <w:b/>
                <w:color w:val="FF0000"/>
                <w:szCs w:val="20"/>
                <w:lang w:val="en-GB"/>
              </w:rPr>
              <w:t>, but RAN1 indicates in the reply LS to RAN2 that RAN1 is willing to provide more details if needed</w:t>
            </w:r>
            <w:r>
              <w:rPr>
                <w:rFonts w:ascii="Times New Roman" w:eastAsia="Batang" w:hAnsi="Times New Roman" w:cs="Times New Roman"/>
                <w:b/>
                <w:szCs w:val="20"/>
                <w:lang w:val="en-GB"/>
              </w:rPr>
              <w:t>.</w:t>
            </w:r>
          </w:p>
        </w:tc>
      </w:tr>
      <w:tr w:rsidR="0095124A" w:rsidRPr="005F01DD" w14:paraId="1BECA6EA" w14:textId="77777777" w:rsidTr="00487F67">
        <w:tc>
          <w:tcPr>
            <w:tcW w:w="1413" w:type="dxa"/>
          </w:tcPr>
          <w:p w14:paraId="75354553" w14:textId="2E8186FF" w:rsidR="0095124A" w:rsidRDefault="0095124A"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17B1681B" w14:textId="4CE87F6A" w:rsidR="0095124A" w:rsidRDefault="0095124A" w:rsidP="0095124A">
            <w:pPr>
              <w:tabs>
                <w:tab w:val="left" w:pos="551"/>
              </w:tabs>
              <w:spacing w:after="180"/>
              <w:rPr>
                <w:rFonts w:ascii="Times New Roman" w:eastAsia="SimSun" w:hAnsi="Times New Roman" w:cs="Times New Roman"/>
                <w:szCs w:val="20"/>
                <w:lang w:eastAsia="zh-CN"/>
              </w:rPr>
            </w:pPr>
          </w:p>
        </w:tc>
        <w:tc>
          <w:tcPr>
            <w:tcW w:w="11461" w:type="dxa"/>
          </w:tcPr>
          <w:p w14:paraId="0BF39D77" w14:textId="24FA2D6B" w:rsidR="0095124A" w:rsidRDefault="0095124A" w:rsidP="0095124A">
            <w:pPr>
              <w:rPr>
                <w:rFonts w:ascii="Times New Roman" w:eastAsia="SimSun" w:hAnsi="Times New Roman" w:cs="Times New Roman"/>
                <w:szCs w:val="20"/>
                <w:lang w:eastAsia="zh-CN"/>
              </w:rPr>
            </w:pPr>
            <w:r>
              <w:rPr>
                <w:rFonts w:ascii="Times New Roman" w:eastAsia="SimSun" w:hAnsi="Times New Roman" w:cs="Times New Roman"/>
                <w:szCs w:val="20"/>
                <w:lang w:eastAsia="zh-CN"/>
              </w:rPr>
              <w:t>We doubt if there is much value with the answer to RAN2 as they clearly know CA/DC/Wider BW is not in the scope but are not aware of any/many detailed FGs – even RAN1 needs some discussion to confirm some FG are really related to e.g. CA, e.g. FG 13-2b for positioning.</w:t>
            </w:r>
          </w:p>
        </w:tc>
      </w:tr>
      <w:tr w:rsidR="00FF5277" w:rsidRPr="005F01DD" w14:paraId="41DBA7B3" w14:textId="77777777" w:rsidTr="00487F67">
        <w:tc>
          <w:tcPr>
            <w:tcW w:w="1413" w:type="dxa"/>
          </w:tcPr>
          <w:p w14:paraId="67A65CAA" w14:textId="6D7D3991" w:rsidR="00FF5277"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43DD519" w14:textId="78166563" w:rsidR="00FF5277" w:rsidRDefault="00FF5277"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3251D24" w14:textId="077143B1" w:rsidR="00FF5277" w:rsidRDefault="00FF5277" w:rsidP="0095124A">
            <w:pPr>
              <w:rPr>
                <w:rFonts w:ascii="Times New Roman" w:eastAsia="SimSun" w:hAnsi="Times New Roman" w:cs="Times New Roman"/>
                <w:szCs w:val="20"/>
                <w:lang w:eastAsia="zh-CN"/>
              </w:rPr>
            </w:pPr>
            <w:r>
              <w:rPr>
                <w:rFonts w:ascii="Times New Roman" w:eastAsia="SimSun" w:hAnsi="Times New Roman" w:cs="Times New Roman"/>
                <w:szCs w:val="20"/>
                <w:lang w:eastAsia="zh-CN"/>
              </w:rPr>
              <w:t>Support FL4 proposal</w:t>
            </w:r>
          </w:p>
        </w:tc>
      </w:tr>
    </w:tbl>
    <w:p w14:paraId="3233EFE3" w14:textId="77777777" w:rsidR="00F80A82" w:rsidRDefault="00F80A82">
      <w:pPr>
        <w:spacing w:after="180" w:line="252" w:lineRule="auto"/>
        <w:contextualSpacing/>
        <w:jc w:val="both"/>
        <w:rPr>
          <w:rFonts w:ascii="Times New Roman" w:hAnsi="Times New Roman" w:cs="Times New Roman"/>
          <w:szCs w:val="20"/>
        </w:rPr>
      </w:pPr>
    </w:p>
    <w:p w14:paraId="0D869FB3" w14:textId="77777777" w:rsidR="00F80A82" w:rsidRDefault="009069CB">
      <w:pPr>
        <w:pStyle w:val="Heading2"/>
      </w:pPr>
      <w:r>
        <w:t>3.2</w:t>
      </w:r>
      <w:r>
        <w:tab/>
        <w:t>Capabilities related to more than 2 UE Rx branches or more than 2 DL MIMO layers</w:t>
      </w:r>
    </w:p>
    <w:p w14:paraId="00A94D67"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7A0B24C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3.2-1a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2A258328" w14:textId="77777777">
        <w:tc>
          <w:tcPr>
            <w:tcW w:w="1413" w:type="dxa"/>
            <w:shd w:val="clear" w:color="auto" w:fill="D9D9D9"/>
          </w:tcPr>
          <w:p w14:paraId="1890027A"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BC94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1938A2F" w14:textId="77777777">
        <w:tc>
          <w:tcPr>
            <w:tcW w:w="1413" w:type="dxa"/>
          </w:tcPr>
          <w:p w14:paraId="7C2571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43849D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since FG #4-12 (HARQ-ACK spatial bundling for PUCCH or PUSCH per PUCCH group) is already defined as not applicable for RedCap UEs.</w:t>
            </w:r>
          </w:p>
        </w:tc>
      </w:tr>
      <w:tr w:rsidR="00F80A82" w14:paraId="32C19D28" w14:textId="77777777">
        <w:tc>
          <w:tcPr>
            <w:tcW w:w="1413" w:type="dxa"/>
          </w:tcPr>
          <w:p w14:paraId="2429068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4ECB1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 is not applicable for RedCap UE.</w:t>
            </w:r>
          </w:p>
          <w:p w14:paraId="175BAB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Additionally, for the 2Tx support and related capabilities, it should be discussed also.</w:t>
            </w:r>
          </w:p>
        </w:tc>
      </w:tr>
      <w:tr w:rsidR="00F80A82" w14:paraId="722193FC" w14:textId="77777777">
        <w:tc>
          <w:tcPr>
            <w:tcW w:w="1413" w:type="dxa"/>
          </w:tcPr>
          <w:p w14:paraId="48B6E4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2B77E51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Rel-15 mandatory feature but not applicable to RedCap UEs (related to more than 2 DL MIMO layer): FG 4-12</w:t>
            </w:r>
          </w:p>
          <w:p w14:paraId="319D14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Rel-16 optional feature but not applicable to RedCap UEs (related to more than 2 DL MIMO layer): </w:t>
            </w:r>
            <w:r>
              <w:rPr>
                <w:rFonts w:ascii="Times New Roman" w:hAnsi="Times New Roman" w:cs="Times New Roman"/>
                <w:szCs w:val="20"/>
              </w:rPr>
              <w:t>FG16-3a-3 and FG16-3b-2</w:t>
            </w:r>
          </w:p>
        </w:tc>
      </w:tr>
      <w:tr w:rsidR="00F80A82" w14:paraId="4B6A8E5E" w14:textId="77777777">
        <w:tc>
          <w:tcPr>
            <w:tcW w:w="1413" w:type="dxa"/>
          </w:tcPr>
          <w:p w14:paraId="0D37109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1484A6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w:t>
            </w:r>
          </w:p>
          <w:p w14:paraId="3FFC41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F80A82" w14:paraId="4434C4E7" w14:textId="77777777">
        <w:tc>
          <w:tcPr>
            <w:tcW w:w="1413" w:type="dxa"/>
          </w:tcPr>
          <w:p w14:paraId="51E47A1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52C012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E8F5565" w14:textId="77777777">
        <w:tc>
          <w:tcPr>
            <w:tcW w:w="1413" w:type="dxa"/>
          </w:tcPr>
          <w:p w14:paraId="3772B1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4608B994" w14:textId="77777777" w:rsidR="00F80A82" w:rsidRDefault="009069CB">
            <w:pPr>
              <w:spacing w:after="180"/>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4-12 </w:t>
            </w:r>
            <w:r>
              <w:rPr>
                <w:rFonts w:ascii="Times New Roman" w:eastAsia="Malgun Gothic" w:hAnsi="Times New Roman" w:cs="Times New Roman"/>
                <w:szCs w:val="20"/>
                <w:lang w:eastAsia="ko-KR"/>
              </w:rPr>
              <w:tab/>
              <w:t>HARQ-ACK spatial bundling for PUCCH or PUSCH per PUCCH group</w:t>
            </w:r>
          </w:p>
          <w:p w14:paraId="57C43E1A" w14:textId="77777777" w:rsidR="00F80A82" w:rsidRDefault="009069CB">
            <w:pPr>
              <w:spacing w:after="180"/>
              <w:rPr>
                <w:rFonts w:ascii="Times New Roman" w:eastAsia="SimSun" w:hAnsi="Times New Roman" w:cs="Times New Roman"/>
                <w:szCs w:val="20"/>
                <w:lang w:eastAsia="zh-CN"/>
              </w:rPr>
            </w:pPr>
            <w:r>
              <w:rPr>
                <w:rFonts w:ascii="Times New Roman" w:eastAsia="Malgun Gothic" w:hAnsi="Times New Roman" w:cs="Times New Roman"/>
                <w:szCs w:val="20"/>
                <w:lang w:eastAsia="ko-KR"/>
              </w:rPr>
              <w:t>We agree with Ericsson on the optional support to up to 2 UE Tx branches.</w:t>
            </w:r>
          </w:p>
        </w:tc>
      </w:tr>
      <w:tr w:rsidR="00F80A82" w14:paraId="295CF99F" w14:textId="77777777">
        <w:trPr>
          <w:trHeight w:val="90"/>
        </w:trPr>
        <w:tc>
          <w:tcPr>
            <w:tcW w:w="1413" w:type="dxa"/>
          </w:tcPr>
          <w:p w14:paraId="7BCBD7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5612C6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Ericsson</w:t>
            </w:r>
          </w:p>
        </w:tc>
      </w:tr>
      <w:tr w:rsidR="00F80A82" w14:paraId="29467857" w14:textId="77777777">
        <w:tc>
          <w:tcPr>
            <w:tcW w:w="1413" w:type="dxa"/>
          </w:tcPr>
          <w:p w14:paraId="6EE11E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4D60E6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9767DA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71BF7D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A4757C2"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7DFE8BCF"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lastRenderedPageBreak/>
              <w:t>16-3b-2</w:t>
            </w:r>
          </w:p>
        </w:tc>
      </w:tr>
      <w:tr w:rsidR="00F80A82" w14:paraId="75FD05C8" w14:textId="77777777">
        <w:tc>
          <w:tcPr>
            <w:tcW w:w="1413" w:type="dxa"/>
            <w:shd w:val="clear" w:color="auto" w:fill="D9D9D9"/>
          </w:tcPr>
          <w:p w14:paraId="0F836A1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F88B41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A71ACB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5E32F7E" w14:textId="77777777">
        <w:tc>
          <w:tcPr>
            <w:tcW w:w="1413" w:type="dxa"/>
          </w:tcPr>
          <w:p w14:paraId="06D3C7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58C535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7365726A" w14:textId="77777777" w:rsidR="00F80A82" w:rsidRDefault="00F80A82">
            <w:pPr>
              <w:spacing w:after="180"/>
              <w:rPr>
                <w:rFonts w:ascii="Times New Roman" w:eastAsia="SimSun" w:hAnsi="Times New Roman" w:cs="Times New Roman"/>
                <w:szCs w:val="20"/>
                <w:lang w:eastAsia="zh-CN"/>
              </w:rPr>
            </w:pPr>
          </w:p>
        </w:tc>
      </w:tr>
      <w:tr w:rsidR="00F80A82" w14:paraId="21AA8B5B" w14:textId="77777777">
        <w:tc>
          <w:tcPr>
            <w:tcW w:w="1413" w:type="dxa"/>
          </w:tcPr>
          <w:p w14:paraId="47A1A6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amsung </w:t>
            </w:r>
          </w:p>
        </w:tc>
        <w:tc>
          <w:tcPr>
            <w:tcW w:w="1438" w:type="dxa"/>
          </w:tcPr>
          <w:p w14:paraId="1F75B44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019225F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I</w:t>
            </w:r>
            <w:r>
              <w:rPr>
                <w:rFonts w:ascii="Times New Roman" w:eastAsia="SimSun" w:hAnsi="Times New Roman" w:cs="Times New Roman"/>
                <w:szCs w:val="20"/>
                <w:lang w:eastAsia="zh-CN"/>
              </w:rPr>
              <w:t xml:space="preserve">f majory companies perfer to not allow RedCap UE to support more than 2 Rx, we can live with it. </w:t>
            </w:r>
          </w:p>
          <w:p w14:paraId="5EC75F9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similar as the comments for above question, we think this can be general captured in </w:t>
            </w:r>
            <w:r>
              <w:rPr>
                <w:rFonts w:ascii="Times New Roman" w:eastAsia="SimSun" w:hAnsi="Times New Roman" w:cs="Times New Roman" w:hint="eastAsia"/>
                <w:szCs w:val="20"/>
                <w:lang w:eastAsia="zh-CN"/>
              </w:rPr>
              <w:t>t</w:t>
            </w:r>
            <w:r>
              <w:rPr>
                <w:rFonts w:ascii="Times New Roman" w:eastAsia="SimSun" w:hAnsi="Times New Roman" w:cs="Times New Roman"/>
                <w:szCs w:val="20"/>
                <w:lang w:eastAsia="zh-CN"/>
              </w:rPr>
              <w:t xml:space="preserve">he spec, and no need to spend time to check whether UE can report to support each optional features that related to the number or Rx or MIMO layers. </w:t>
            </w:r>
          </w:p>
        </w:tc>
      </w:tr>
      <w:tr w:rsidR="00F80A82" w14:paraId="0ED36982" w14:textId="77777777">
        <w:tc>
          <w:tcPr>
            <w:tcW w:w="1413" w:type="dxa"/>
          </w:tcPr>
          <w:p w14:paraId="26B0F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MediaTek </w:t>
            </w:r>
          </w:p>
        </w:tc>
        <w:tc>
          <w:tcPr>
            <w:tcW w:w="1438" w:type="dxa"/>
          </w:tcPr>
          <w:p w14:paraId="6E2CBEB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59C73E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agree with Proposal 3.2-1b that 4-12, 16-3a-3, and 16-3b-2 are not applicable to RedCap. </w:t>
            </w:r>
          </w:p>
          <w:p w14:paraId="1E182D0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Furthermore, following Ericsson’s comments, we think RAN1 should discuss the following proposal to make things more clear for RedCap UEs. </w:t>
            </w:r>
          </w:p>
          <w:p w14:paraId="20844E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Proposal: More than 2 UE Tx branches or more than 2 UL MIMO layers are not applicable for RedCap UEs.</w:t>
            </w:r>
          </w:p>
        </w:tc>
      </w:tr>
      <w:tr w:rsidR="00F80A82" w14:paraId="17A2B45E" w14:textId="77777777">
        <w:tc>
          <w:tcPr>
            <w:tcW w:w="1413" w:type="dxa"/>
          </w:tcPr>
          <w:p w14:paraId="5F834A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4AC1E27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B1AA117" w14:textId="77777777" w:rsidR="00F80A82" w:rsidRDefault="00F80A82">
            <w:pPr>
              <w:spacing w:after="180"/>
              <w:rPr>
                <w:rFonts w:ascii="Times New Roman" w:eastAsia="SimSun" w:hAnsi="Times New Roman" w:cs="Times New Roman"/>
                <w:szCs w:val="20"/>
                <w:lang w:eastAsia="zh-CN"/>
              </w:rPr>
            </w:pPr>
          </w:p>
        </w:tc>
      </w:tr>
      <w:tr w:rsidR="00F80A82" w14:paraId="27C3CDF0" w14:textId="77777777">
        <w:tc>
          <w:tcPr>
            <w:tcW w:w="1413" w:type="dxa"/>
          </w:tcPr>
          <w:p w14:paraId="57EE38C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905718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0E12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are fine with MediaTek’s proposal above. (We can also be fine with Proposal 3.2-1b.)</w:t>
            </w:r>
          </w:p>
        </w:tc>
      </w:tr>
      <w:tr w:rsidR="00F80A82" w14:paraId="30ADF139" w14:textId="77777777">
        <w:tc>
          <w:tcPr>
            <w:tcW w:w="1413" w:type="dxa"/>
          </w:tcPr>
          <w:p w14:paraId="1DC048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74A2A33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E5B53E3" w14:textId="77777777" w:rsidR="00F80A82" w:rsidRDefault="00F80A82">
            <w:pPr>
              <w:spacing w:after="180"/>
              <w:rPr>
                <w:rFonts w:ascii="Times New Roman" w:eastAsia="SimSun" w:hAnsi="Times New Roman" w:cs="Times New Roman"/>
                <w:szCs w:val="20"/>
                <w:lang w:eastAsia="zh-CN"/>
              </w:rPr>
            </w:pPr>
          </w:p>
        </w:tc>
      </w:tr>
      <w:tr w:rsidR="00F80A82" w14:paraId="12E78E7D" w14:textId="77777777">
        <w:tc>
          <w:tcPr>
            <w:tcW w:w="1413" w:type="dxa"/>
          </w:tcPr>
          <w:p w14:paraId="1C0BF5A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11DC726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 and</w:t>
            </w:r>
          </w:p>
        </w:tc>
        <w:tc>
          <w:tcPr>
            <w:tcW w:w="11461" w:type="dxa"/>
          </w:tcPr>
          <w:p w14:paraId="511E4F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2Tx is not in the WID scope and we don’t think they shall be applicable to RedCap UE.</w:t>
            </w:r>
          </w:p>
        </w:tc>
      </w:tr>
      <w:tr w:rsidR="00F80A82" w14:paraId="28D358AA" w14:textId="77777777">
        <w:tc>
          <w:tcPr>
            <w:tcW w:w="1413" w:type="dxa"/>
          </w:tcPr>
          <w:p w14:paraId="58521B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0EDC377"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C70A76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Support, and we are fine with Mediatek’s proposal, though such agreement should be done within the main WI AIs instead of UE feature discussion.</w:t>
            </w:r>
          </w:p>
        </w:tc>
      </w:tr>
      <w:tr w:rsidR="00F80A82" w14:paraId="65ABB9C7" w14:textId="77777777">
        <w:tc>
          <w:tcPr>
            <w:tcW w:w="1413" w:type="dxa"/>
          </w:tcPr>
          <w:p w14:paraId="4EFD2C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619B54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again. The issue raised by MediaTek is addressed by the new Proposal 3.2-2a.</w:t>
            </w:r>
          </w:p>
          <w:p w14:paraId="1EF9609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9"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5FFB9908"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22AC4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4DCA51AA"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F80A82" w14:paraId="187D8C1B" w14:textId="77777777">
        <w:tc>
          <w:tcPr>
            <w:tcW w:w="1413" w:type="dxa"/>
          </w:tcPr>
          <w:p w14:paraId="0802EB0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2FF15F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A0423" w14:textId="77777777" w:rsidR="00F80A82" w:rsidRDefault="00F80A82">
            <w:pPr>
              <w:spacing w:after="180"/>
              <w:rPr>
                <w:rFonts w:ascii="Times New Roman" w:eastAsia="SimSun" w:hAnsi="Times New Roman" w:cs="Times New Roman"/>
                <w:szCs w:val="20"/>
                <w:lang w:eastAsia="zh-CN"/>
              </w:rPr>
            </w:pPr>
          </w:p>
        </w:tc>
      </w:tr>
      <w:tr w:rsidR="00F80A82" w14:paraId="235C246A" w14:textId="77777777">
        <w:tc>
          <w:tcPr>
            <w:tcW w:w="1413" w:type="dxa"/>
          </w:tcPr>
          <w:p w14:paraId="2374B6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438" w:type="dxa"/>
          </w:tcPr>
          <w:p w14:paraId="4F7843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53B00928" w14:textId="77777777" w:rsidR="00F80A82" w:rsidRDefault="00F80A82">
            <w:pPr>
              <w:spacing w:after="180"/>
              <w:rPr>
                <w:rFonts w:ascii="Times New Roman" w:eastAsia="SimSun" w:hAnsi="Times New Roman" w:cs="Times New Roman"/>
                <w:szCs w:val="20"/>
                <w:lang w:eastAsia="zh-CN"/>
              </w:rPr>
            </w:pPr>
          </w:p>
        </w:tc>
      </w:tr>
      <w:tr w:rsidR="00916032" w14:paraId="14258AFC" w14:textId="77777777">
        <w:tc>
          <w:tcPr>
            <w:tcW w:w="1413" w:type="dxa"/>
          </w:tcPr>
          <w:p w14:paraId="4C3A83E4" w14:textId="6A18446C" w:rsidR="00916032" w:rsidRDefault="0091603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BE2A987" w14:textId="4005C611" w:rsidR="00916032" w:rsidRDefault="0091603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18E88DE" w14:textId="77777777" w:rsidR="00916032" w:rsidRDefault="00916032">
            <w:pPr>
              <w:spacing w:after="180"/>
              <w:rPr>
                <w:rFonts w:ascii="Times New Roman" w:eastAsia="SimSun" w:hAnsi="Times New Roman" w:cs="Times New Roman"/>
                <w:szCs w:val="20"/>
                <w:lang w:eastAsia="zh-CN"/>
              </w:rPr>
            </w:pPr>
          </w:p>
        </w:tc>
      </w:tr>
      <w:tr w:rsidR="00487F67" w14:paraId="0AC62547" w14:textId="77777777" w:rsidTr="00487F67">
        <w:tc>
          <w:tcPr>
            <w:tcW w:w="1413" w:type="dxa"/>
          </w:tcPr>
          <w:p w14:paraId="03A9A36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1DEDAE29"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23F2047" w14:textId="77777777" w:rsidR="00487F67" w:rsidRDefault="00487F67" w:rsidP="00AE1839">
            <w:pPr>
              <w:spacing w:after="180"/>
              <w:rPr>
                <w:rFonts w:ascii="Times New Roman" w:eastAsia="SimSun" w:hAnsi="Times New Roman" w:cs="Times New Roman"/>
                <w:szCs w:val="20"/>
                <w:lang w:eastAsia="zh-CN"/>
              </w:rPr>
            </w:pPr>
          </w:p>
        </w:tc>
      </w:tr>
      <w:tr w:rsidR="00D721A5" w14:paraId="17E60CD3" w14:textId="77777777" w:rsidTr="00487F67">
        <w:tc>
          <w:tcPr>
            <w:tcW w:w="1413" w:type="dxa"/>
          </w:tcPr>
          <w:p w14:paraId="59538FBF" w14:textId="0A02E116"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5BE7597" w14:textId="2B81AE9C"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6B20E94" w14:textId="77777777" w:rsidR="00D721A5" w:rsidRDefault="00D721A5" w:rsidP="00AE1839">
            <w:pPr>
              <w:spacing w:after="180"/>
              <w:rPr>
                <w:rFonts w:ascii="Times New Roman" w:eastAsia="SimSun" w:hAnsi="Times New Roman" w:cs="Times New Roman"/>
                <w:szCs w:val="20"/>
                <w:lang w:eastAsia="zh-CN"/>
              </w:rPr>
            </w:pPr>
          </w:p>
        </w:tc>
      </w:tr>
      <w:tr w:rsidR="004F6031" w14:paraId="7F72F630" w14:textId="77777777" w:rsidTr="00487F67">
        <w:tc>
          <w:tcPr>
            <w:tcW w:w="1413" w:type="dxa"/>
          </w:tcPr>
          <w:p w14:paraId="20C84AC8" w14:textId="785B7C74" w:rsidR="004F6031" w:rsidRDefault="004F6031"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3EE9A3A3" w14:textId="68C2796E" w:rsidR="004F6031" w:rsidRDefault="004F6031"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377AE9" w14:textId="77777777" w:rsidR="004F6031" w:rsidRDefault="004F6031" w:rsidP="00AE1839">
            <w:pPr>
              <w:spacing w:after="180"/>
              <w:rPr>
                <w:rFonts w:ascii="Times New Roman" w:eastAsia="SimSun" w:hAnsi="Times New Roman" w:cs="Times New Roman"/>
                <w:szCs w:val="20"/>
                <w:lang w:eastAsia="zh-CN"/>
              </w:rPr>
            </w:pPr>
          </w:p>
        </w:tc>
      </w:tr>
      <w:tr w:rsidR="00923066" w14:paraId="5C1E241B" w14:textId="77777777" w:rsidTr="00487F67">
        <w:tc>
          <w:tcPr>
            <w:tcW w:w="1413" w:type="dxa"/>
          </w:tcPr>
          <w:p w14:paraId="358CA49D" w14:textId="77BAB169"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F93DB52" w14:textId="50351303" w:rsidR="00923066" w:rsidRDefault="0092306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651D326" w14:textId="5EBA70ED"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would also be fine with just indicating to RAN2 that capabilities related to more than 2 UE Rx branches or more than 2 DL MIMO layers are not applicable to RedCap UEs (similar to </w:t>
            </w:r>
            <w:r w:rsidRPr="00923066">
              <w:rPr>
                <w:rFonts w:ascii="Times New Roman" w:eastAsia="SimSun" w:hAnsi="Times New Roman" w:cs="Times New Roman"/>
                <w:szCs w:val="20"/>
                <w:lang w:eastAsia="zh-CN"/>
              </w:rPr>
              <w:t>Proposal 3.1-1c</w:t>
            </w:r>
            <w:r>
              <w:rPr>
                <w:rFonts w:ascii="Times New Roman" w:eastAsia="SimSun" w:hAnsi="Times New Roman" w:cs="Times New Roman"/>
                <w:szCs w:val="20"/>
                <w:lang w:eastAsia="zh-CN"/>
              </w:rPr>
              <w:t xml:space="preserve"> regarding capabilities related to CA, DC, etc.).</w:t>
            </w:r>
          </w:p>
        </w:tc>
      </w:tr>
      <w:tr w:rsidR="002B3B66" w14:paraId="3471FD7F" w14:textId="77777777" w:rsidTr="0095124A">
        <w:tc>
          <w:tcPr>
            <w:tcW w:w="1413" w:type="dxa"/>
          </w:tcPr>
          <w:p w14:paraId="548C9714" w14:textId="324F7AC8" w:rsidR="002B3B66" w:rsidRDefault="002B3B66" w:rsidP="002B3B6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3BE5C02C" w14:textId="745CF313" w:rsidR="002B3B66" w:rsidRDefault="002B3B66" w:rsidP="002B3B6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it seems that the proposal can be accepted.</w:t>
            </w:r>
          </w:p>
          <w:p w14:paraId="780A3DCF" w14:textId="77777777" w:rsidR="002B3B66" w:rsidRDefault="002B3B66" w:rsidP="002B3B6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3BF228A2"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4-12</w:t>
            </w:r>
          </w:p>
          <w:p w14:paraId="272C1A5B"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16-3a-3</w:t>
            </w:r>
          </w:p>
          <w:p w14:paraId="2178DAE3" w14:textId="4A0B1B88"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sv-SE"/>
              </w:rPr>
              <w:t>16-3b-2</w:t>
            </w:r>
          </w:p>
        </w:tc>
      </w:tr>
      <w:tr w:rsidR="002B3B66" w14:paraId="66F50A1A" w14:textId="77777777" w:rsidTr="00487F67">
        <w:tc>
          <w:tcPr>
            <w:tcW w:w="1413" w:type="dxa"/>
          </w:tcPr>
          <w:p w14:paraId="570FD6C2" w14:textId="1D482DB5" w:rsidR="002B3B66"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15AEBBB4" w14:textId="750E4ACC" w:rsidR="002B3B66" w:rsidRDefault="00FF527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B639917" w14:textId="1B3AB2F4" w:rsidR="002B3B66"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is endorsed by RAN1 chair already </w:t>
            </w:r>
            <w:r w:rsidRPr="00FF5277">
              <w:rPr>
                <mc:AlternateContent>
                  <mc:Choice Requires="w16se">
                    <w:rFonts w:ascii="Times New Roman" w:eastAsia="SimSun" w:hAnsi="Times New Roman" w:cs="Times New Roman"/>
                  </mc:Choice>
                  <mc:Fallback>
                    <w:rFonts w:ascii="Segoe UI Emoji" w:eastAsia="Segoe UI Emoji" w:hAnsi="Segoe UI Emoji" w:cs="Segoe UI Emoji"/>
                  </mc:Fallback>
                </mc:AlternateContent>
                <w:szCs w:val="20"/>
                <w:lang w:eastAsia="zh-CN"/>
              </w:rPr>
              <mc:AlternateContent>
                <mc:Choice Requires="w16se">
                  <w16se:symEx w16se:font="Segoe UI Emoji" w16se:char="1F60A"/>
                </mc:Choice>
                <mc:Fallback>
                  <w:t>😊</w:t>
                </mc:Fallback>
              </mc:AlternateContent>
            </w:r>
          </w:p>
        </w:tc>
      </w:tr>
    </w:tbl>
    <w:p w14:paraId="20EDCB07" w14:textId="77777777" w:rsidR="00F80A82" w:rsidRDefault="00F80A82">
      <w:pPr>
        <w:spacing w:after="180" w:line="252" w:lineRule="auto"/>
        <w:contextualSpacing/>
        <w:jc w:val="both"/>
        <w:rPr>
          <w:rFonts w:ascii="Times New Roman" w:hAnsi="Times New Roman" w:cs="Times New Roman"/>
          <w:szCs w:val="20"/>
        </w:rPr>
      </w:pPr>
    </w:p>
    <w:p w14:paraId="5D92A12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F80A82" w14:paraId="1FA8A50B" w14:textId="77777777">
        <w:tc>
          <w:tcPr>
            <w:tcW w:w="1413" w:type="dxa"/>
            <w:shd w:val="clear" w:color="auto" w:fill="D9D9D9"/>
          </w:tcPr>
          <w:p w14:paraId="5D3E798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0C896F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A537B2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B8F3262" w14:textId="77777777">
        <w:tc>
          <w:tcPr>
            <w:tcW w:w="1413" w:type="dxa"/>
          </w:tcPr>
          <w:p w14:paraId="23D065F9"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FUTUREWEI</w:t>
            </w:r>
          </w:p>
        </w:tc>
        <w:tc>
          <w:tcPr>
            <w:tcW w:w="1438" w:type="dxa"/>
          </w:tcPr>
          <w:p w14:paraId="0CE4C62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3F9328C0"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Can accept this proposal or Mediatek's version</w:t>
            </w:r>
          </w:p>
        </w:tc>
      </w:tr>
      <w:tr w:rsidR="00F80A82" w14:paraId="49FA871C" w14:textId="77777777">
        <w:tc>
          <w:tcPr>
            <w:tcW w:w="1413" w:type="dxa"/>
          </w:tcPr>
          <w:p w14:paraId="0F8C8AE8"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ZTE, Sanechips</w:t>
            </w:r>
          </w:p>
        </w:tc>
        <w:tc>
          <w:tcPr>
            <w:tcW w:w="1438" w:type="dxa"/>
          </w:tcPr>
          <w:p w14:paraId="1DB9ADB1"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774916BF"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Fine with the proposal for more than 2 Tx branches. However, whether 2 Tx branches is supported need further decision.</w:t>
            </w:r>
          </w:p>
        </w:tc>
      </w:tr>
      <w:tr w:rsidR="00F80A82" w14:paraId="4086A57B" w14:textId="77777777">
        <w:tc>
          <w:tcPr>
            <w:tcW w:w="1413" w:type="dxa"/>
          </w:tcPr>
          <w:p w14:paraId="2B1E2267" w14:textId="6414AAA2"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Qualcomm</w:t>
            </w:r>
          </w:p>
        </w:tc>
        <w:tc>
          <w:tcPr>
            <w:tcW w:w="1438" w:type="dxa"/>
          </w:tcPr>
          <w:p w14:paraId="3E1A8C1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1B7DB49D" w14:textId="13B5B856"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Whether or not a RedCap UE needs to support 2 TX branches and 2 UL MIMO layers can be further discussed.</w:t>
            </w:r>
            <w:r w:rsidR="00F33973" w:rsidRPr="000D770C">
              <w:rPr>
                <w:rFonts w:ascii="Times New Roman" w:eastAsia="SimSun" w:hAnsi="Times New Roman" w:cs="Times New Roman"/>
                <w:szCs w:val="20"/>
                <w:lang w:eastAsia="zh-CN"/>
              </w:rPr>
              <w:t xml:space="preserve"> We can </w:t>
            </w:r>
            <w:r w:rsidR="00785A16">
              <w:rPr>
                <w:rFonts w:ascii="Times New Roman" w:eastAsia="SimSun" w:hAnsi="Times New Roman" w:cs="Times New Roman"/>
                <w:szCs w:val="20"/>
                <w:lang w:eastAsia="zh-CN"/>
              </w:rPr>
              <w:t xml:space="preserve">live </w:t>
            </w:r>
            <w:r w:rsidR="00F33973" w:rsidRPr="000D770C">
              <w:rPr>
                <w:rFonts w:ascii="Times New Roman" w:eastAsia="SimSun" w:hAnsi="Times New Roman" w:cs="Times New Roman"/>
                <w:szCs w:val="20"/>
                <w:lang w:eastAsia="zh-CN"/>
              </w:rPr>
              <w:t>with th</w:t>
            </w:r>
            <w:r w:rsidR="00785A16">
              <w:rPr>
                <w:rFonts w:ascii="Times New Roman" w:eastAsia="SimSun" w:hAnsi="Times New Roman" w:cs="Times New Roman"/>
                <w:szCs w:val="20"/>
                <w:lang w:eastAsia="zh-CN"/>
              </w:rPr>
              <w:t xml:space="preserve">e FL3 </w:t>
            </w:r>
            <w:r w:rsidR="00F33973" w:rsidRPr="000D770C">
              <w:rPr>
                <w:rFonts w:ascii="Times New Roman" w:eastAsia="SimSun" w:hAnsi="Times New Roman" w:cs="Times New Roman"/>
                <w:szCs w:val="20"/>
                <w:lang w:eastAsia="zh-CN"/>
              </w:rPr>
              <w:t>proposal if that is the majority view.</w:t>
            </w:r>
          </w:p>
        </w:tc>
      </w:tr>
      <w:tr w:rsidR="00487F67" w14:paraId="6BDD85A0" w14:textId="77777777" w:rsidTr="00487F67">
        <w:tc>
          <w:tcPr>
            <w:tcW w:w="1413" w:type="dxa"/>
          </w:tcPr>
          <w:p w14:paraId="3BFA6D19"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lastRenderedPageBreak/>
              <w:t>v</w:t>
            </w:r>
            <w:r w:rsidRPr="000D770C">
              <w:rPr>
                <w:rFonts w:ascii="Times New Roman" w:eastAsia="SimSun" w:hAnsi="Times New Roman" w:cs="Times New Roman"/>
                <w:szCs w:val="20"/>
                <w:lang w:eastAsia="zh-CN"/>
              </w:rPr>
              <w:t>ivo</w:t>
            </w:r>
          </w:p>
        </w:tc>
        <w:tc>
          <w:tcPr>
            <w:tcW w:w="1438" w:type="dxa"/>
          </w:tcPr>
          <w:p w14:paraId="11383718" w14:textId="77777777" w:rsidR="00487F67" w:rsidRPr="000D770C"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34A6537C"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A</w:t>
            </w:r>
            <w:r w:rsidRPr="000D770C">
              <w:rPr>
                <w:rFonts w:ascii="Times New Roman" w:eastAsia="SimSun" w:hAnsi="Times New Roman" w:cs="Times New Roman"/>
                <w:szCs w:val="20"/>
                <w:lang w:eastAsia="zh-CN"/>
              </w:rPr>
              <w:t>gree with ZTE that we need to decide whether RedCap UE can support features relatd to 2Tx in UL. Our prefernce would be to not allow 2Tx for RedCap UEs.</w:t>
            </w:r>
          </w:p>
        </w:tc>
      </w:tr>
      <w:tr w:rsidR="00965FE3" w14:paraId="580B583A" w14:textId="77777777" w:rsidTr="00487F67">
        <w:tc>
          <w:tcPr>
            <w:tcW w:w="1413" w:type="dxa"/>
          </w:tcPr>
          <w:p w14:paraId="0BB338FC" w14:textId="54F249E0"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Huawei, HiSi</w:t>
            </w:r>
          </w:p>
        </w:tc>
        <w:tc>
          <w:tcPr>
            <w:tcW w:w="1438" w:type="dxa"/>
          </w:tcPr>
          <w:p w14:paraId="759DC308" w14:textId="77777777" w:rsidR="00965FE3" w:rsidRPr="000D770C" w:rsidRDefault="00965FE3" w:rsidP="00AE1839">
            <w:pPr>
              <w:tabs>
                <w:tab w:val="left" w:pos="551"/>
              </w:tabs>
              <w:spacing w:after="180"/>
              <w:rPr>
                <w:rFonts w:ascii="Times New Roman" w:eastAsia="SimSun" w:hAnsi="Times New Roman" w:cs="Times New Roman"/>
                <w:szCs w:val="20"/>
                <w:lang w:eastAsia="zh-CN"/>
              </w:rPr>
            </w:pPr>
          </w:p>
        </w:tc>
        <w:tc>
          <w:tcPr>
            <w:tcW w:w="11461" w:type="dxa"/>
          </w:tcPr>
          <w:p w14:paraId="404FFF8B" w14:textId="258720FE"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2Tx is not considered during the study phase – many efforts were spent on whether to support lower than 2Rx while now simply jump to 2Tx is not deirable and can create marketing fragement.</w:t>
            </w:r>
          </w:p>
        </w:tc>
      </w:tr>
      <w:tr w:rsidR="00D721A5" w14:paraId="2A69B47A" w14:textId="77777777" w:rsidTr="00487F67">
        <w:tc>
          <w:tcPr>
            <w:tcW w:w="1413" w:type="dxa"/>
          </w:tcPr>
          <w:p w14:paraId="18D7D168" w14:textId="1649CAA5"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Nokia, NSB</w:t>
            </w:r>
          </w:p>
        </w:tc>
        <w:tc>
          <w:tcPr>
            <w:tcW w:w="1438" w:type="dxa"/>
          </w:tcPr>
          <w:p w14:paraId="2A893669" w14:textId="27EFDA82" w:rsidR="00D721A5" w:rsidRPr="000D770C" w:rsidRDefault="00D721A5" w:rsidP="00AE1839">
            <w:pPr>
              <w:tabs>
                <w:tab w:val="left" w:pos="551"/>
              </w:tabs>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Y</w:t>
            </w:r>
          </w:p>
        </w:tc>
        <w:tc>
          <w:tcPr>
            <w:tcW w:w="11461" w:type="dxa"/>
          </w:tcPr>
          <w:p w14:paraId="6CF91363" w14:textId="02A7726F"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This is fine, no company proposed more than 2 UE Tx branches for RedCap. The discussion on 2TX is separated. For the record, our view is that 2TX should be optional for RedCap.</w:t>
            </w:r>
          </w:p>
        </w:tc>
      </w:tr>
      <w:tr w:rsidR="004F6031" w14:paraId="19616B9B" w14:textId="77777777" w:rsidTr="00487F67">
        <w:tc>
          <w:tcPr>
            <w:tcW w:w="1413" w:type="dxa"/>
          </w:tcPr>
          <w:p w14:paraId="70BE9F6E" w14:textId="4969C823" w:rsidR="004F6031" w:rsidRPr="000D770C" w:rsidRDefault="004F6031"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MediaTek</w:t>
            </w:r>
          </w:p>
        </w:tc>
        <w:tc>
          <w:tcPr>
            <w:tcW w:w="1438" w:type="dxa"/>
          </w:tcPr>
          <w:p w14:paraId="5BF721DD" w14:textId="77777777" w:rsidR="004F6031" w:rsidRPr="000D770C" w:rsidRDefault="004F6031" w:rsidP="00AE1839">
            <w:pPr>
              <w:tabs>
                <w:tab w:val="left" w:pos="551"/>
              </w:tabs>
              <w:spacing w:after="180"/>
              <w:rPr>
                <w:rFonts w:ascii="Times New Roman" w:eastAsia="SimSun" w:hAnsi="Times New Roman" w:cs="Times New Roman"/>
                <w:szCs w:val="20"/>
                <w:lang w:eastAsia="zh-CN"/>
              </w:rPr>
            </w:pPr>
          </w:p>
        </w:tc>
        <w:tc>
          <w:tcPr>
            <w:tcW w:w="11461" w:type="dxa"/>
          </w:tcPr>
          <w:p w14:paraId="2F90CF12" w14:textId="71F7A4F4"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After reading companies’ comments and thinking from the work-scope perspective, we think it is better to discuss the </w:t>
            </w:r>
            <w:r w:rsidRPr="000D770C">
              <w:rPr>
                <w:rFonts w:ascii="Times New Roman" w:eastAsia="SimSun" w:hAnsi="Times New Roman" w:cs="Times New Roman"/>
                <w:sz w:val="20"/>
                <w:szCs w:val="20"/>
                <w:u w:val="single"/>
                <w:lang w:val="sv-SE" w:eastAsia="zh-CN"/>
              </w:rPr>
              <w:t>maximum</w:t>
            </w:r>
            <w:r w:rsidRPr="000D770C">
              <w:rPr>
                <w:rFonts w:ascii="Times New Roman" w:eastAsia="SimSun" w:hAnsi="Times New Roman" w:cs="Times New Roman"/>
                <w:sz w:val="20"/>
                <w:szCs w:val="20"/>
                <w:lang w:val="sv-SE" w:eastAsia="zh-CN"/>
              </w:rPr>
              <w:t xml:space="preserve"> number of TX in UL for RedCap in the RedCap WI agenda (eg. 8.6.1.2).</w:t>
            </w:r>
          </w:p>
          <w:p w14:paraId="32DB127F" w14:textId="63888C90"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If this is to be discussed here, we also prefer to limit the maximum number of Tx for R17 </w:t>
            </w:r>
            <w:r w:rsidR="00DD54AA" w:rsidRPr="000D770C">
              <w:rPr>
                <w:rFonts w:ascii="Times New Roman" w:eastAsia="SimSun" w:hAnsi="Times New Roman" w:cs="Times New Roman"/>
                <w:sz w:val="20"/>
                <w:szCs w:val="20"/>
                <w:lang w:val="sv-SE" w:eastAsia="zh-CN"/>
              </w:rPr>
              <w:t xml:space="preserve">RedCap to one to reduce RedCap UE’s complexity. </w:t>
            </w:r>
          </w:p>
        </w:tc>
      </w:tr>
      <w:tr w:rsidR="000D770C" w14:paraId="6D74031C" w14:textId="77777777" w:rsidTr="00487F67">
        <w:tc>
          <w:tcPr>
            <w:tcW w:w="1413" w:type="dxa"/>
          </w:tcPr>
          <w:p w14:paraId="2A83A0CC" w14:textId="01D4D61F" w:rsidR="000D770C" w:rsidRPr="000D770C" w:rsidRDefault="000D770C"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6BC7925" w14:textId="5D2718D6" w:rsidR="000D770C" w:rsidRPr="000D770C" w:rsidRDefault="000D770C"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57803B69" w14:textId="25F64B6A" w:rsidR="000D770C" w:rsidRPr="000D770C" w:rsidRDefault="000D770C"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would also be fine with NOT making this agreement, meaning that &gt;2 UE Tx branches or &gt;2 UL MIMO layers can optionally be supported by RedCap UEs.</w:t>
            </w:r>
          </w:p>
        </w:tc>
      </w:tr>
      <w:tr w:rsidR="00B24B25" w14:paraId="5317FC71" w14:textId="77777777" w:rsidTr="0095124A">
        <w:tc>
          <w:tcPr>
            <w:tcW w:w="1413" w:type="dxa"/>
          </w:tcPr>
          <w:p w14:paraId="227D9CBF" w14:textId="6C710A8F" w:rsidR="00B24B25" w:rsidRDefault="00B24B2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49860C97" w14:textId="57CB0DC8" w:rsidR="00B24B25" w:rsidRDefault="00B24B25"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it seems that the proposal can be accepted. A new Proposal 3.2-3a on the support of 2 UE Tx branches or 2 UL MIMO layers can be found further down in Section 3.2 of this document.</w:t>
            </w:r>
          </w:p>
          <w:p w14:paraId="5075D277" w14:textId="74E2A802" w:rsidR="00B24B25" w:rsidRPr="00B24B25" w:rsidRDefault="00B24B25" w:rsidP="00B24B2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c>
      </w:tr>
      <w:tr w:rsidR="00B24B25" w14:paraId="2D858F93" w14:textId="77777777" w:rsidTr="00487F67">
        <w:tc>
          <w:tcPr>
            <w:tcW w:w="1413" w:type="dxa"/>
          </w:tcPr>
          <w:p w14:paraId="21A2C000" w14:textId="332C4FA8" w:rsidR="00B24B25" w:rsidRDefault="0095124A"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7BAC8575" w14:textId="45F8A56A" w:rsidR="00B24B25" w:rsidRDefault="0095124A"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88C1F5" w14:textId="77777777" w:rsidR="00B24B25" w:rsidRDefault="00B24B25" w:rsidP="000D770C">
            <w:pPr>
              <w:spacing w:after="180"/>
              <w:rPr>
                <w:rFonts w:ascii="Times New Roman" w:eastAsia="SimSun" w:hAnsi="Times New Roman" w:cs="Times New Roman"/>
                <w:szCs w:val="20"/>
                <w:lang w:eastAsia="zh-CN"/>
              </w:rPr>
            </w:pPr>
          </w:p>
        </w:tc>
      </w:tr>
      <w:tr w:rsidR="00FF5277" w14:paraId="075202ED" w14:textId="77777777" w:rsidTr="00487F67">
        <w:tc>
          <w:tcPr>
            <w:tcW w:w="1413" w:type="dxa"/>
          </w:tcPr>
          <w:p w14:paraId="7F2592EA" w14:textId="07BE5144" w:rsidR="00FF5277"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5F821690" w14:textId="2B404EB5" w:rsidR="00FF5277" w:rsidRDefault="00FF527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CA88062" w14:textId="13E76025" w:rsidR="00FF5277" w:rsidRDefault="00FF5277"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is endorsed by RAN1 chair already </w:t>
            </w:r>
            <w:r w:rsidRPr="00FF5277">
              <w:rPr>
                <mc:AlternateContent>
                  <mc:Choice Requires="w16se">
                    <w:rFonts w:ascii="Times New Roman" w:eastAsia="SimSun" w:hAnsi="Times New Roman" w:cs="Times New Roman"/>
                  </mc:Choice>
                  <mc:Fallback>
                    <w:rFonts w:ascii="Segoe UI Emoji" w:eastAsia="Segoe UI Emoji" w:hAnsi="Segoe UI Emoji" w:cs="Segoe UI Emoji"/>
                  </mc:Fallback>
                </mc:AlternateContent>
                <w:szCs w:val="20"/>
                <w:lang w:eastAsia="zh-CN"/>
              </w:rPr>
              <mc:AlternateContent>
                <mc:Choice Requires="w16se">
                  <w16se:symEx w16se:font="Segoe UI Emoji" w16se:char="1F60A"/>
                </mc:Choice>
                <mc:Fallback>
                  <w:t>😊</w:t>
                </mc:Fallback>
              </mc:AlternateContent>
            </w:r>
          </w:p>
        </w:tc>
      </w:tr>
    </w:tbl>
    <w:p w14:paraId="08872D3D" w14:textId="6060EDDF" w:rsidR="00F80A82" w:rsidRDefault="00F80A82">
      <w:pPr>
        <w:spacing w:after="180" w:line="252" w:lineRule="auto"/>
        <w:contextualSpacing/>
        <w:jc w:val="both"/>
        <w:rPr>
          <w:rFonts w:ascii="Times New Roman" w:hAnsi="Times New Roman" w:cs="Times New Roman"/>
          <w:szCs w:val="20"/>
        </w:rPr>
      </w:pPr>
    </w:p>
    <w:p w14:paraId="67CDFE5D" w14:textId="0BEE4441" w:rsidR="006930F5" w:rsidRDefault="006930F5" w:rsidP="006930F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FL4 High Priority Proposal 3.2-3a</w:t>
      </w:r>
      <w:r>
        <w:rPr>
          <w:rFonts w:ascii="Times New Roman" w:eastAsia="Batang" w:hAnsi="Times New Roman" w:cs="Times New Roman"/>
          <w:b/>
          <w:szCs w:val="20"/>
          <w:lang w:val="en-GB"/>
        </w:rPr>
        <w:t>: A RedCap UE does not support capabilities related to 2 UE Tx branches or 2 UL MIMO layers.</w:t>
      </w:r>
    </w:p>
    <w:tbl>
      <w:tblPr>
        <w:tblStyle w:val="TableGrid5"/>
        <w:tblW w:w="14312" w:type="dxa"/>
        <w:tblLook w:val="04A0" w:firstRow="1" w:lastRow="0" w:firstColumn="1" w:lastColumn="0" w:noHBand="0" w:noVBand="1"/>
      </w:tblPr>
      <w:tblGrid>
        <w:gridCol w:w="1413"/>
        <w:gridCol w:w="1438"/>
        <w:gridCol w:w="11461"/>
      </w:tblGrid>
      <w:tr w:rsidR="006930F5" w14:paraId="423561AC" w14:textId="77777777" w:rsidTr="0095124A">
        <w:tc>
          <w:tcPr>
            <w:tcW w:w="1413" w:type="dxa"/>
            <w:shd w:val="clear" w:color="auto" w:fill="D9D9D9"/>
          </w:tcPr>
          <w:p w14:paraId="64A42CB2"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9539816"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6FE3B4A"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5124A" w14:paraId="7F60C379" w14:textId="77777777" w:rsidTr="0095124A">
        <w:tc>
          <w:tcPr>
            <w:tcW w:w="1413" w:type="dxa"/>
          </w:tcPr>
          <w:p w14:paraId="14F0CA85" w14:textId="1FC20971" w:rsidR="0095124A" w:rsidRPr="000D770C" w:rsidRDefault="0095124A"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74960B48" w14:textId="71F1099E" w:rsidR="0095124A" w:rsidRPr="000D770C" w:rsidRDefault="0095124A"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B3BC77C" w14:textId="1578FD23" w:rsidR="0095124A" w:rsidRPr="000D770C" w:rsidRDefault="0020108B" w:rsidP="0020108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2Tx is not co</w:t>
            </w:r>
            <w:r>
              <w:rPr>
                <w:rFonts w:ascii="Times New Roman" w:eastAsia="SimSun" w:hAnsi="Times New Roman" w:cs="Times New Roman"/>
                <w:szCs w:val="20"/>
                <w:lang w:eastAsia="zh-CN"/>
              </w:rPr>
              <w:t xml:space="preserve">nsidered during the study phase </w:t>
            </w:r>
            <w:r w:rsidRPr="000D770C">
              <w:rPr>
                <w:rFonts w:ascii="Times New Roman" w:eastAsia="SimSun" w:hAnsi="Times New Roman" w:cs="Times New Roman"/>
                <w:szCs w:val="20"/>
                <w:lang w:eastAsia="zh-CN"/>
              </w:rPr>
              <w:t>– many efforts were spent on whether to support lower than 2Rx while now simply jump to 2Tx is not deirable and can create marketing fragement</w:t>
            </w:r>
            <w:r>
              <w:rPr>
                <w:rFonts w:ascii="Times New Roman" w:eastAsia="SimSun" w:hAnsi="Times New Roman" w:cs="Times New Roman"/>
                <w:szCs w:val="20"/>
                <w:lang w:eastAsia="zh-CN"/>
              </w:rPr>
              <w:t xml:space="preserve">. </w:t>
            </w:r>
          </w:p>
        </w:tc>
      </w:tr>
      <w:tr w:rsidR="0095124A" w14:paraId="2BEEE909" w14:textId="77777777" w:rsidTr="0095124A">
        <w:tc>
          <w:tcPr>
            <w:tcW w:w="1413" w:type="dxa"/>
          </w:tcPr>
          <w:p w14:paraId="3E37FA95" w14:textId="3A74ED47" w:rsidR="0095124A" w:rsidRPr="000D770C"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04950943" w14:textId="32BF8147" w:rsidR="0095124A" w:rsidRPr="000D770C" w:rsidRDefault="00FF5277"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4910EBA" w14:textId="191BFC1B" w:rsidR="0095124A" w:rsidRPr="000D770C"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If a RedCap UE does not support more than 1 TX branches, it is not necessary to introduce SRS (and other UL signals) swtiching capability across N&gt;1 TX antennas.</w:t>
            </w:r>
            <w:r w:rsidR="0058628C">
              <w:rPr>
                <w:rFonts w:ascii="Times New Roman" w:eastAsia="SimSun" w:hAnsi="Times New Roman" w:cs="Times New Roman"/>
                <w:szCs w:val="20"/>
                <w:lang w:eastAsia="zh-CN"/>
              </w:rPr>
              <w:t xml:space="preserve"> Besides, it is not necessary to support CSI measurements/reporting associated with UL MIMO.</w:t>
            </w:r>
          </w:p>
        </w:tc>
      </w:tr>
      <w:tr w:rsidR="0095124A" w14:paraId="683E9A9D" w14:textId="77777777" w:rsidTr="0095124A">
        <w:tc>
          <w:tcPr>
            <w:tcW w:w="1413" w:type="dxa"/>
          </w:tcPr>
          <w:p w14:paraId="076ED497" w14:textId="177B0620" w:rsidR="0095124A" w:rsidRPr="000D770C" w:rsidRDefault="0095124A" w:rsidP="0095124A">
            <w:pPr>
              <w:spacing w:after="180"/>
              <w:rPr>
                <w:rFonts w:ascii="Times New Roman" w:eastAsia="SimSun" w:hAnsi="Times New Roman" w:cs="Times New Roman"/>
                <w:szCs w:val="20"/>
                <w:lang w:eastAsia="zh-CN"/>
              </w:rPr>
            </w:pPr>
          </w:p>
        </w:tc>
        <w:tc>
          <w:tcPr>
            <w:tcW w:w="1438" w:type="dxa"/>
          </w:tcPr>
          <w:p w14:paraId="41DE61EC" w14:textId="77777777" w:rsidR="0095124A" w:rsidRPr="000D770C" w:rsidRDefault="0095124A" w:rsidP="0095124A">
            <w:pPr>
              <w:tabs>
                <w:tab w:val="left" w:pos="551"/>
              </w:tabs>
              <w:spacing w:after="180"/>
              <w:rPr>
                <w:rFonts w:ascii="Times New Roman" w:eastAsia="SimSun" w:hAnsi="Times New Roman" w:cs="Times New Roman"/>
                <w:szCs w:val="20"/>
                <w:lang w:eastAsia="zh-CN"/>
              </w:rPr>
            </w:pPr>
          </w:p>
        </w:tc>
        <w:tc>
          <w:tcPr>
            <w:tcW w:w="11461" w:type="dxa"/>
          </w:tcPr>
          <w:p w14:paraId="0B5F7600" w14:textId="6B181F70" w:rsidR="0095124A" w:rsidRPr="000D770C" w:rsidRDefault="0095124A" w:rsidP="0095124A">
            <w:pPr>
              <w:spacing w:after="180"/>
              <w:rPr>
                <w:rFonts w:ascii="Times New Roman" w:eastAsia="SimSun" w:hAnsi="Times New Roman" w:cs="Times New Roman"/>
                <w:szCs w:val="20"/>
                <w:lang w:eastAsia="zh-CN"/>
              </w:rPr>
            </w:pPr>
          </w:p>
        </w:tc>
      </w:tr>
    </w:tbl>
    <w:p w14:paraId="01926233" w14:textId="77777777" w:rsidR="006930F5" w:rsidRDefault="006930F5">
      <w:pPr>
        <w:spacing w:after="180" w:line="252" w:lineRule="auto"/>
        <w:contextualSpacing/>
        <w:jc w:val="both"/>
        <w:rPr>
          <w:rFonts w:ascii="Times New Roman" w:hAnsi="Times New Roman" w:cs="Times New Roman"/>
          <w:szCs w:val="20"/>
        </w:rPr>
      </w:pPr>
    </w:p>
    <w:p w14:paraId="44DF3090" w14:textId="77777777" w:rsidR="00F80A82" w:rsidRDefault="009069CB">
      <w:pPr>
        <w:pStyle w:val="Heading2"/>
      </w:pPr>
      <w:r>
        <w:t>3.3</w:t>
      </w:r>
      <w:r>
        <w:tab/>
        <w:t>Capabilities related to IAB</w:t>
      </w:r>
    </w:p>
    <w:p w14:paraId="4156CF04"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A50A9F7"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2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31176D00" w14:textId="77777777">
        <w:tc>
          <w:tcPr>
            <w:tcW w:w="1413" w:type="dxa"/>
            <w:shd w:val="clear" w:color="auto" w:fill="D9D9D9"/>
          </w:tcPr>
          <w:p w14:paraId="4395369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4E5BC16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CBFFD24" w14:textId="77777777">
        <w:tc>
          <w:tcPr>
            <w:tcW w:w="1413" w:type="dxa"/>
          </w:tcPr>
          <w:p w14:paraId="6ABD78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01B1CA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7B39AAE3" w14:textId="77777777">
        <w:tc>
          <w:tcPr>
            <w:tcW w:w="1413" w:type="dxa"/>
          </w:tcPr>
          <w:p w14:paraId="0C5F0FC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99" w:type="dxa"/>
            <w:gridSpan w:val="2"/>
          </w:tcPr>
          <w:p w14:paraId="35EDB4B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Feature 20 NR_IAB including all the FGs is not supported.</w:t>
            </w:r>
          </w:p>
        </w:tc>
      </w:tr>
      <w:tr w:rsidR="00F80A82" w14:paraId="61C37BEA" w14:textId="77777777">
        <w:tc>
          <w:tcPr>
            <w:tcW w:w="1413" w:type="dxa"/>
          </w:tcPr>
          <w:p w14:paraId="6E5DB65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99" w:type="dxa"/>
            <w:gridSpan w:val="2"/>
          </w:tcPr>
          <w:p w14:paraId="1C28BC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3E24A348" w14:textId="77777777">
        <w:tc>
          <w:tcPr>
            <w:tcW w:w="1413" w:type="dxa"/>
          </w:tcPr>
          <w:p w14:paraId="2375B2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754DA0F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20-2, 20-3, 20-5a, 20-5b, 20-6, 20-7, 20-8</w:t>
            </w:r>
          </w:p>
        </w:tc>
      </w:tr>
      <w:tr w:rsidR="00F80A82" w14:paraId="20AD8EE7" w14:textId="77777777">
        <w:tc>
          <w:tcPr>
            <w:tcW w:w="1413" w:type="dxa"/>
          </w:tcPr>
          <w:p w14:paraId="1E98D7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6897BF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These are clearly isolated in FGs 20-x. Also note that R17 31-x series is not applicable either.</w:t>
            </w:r>
          </w:p>
        </w:tc>
      </w:tr>
      <w:tr w:rsidR="00F80A82" w14:paraId="77DD1CB4" w14:textId="77777777">
        <w:tc>
          <w:tcPr>
            <w:tcW w:w="1413" w:type="dxa"/>
          </w:tcPr>
          <w:p w14:paraId="3D4FF1A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3EF6AD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870773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2"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2D99945A"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F80A82" w14:paraId="0DA5C703" w14:textId="77777777">
        <w:tc>
          <w:tcPr>
            <w:tcW w:w="1413" w:type="dxa"/>
            <w:shd w:val="clear" w:color="auto" w:fill="D9D9D9"/>
          </w:tcPr>
          <w:p w14:paraId="78A327B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636865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4CCBE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1E17DC" w14:textId="77777777">
        <w:tc>
          <w:tcPr>
            <w:tcW w:w="1413" w:type="dxa"/>
          </w:tcPr>
          <w:p w14:paraId="2BD070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66DDBA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6F9152B0" w14:textId="77777777" w:rsidR="00F80A82" w:rsidRDefault="00F80A82">
            <w:pPr>
              <w:spacing w:after="180"/>
              <w:rPr>
                <w:rFonts w:ascii="Times New Roman" w:eastAsia="SimSun" w:hAnsi="Times New Roman" w:cs="Times New Roman"/>
                <w:szCs w:val="20"/>
                <w:lang w:eastAsia="zh-CN"/>
              </w:rPr>
            </w:pPr>
          </w:p>
        </w:tc>
      </w:tr>
      <w:tr w:rsidR="00F80A82" w14:paraId="09683C43" w14:textId="77777777">
        <w:tc>
          <w:tcPr>
            <w:tcW w:w="1413" w:type="dxa"/>
          </w:tcPr>
          <w:p w14:paraId="5E86186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96229B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25E626B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RAN 2 is handling it. No need to spend time to discuss this in RAN 1. </w:t>
            </w:r>
          </w:p>
        </w:tc>
      </w:tr>
      <w:tr w:rsidR="00F80A82" w14:paraId="5EA00B22" w14:textId="77777777">
        <w:tc>
          <w:tcPr>
            <w:tcW w:w="1413" w:type="dxa"/>
          </w:tcPr>
          <w:p w14:paraId="7EDC7A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B5582FA"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A8EAD6D" w14:textId="77777777" w:rsidR="00F80A82" w:rsidRDefault="00F80A82">
            <w:pPr>
              <w:spacing w:after="180"/>
              <w:rPr>
                <w:rFonts w:ascii="Times New Roman" w:eastAsia="SimSun" w:hAnsi="Times New Roman" w:cs="Times New Roman"/>
                <w:szCs w:val="20"/>
                <w:lang w:eastAsia="zh-CN"/>
              </w:rPr>
            </w:pPr>
          </w:p>
        </w:tc>
      </w:tr>
      <w:tr w:rsidR="00F80A82" w14:paraId="78FE8B6A" w14:textId="77777777">
        <w:tc>
          <w:tcPr>
            <w:tcW w:w="1413" w:type="dxa"/>
          </w:tcPr>
          <w:p w14:paraId="3CD7FD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Ericsson</w:t>
            </w:r>
          </w:p>
        </w:tc>
        <w:tc>
          <w:tcPr>
            <w:tcW w:w="1438" w:type="dxa"/>
          </w:tcPr>
          <w:p w14:paraId="452CC0E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0F02D1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also agree with Samsung’s comment above.</w:t>
            </w:r>
          </w:p>
        </w:tc>
      </w:tr>
      <w:tr w:rsidR="00F80A82" w14:paraId="405BB75E" w14:textId="77777777">
        <w:tc>
          <w:tcPr>
            <w:tcW w:w="1413" w:type="dxa"/>
          </w:tcPr>
          <w:p w14:paraId="58376D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169E0E4"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5E57F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that this is clear already. </w:t>
            </w:r>
          </w:p>
        </w:tc>
      </w:tr>
      <w:tr w:rsidR="00F80A82" w14:paraId="17498EBA" w14:textId="77777777">
        <w:tc>
          <w:tcPr>
            <w:tcW w:w="1413" w:type="dxa"/>
          </w:tcPr>
          <w:p w14:paraId="199654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374343BC"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2A8A50C6" w14:textId="77777777" w:rsidR="00F80A82" w:rsidRDefault="009069CB">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3"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F80A82" w14:paraId="62BDA2B7" w14:textId="77777777">
        <w:tc>
          <w:tcPr>
            <w:tcW w:w="1413" w:type="dxa"/>
          </w:tcPr>
          <w:p w14:paraId="7BF54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0B4DB3D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89D77" w14:textId="77777777" w:rsidR="00F80A82" w:rsidRDefault="00F80A82">
            <w:pPr>
              <w:spacing w:after="180"/>
              <w:rPr>
                <w:rFonts w:ascii="Times New Roman" w:eastAsia="SimSun" w:hAnsi="Times New Roman" w:cs="Times New Roman"/>
                <w:szCs w:val="20"/>
                <w:lang w:eastAsia="zh-CN"/>
              </w:rPr>
            </w:pPr>
          </w:p>
        </w:tc>
      </w:tr>
      <w:tr w:rsidR="00F80A82" w14:paraId="6C770F3A" w14:textId="77777777">
        <w:tc>
          <w:tcPr>
            <w:tcW w:w="1413" w:type="dxa"/>
          </w:tcPr>
          <w:p w14:paraId="2018211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58B97A2B"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E909A2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No strong view if the RAN2 agreement only refers to feature 20 in Rel-16. However, if it also refers to Rel-17 </w:t>
            </w:r>
            <w:r>
              <w:rPr>
                <w:rFonts w:ascii="Times New Roman" w:eastAsia="SimSun" w:hAnsi="Times New Roman" w:cs="Times New Roman"/>
                <w:szCs w:val="20"/>
                <w:lang w:eastAsia="zh-CN"/>
              </w:rPr>
              <w:t>31-x series</w:t>
            </w:r>
            <w:r>
              <w:rPr>
                <w:rFonts w:ascii="Times New Roman" w:eastAsia="SimSun" w:hAnsi="Times New Roman" w:cs="Times New Roman" w:hint="eastAsia"/>
                <w:szCs w:val="20"/>
                <w:lang w:eastAsia="zh-CN"/>
              </w:rPr>
              <w:t>, it is better to list the features for understanding.</w:t>
            </w:r>
          </w:p>
        </w:tc>
      </w:tr>
      <w:tr w:rsidR="00B5081A" w14:paraId="04F7FBDC" w14:textId="77777777">
        <w:tc>
          <w:tcPr>
            <w:tcW w:w="1413" w:type="dxa"/>
          </w:tcPr>
          <w:p w14:paraId="1DD2D45A" w14:textId="0FFF58B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3C294B2D" w14:textId="51FAACF5" w:rsidR="00B5081A" w:rsidRDefault="00B5081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735C5F5" w14:textId="77777777" w:rsidR="00B5081A" w:rsidRDefault="00B5081A">
            <w:pPr>
              <w:spacing w:after="180"/>
              <w:rPr>
                <w:rFonts w:ascii="Times New Roman" w:eastAsia="SimSun" w:hAnsi="Times New Roman" w:cs="Times New Roman"/>
                <w:szCs w:val="20"/>
                <w:lang w:eastAsia="zh-CN"/>
              </w:rPr>
            </w:pPr>
          </w:p>
        </w:tc>
      </w:tr>
      <w:tr w:rsidR="00487F67" w14:paraId="3CB07DA5" w14:textId="77777777" w:rsidTr="00487F67">
        <w:tc>
          <w:tcPr>
            <w:tcW w:w="1413" w:type="dxa"/>
          </w:tcPr>
          <w:p w14:paraId="333AF12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7419E82"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2B6AD66A"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r>
              <w:rPr>
                <w:rFonts w:ascii="Times New Roman" w:eastAsia="SimSun" w:hAnsi="Times New Roman" w:cs="Times New Roman"/>
                <w:szCs w:val="20"/>
                <w:lang w:eastAsia="zh-CN"/>
              </w:rPr>
              <w:t xml:space="preserve">o strong view, as the IAB related FGs are quite clear, RAN2 should able to figure out easily. </w:t>
            </w:r>
          </w:p>
        </w:tc>
      </w:tr>
      <w:tr w:rsidR="00D721A5" w14:paraId="24FC5B4B" w14:textId="77777777" w:rsidTr="00487F67">
        <w:tc>
          <w:tcPr>
            <w:tcW w:w="1413" w:type="dxa"/>
          </w:tcPr>
          <w:p w14:paraId="1C0A9E63" w14:textId="7B5D5E63"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E6AFEB9" w14:textId="47FAF54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9BAF957" w14:textId="77777777" w:rsidR="00D721A5" w:rsidRDefault="00D721A5" w:rsidP="00AE1839">
            <w:pPr>
              <w:spacing w:after="180"/>
              <w:rPr>
                <w:rFonts w:ascii="Times New Roman" w:eastAsia="SimSun" w:hAnsi="Times New Roman" w:cs="Times New Roman"/>
                <w:szCs w:val="20"/>
                <w:lang w:eastAsia="zh-CN"/>
              </w:rPr>
            </w:pPr>
          </w:p>
        </w:tc>
      </w:tr>
      <w:tr w:rsidR="00C609F4" w14:paraId="67C21C5A" w14:textId="77777777" w:rsidTr="00487F67">
        <w:tc>
          <w:tcPr>
            <w:tcW w:w="1413" w:type="dxa"/>
          </w:tcPr>
          <w:p w14:paraId="06A9FEA0" w14:textId="1CC6A860"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299FD7E" w14:textId="0C363223"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89E9B8C" w14:textId="29BFEA21"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Share a similar view with vivo.</w:t>
            </w:r>
          </w:p>
        </w:tc>
      </w:tr>
      <w:tr w:rsidR="006D64D2" w14:paraId="48A2D486" w14:textId="77777777" w:rsidTr="00487F67">
        <w:tc>
          <w:tcPr>
            <w:tcW w:w="1413" w:type="dxa"/>
          </w:tcPr>
          <w:p w14:paraId="75ADC48F" w14:textId="66FAF8B6" w:rsidR="006D64D2" w:rsidRDefault="006D64D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65A8D66" w14:textId="4524425F" w:rsidR="006D64D2" w:rsidRDefault="006D64D2"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AEF47CF" w14:textId="77777777" w:rsidR="006D64D2" w:rsidRDefault="006D64D2" w:rsidP="00AE1839">
            <w:pPr>
              <w:spacing w:after="180"/>
              <w:rPr>
                <w:rFonts w:ascii="Times New Roman" w:eastAsia="SimSun" w:hAnsi="Times New Roman" w:cs="Times New Roman"/>
                <w:szCs w:val="20"/>
                <w:lang w:eastAsia="zh-CN"/>
              </w:rPr>
            </w:pPr>
          </w:p>
        </w:tc>
      </w:tr>
      <w:tr w:rsidR="00853A9D" w14:paraId="30CA4C76" w14:textId="77777777" w:rsidTr="0095124A">
        <w:tc>
          <w:tcPr>
            <w:tcW w:w="1413" w:type="dxa"/>
          </w:tcPr>
          <w:p w14:paraId="700635BE" w14:textId="64B39D8D" w:rsidR="00853A9D" w:rsidRDefault="00853A9D" w:rsidP="00853A9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52DD515C" w14:textId="77777777" w:rsidR="00853A9D" w:rsidRDefault="00853A9D" w:rsidP="00853A9D">
            <w:pPr>
              <w:pStyle w:val="BodyText"/>
              <w:rPr>
                <w:rFonts w:ascii="Times New Roman" w:eastAsia="SimSun" w:hAnsi="Times New Roman" w:cs="Times New Roman"/>
                <w:szCs w:val="20"/>
              </w:rPr>
            </w:pPr>
            <w:r>
              <w:rPr>
                <w:rFonts w:ascii="Times New Roman" w:eastAsia="SimSun" w:hAnsi="Times New Roman" w:cs="Times New Roman"/>
                <w:szCs w:val="20"/>
              </w:rPr>
              <w:t>Based on the received responses, it seems that the proposal can be accepted.</w:t>
            </w:r>
          </w:p>
          <w:p w14:paraId="3303B883" w14:textId="5A34A3A7" w:rsidR="00853A9D" w:rsidRDefault="00853A9D" w:rsidP="00853A9D">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853A9D" w14:paraId="5A962594" w14:textId="77777777" w:rsidTr="00487F67">
        <w:tc>
          <w:tcPr>
            <w:tcW w:w="1413" w:type="dxa"/>
          </w:tcPr>
          <w:p w14:paraId="6965702F" w14:textId="5C3874B2" w:rsidR="00853A9D"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38DAB8A" w14:textId="2751F6D1" w:rsidR="00853A9D" w:rsidRDefault="009D0833"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CFABFA0" w14:textId="77777777" w:rsidR="00853A9D" w:rsidRDefault="00853A9D" w:rsidP="00AE1839">
            <w:pPr>
              <w:spacing w:after="180"/>
              <w:rPr>
                <w:rFonts w:ascii="Times New Roman" w:eastAsia="SimSun" w:hAnsi="Times New Roman" w:cs="Times New Roman"/>
                <w:szCs w:val="20"/>
                <w:lang w:eastAsia="zh-CN"/>
              </w:rPr>
            </w:pPr>
          </w:p>
        </w:tc>
      </w:tr>
    </w:tbl>
    <w:p w14:paraId="2E901956" w14:textId="77777777" w:rsidR="00F80A82" w:rsidRDefault="00F80A82">
      <w:pPr>
        <w:spacing w:after="180" w:line="252" w:lineRule="auto"/>
        <w:contextualSpacing/>
        <w:jc w:val="both"/>
        <w:rPr>
          <w:rFonts w:ascii="Times New Roman" w:hAnsi="Times New Roman" w:cs="Times New Roman"/>
          <w:szCs w:val="20"/>
        </w:rPr>
      </w:pPr>
    </w:p>
    <w:p w14:paraId="6928B60E" w14:textId="77777777" w:rsidR="00F80A82" w:rsidRDefault="009069CB">
      <w:pPr>
        <w:pStyle w:val="Heading2"/>
      </w:pPr>
      <w:r>
        <w:t>3.4</w:t>
      </w:r>
      <w:r>
        <w:tab/>
        <w:t>Mandatory features for non-RedCap UEs that are not applicable for RedCap UEs</w:t>
      </w:r>
    </w:p>
    <w:p w14:paraId="59DD31AB"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5C74D4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5"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C4E1F71" w14:textId="77777777">
        <w:tc>
          <w:tcPr>
            <w:tcW w:w="1413" w:type="dxa"/>
            <w:shd w:val="clear" w:color="auto" w:fill="D9D9D9"/>
          </w:tcPr>
          <w:p w14:paraId="19EB922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2899" w:type="dxa"/>
            <w:gridSpan w:val="2"/>
            <w:shd w:val="clear" w:color="auto" w:fill="D9D9D9"/>
          </w:tcPr>
          <w:p w14:paraId="7D53A0D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CA41C40" w14:textId="77777777">
        <w:tc>
          <w:tcPr>
            <w:tcW w:w="1413" w:type="dxa"/>
          </w:tcPr>
          <w:p w14:paraId="2C18E2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1B742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not be applicable or at least changed to OPTIONAL w/ capability signaling for RedCap:</w:t>
            </w:r>
          </w:p>
          <w:p w14:paraId="7E8DE33D"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2453A721"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383F5C27"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1BF22BA"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38A0677" w14:textId="77777777">
        <w:tc>
          <w:tcPr>
            <w:tcW w:w="1413" w:type="dxa"/>
          </w:tcPr>
          <w:p w14:paraId="4EDCA5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01CAFE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Similar view with Intel.</w:t>
            </w:r>
          </w:p>
        </w:tc>
      </w:tr>
      <w:tr w:rsidR="00F80A82" w14:paraId="40948AEE" w14:textId="77777777">
        <w:tc>
          <w:tcPr>
            <w:tcW w:w="1413" w:type="dxa"/>
          </w:tcPr>
          <w:p w14:paraId="4126FC2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0FA4CE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Not applicable to RedCap UEs: </w:t>
            </w:r>
            <w:r>
              <w:rPr>
                <w:rFonts w:ascii="Times New Roman" w:eastAsiaTheme="minorEastAsia" w:hAnsi="Times New Roman" w:cs="Times New Roman"/>
                <w:szCs w:val="20"/>
                <w:lang w:eastAsia="zh-CN"/>
              </w:rPr>
              <w:t xml:space="preserve">FG 2-16b </w:t>
            </w:r>
            <w:r>
              <w:rPr>
                <w:rFonts w:ascii="Times New Roman" w:hAnsi="Times New Roman" w:cs="Times New Roman"/>
                <w:i/>
                <w:szCs w:val="20"/>
              </w:rPr>
              <w:t>oneFL-DMRS-TwoAdditionalDMRS-UL</w:t>
            </w:r>
          </w:p>
        </w:tc>
      </w:tr>
      <w:tr w:rsidR="00F80A82" w14:paraId="5D94931F" w14:textId="77777777">
        <w:tc>
          <w:tcPr>
            <w:tcW w:w="1413" w:type="dxa"/>
          </w:tcPr>
          <w:p w14:paraId="1DA29D8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028258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Our understanding is FG2-55 cannot be removed. It is related to section 6.2.1.2 “UE sounding procedure for DL CSI acquisition”.</w:t>
            </w:r>
            <w:r>
              <w:rPr>
                <w:rFonts w:ascii="Times New Roman" w:hAnsi="Times New Roman" w:cs="Times New Roman"/>
                <w:szCs w:val="20"/>
              </w:rPr>
              <w:t xml:space="preserve"> </w:t>
            </w:r>
            <w:r>
              <w:rPr>
                <w:rFonts w:ascii="Times New Roman" w:eastAsia="SimSun"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F80A82" w14:paraId="411C5A89" w14:textId="77777777">
        <w:tc>
          <w:tcPr>
            <w:tcW w:w="1413" w:type="dxa"/>
          </w:tcPr>
          <w:p w14:paraId="27DCFB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63A4B7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AB83910" w14:textId="77777777">
        <w:tc>
          <w:tcPr>
            <w:tcW w:w="1413" w:type="dxa"/>
          </w:tcPr>
          <w:p w14:paraId="77CA00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1B73BAF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41D892F0"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2C89C8A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3CE42CE6"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189B5929"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F80A82" w14:paraId="1B063617" w14:textId="77777777">
        <w:tc>
          <w:tcPr>
            <w:tcW w:w="1413" w:type="dxa"/>
          </w:tcPr>
          <w:p w14:paraId="2871D3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31B8D6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making 2-16b and 2-55 as optional, but we shall not make it</w:t>
            </w:r>
            <w:r>
              <w:rPr>
                <w:rFonts w:ascii="Times New Roman" w:eastAsia="SimSun" w:hAnsi="Times New Roman" w:cs="Times New Roman"/>
                <w:color w:val="FF0000"/>
                <w:szCs w:val="20"/>
                <w:u w:val="single"/>
                <w:lang w:eastAsia="zh-CN"/>
              </w:rPr>
              <w:t xml:space="preserve"> non-</w:t>
            </w:r>
            <w:r>
              <w:rPr>
                <w:rFonts w:ascii="Times New Roman" w:eastAsia="SimSun" w:hAnsi="Times New Roman" w:cs="Times New Roman"/>
                <w:szCs w:val="20"/>
                <w:lang w:eastAsia="zh-CN"/>
              </w:rPr>
              <w:t>applicable. (</w:t>
            </w:r>
            <w:r>
              <w:rPr>
                <w:rFonts w:ascii="Times New Roman" w:eastAsia="SimSun" w:hAnsi="Times New Roman" w:cs="Times New Roman"/>
                <w:b/>
                <w:szCs w:val="20"/>
                <w:lang w:eastAsia="zh-CN"/>
              </w:rPr>
              <w:t xml:space="preserve">correct type. Sorry. </w:t>
            </w:r>
            <w:r>
              <w:rPr>
                <w:rFonts w:ascii="Times New Roman" w:eastAsia="SimSun" w:hAnsi="Times New Roman" w:cs="Times New Roman"/>
                <w:szCs w:val="20"/>
                <w:lang w:eastAsia="zh-CN"/>
              </w:rPr>
              <w:t>)</w:t>
            </w:r>
          </w:p>
        </w:tc>
      </w:tr>
      <w:tr w:rsidR="00F80A82" w14:paraId="7E88E81D" w14:textId="77777777">
        <w:tc>
          <w:tcPr>
            <w:tcW w:w="1413" w:type="dxa"/>
          </w:tcPr>
          <w:p w14:paraId="5855CF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F127F5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1-10, 4-12, 6-13, 8-1 and 8-2 are not listed in this proposal since they are already captured in the proposals in subsections 3.1 – 3.3.</w:t>
            </w:r>
          </w:p>
          <w:p w14:paraId="33ACBE9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6"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05199748"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41CD5D81"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F80A82" w14:paraId="342DCBAF" w14:textId="77777777">
        <w:tc>
          <w:tcPr>
            <w:tcW w:w="1413" w:type="dxa"/>
            <w:shd w:val="clear" w:color="auto" w:fill="D9D9D9"/>
          </w:tcPr>
          <w:p w14:paraId="653DA0F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0854E41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3BBF47A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7713724" w14:textId="77777777">
        <w:tc>
          <w:tcPr>
            <w:tcW w:w="1413" w:type="dxa"/>
          </w:tcPr>
          <w:p w14:paraId="5BEBBA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D5F076E"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1AD10FB" w14:textId="77777777" w:rsidR="00F80A82" w:rsidRDefault="00F80A82">
            <w:pPr>
              <w:spacing w:after="180"/>
              <w:rPr>
                <w:rFonts w:ascii="Times New Roman" w:eastAsia="SimSun" w:hAnsi="Times New Roman" w:cs="Times New Roman"/>
                <w:szCs w:val="20"/>
                <w:lang w:eastAsia="zh-CN"/>
              </w:rPr>
            </w:pPr>
          </w:p>
        </w:tc>
      </w:tr>
      <w:tr w:rsidR="00F80A82" w14:paraId="5086B716" w14:textId="77777777">
        <w:tc>
          <w:tcPr>
            <w:tcW w:w="1413" w:type="dxa"/>
          </w:tcPr>
          <w:p w14:paraId="3D5D1E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385F0DC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9FE3B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orry that I correct the comment in previous around. </w:t>
            </w:r>
          </w:p>
          <w:p w14:paraId="5DF05A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Rel-15, UE is only required to support 1 Tx for UL. Therefore, we don’t think </w:t>
            </w:r>
            <w:r>
              <w:rPr>
                <w:rFonts w:ascii="Times New Roman" w:eastAsia="SimSun" w:hAnsi="Times New Roman" w:cs="Times New Roman"/>
                <w:b/>
                <w:szCs w:val="20"/>
                <w:lang w:eastAsia="zh-CN"/>
              </w:rPr>
              <w:t>2-16b</w:t>
            </w:r>
            <w:r>
              <w:rPr>
                <w:rFonts w:ascii="Times New Roman" w:eastAsia="SimSun" w:hAnsi="Times New Roman" w:cs="Times New Roman"/>
                <w:szCs w:val="20"/>
                <w:lang w:eastAsia="zh-CN"/>
              </w:rPr>
              <w:t xml:space="preserve"> is related to # of UL Tx. In our understanding, it is for robust time domain density for channel estimation. For this one, we perfer to keep it as current. </w:t>
            </w:r>
          </w:p>
          <w:p w14:paraId="68C7B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2-55, Futurewei’s comments makes sense. </w:t>
            </w:r>
          </w:p>
        </w:tc>
      </w:tr>
      <w:tr w:rsidR="00F80A82" w14:paraId="655ED1F4" w14:textId="77777777">
        <w:tc>
          <w:tcPr>
            <w:tcW w:w="1413" w:type="dxa"/>
          </w:tcPr>
          <w:p w14:paraId="5B2AA73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0E5D321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8563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2-16b: same comment as Samsung</w:t>
            </w:r>
          </w:p>
          <w:p w14:paraId="0F8E69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2-55: same comment as we provided</w:t>
            </w:r>
          </w:p>
        </w:tc>
      </w:tr>
      <w:tr w:rsidR="00F80A82" w14:paraId="0772FAAA" w14:textId="77777777">
        <w:tc>
          <w:tcPr>
            <w:tcW w:w="1413" w:type="dxa"/>
          </w:tcPr>
          <w:p w14:paraId="01A97D3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E369A2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6FC58457" w14:textId="77777777" w:rsidR="00F80A82" w:rsidRDefault="00F80A82">
            <w:pPr>
              <w:spacing w:after="180"/>
              <w:rPr>
                <w:rFonts w:ascii="Times New Roman" w:eastAsia="SimSun" w:hAnsi="Times New Roman" w:cs="Times New Roman"/>
                <w:szCs w:val="20"/>
                <w:lang w:eastAsia="zh-CN"/>
              </w:rPr>
            </w:pPr>
          </w:p>
        </w:tc>
      </w:tr>
      <w:tr w:rsidR="00F80A82" w14:paraId="6F9CC865" w14:textId="77777777">
        <w:tc>
          <w:tcPr>
            <w:tcW w:w="1413" w:type="dxa"/>
          </w:tcPr>
          <w:p w14:paraId="6107056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56627D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B142A0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 2-55 (particularly, </w:t>
            </w:r>
            <w:r>
              <w:rPr>
                <w:rFonts w:ascii="Times New Roman" w:eastAsia="SimSun" w:hAnsi="Times New Roman" w:cs="Times New Roman"/>
                <w:i/>
                <w:szCs w:val="20"/>
                <w:lang w:eastAsia="zh-CN"/>
              </w:rPr>
              <w:t>supportedSRS-TxPortSwitch</w:t>
            </w:r>
            <w:r>
              <w:rPr>
                <w:rFonts w:ascii="Times New Roman" w:eastAsia="SimSun" w:hAnsi="Times New Roman" w:cs="Times New Roman"/>
                <w:szCs w:val="20"/>
                <w:lang w:eastAsia="zh-CN"/>
              </w:rPr>
              <w:t>) shall be kept as mandatory with capability for UE supporting 1T2R or 1T1R to report.</w:t>
            </w:r>
          </w:p>
        </w:tc>
      </w:tr>
      <w:tr w:rsidR="00F80A82" w14:paraId="2B954EC9" w14:textId="77777777">
        <w:tc>
          <w:tcPr>
            <w:tcW w:w="1413" w:type="dxa"/>
          </w:tcPr>
          <w:p w14:paraId="6CC0CEF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3BCFBDF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BB721B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Do not agree, same reasons as Samsung and Futurewei.</w:t>
            </w:r>
          </w:p>
        </w:tc>
      </w:tr>
      <w:tr w:rsidR="00F80A82" w14:paraId="19E18B3A" w14:textId="77777777">
        <w:tc>
          <w:tcPr>
            <w:tcW w:w="1413" w:type="dxa"/>
          </w:tcPr>
          <w:p w14:paraId="19FC3EA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7CFD3B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not be applicable for RedCap UEs.</w:t>
            </w:r>
          </w:p>
        </w:tc>
      </w:tr>
    </w:tbl>
    <w:p w14:paraId="7CA6FA2C" w14:textId="77777777" w:rsidR="00F80A82" w:rsidRDefault="00F80A82">
      <w:pPr>
        <w:rPr>
          <w:lang w:val="en-GB" w:eastAsia="ja-JP"/>
        </w:rPr>
      </w:pPr>
    </w:p>
    <w:p w14:paraId="2CD85C7A" w14:textId="77777777" w:rsidR="00F80A82" w:rsidRDefault="009069CB">
      <w:pPr>
        <w:pStyle w:val="Heading2"/>
      </w:pPr>
      <w:r>
        <w:t>3.5</w:t>
      </w:r>
      <w:r>
        <w:tab/>
        <w:t>Mandatory features for non-RedCap UEs that are optional for RedCap UEs</w:t>
      </w:r>
    </w:p>
    <w:p w14:paraId="03607CC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279FAA9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6B37AF90" w14:textId="77777777">
        <w:tc>
          <w:tcPr>
            <w:tcW w:w="1413" w:type="dxa"/>
            <w:shd w:val="clear" w:color="auto" w:fill="D9D9D9"/>
          </w:tcPr>
          <w:p w14:paraId="335F796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0C25B5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C2A3607" w14:textId="77777777">
        <w:tc>
          <w:tcPr>
            <w:tcW w:w="1413" w:type="dxa"/>
          </w:tcPr>
          <w:p w14:paraId="52570A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7043F65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at least be changed to OPTIONAL w/ capability signaling for RedCap:</w:t>
            </w:r>
          </w:p>
          <w:p w14:paraId="7A4F115E"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465A3D5B"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EF0AFCB"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lastRenderedPageBreak/>
              <w:t>FG #2-55 (SRS Tx switch)</w:t>
            </w:r>
          </w:p>
          <w:p w14:paraId="4294A928" w14:textId="77777777" w:rsidR="00F80A82" w:rsidRDefault="009069CB">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908F295" w14:textId="77777777">
        <w:tc>
          <w:tcPr>
            <w:tcW w:w="1413" w:type="dxa"/>
          </w:tcPr>
          <w:p w14:paraId="5A6783D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ZTE, Sanechips</w:t>
            </w:r>
          </w:p>
        </w:tc>
        <w:tc>
          <w:tcPr>
            <w:tcW w:w="12899" w:type="dxa"/>
            <w:gridSpan w:val="2"/>
          </w:tcPr>
          <w:p w14:paraId="503A56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RF and RRM features 1-4 256QAM should be optional.</w:t>
            </w:r>
          </w:p>
        </w:tc>
      </w:tr>
      <w:tr w:rsidR="00F80A82" w14:paraId="5A652D36" w14:textId="77777777">
        <w:tc>
          <w:tcPr>
            <w:tcW w:w="1413" w:type="dxa"/>
          </w:tcPr>
          <w:p w14:paraId="174F301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53F4ED1F"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1-7 of CSI-RS based RLM, i.e., </w:t>
            </w:r>
            <w:r>
              <w:rPr>
                <w:rFonts w:ascii="Times New Roman" w:eastAsiaTheme="minorEastAsia" w:hAnsi="Times New Roman" w:cs="Times New Roman"/>
                <w:i/>
                <w:szCs w:val="20"/>
                <w:lang w:eastAsia="zh-CN"/>
              </w:rPr>
              <w:t>csi-RS-RLM</w:t>
            </w:r>
            <w:r>
              <w:rPr>
                <w:rFonts w:ascii="Times New Roman" w:eastAsiaTheme="minorEastAsia" w:hAnsi="Times New Roman" w:cs="Times New Roman"/>
                <w:szCs w:val="20"/>
                <w:lang w:eastAsia="zh-CN"/>
              </w:rPr>
              <w:t>,</w:t>
            </w:r>
          </w:p>
          <w:p w14:paraId="7639A762" w14:textId="77777777" w:rsidR="00F80A82" w:rsidRDefault="009069CB">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1CD754BD"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2-4a/2-61of additional active TCI state/spatial relation for PDCCH/PUCCH, i.e., </w:t>
            </w:r>
            <w:r>
              <w:rPr>
                <w:rFonts w:ascii="Times New Roman" w:hAnsi="Times New Roman" w:cs="Times New Roman"/>
                <w:i/>
                <w:szCs w:val="20"/>
              </w:rPr>
              <w:t>additionalActiveTCI-StatePDCCH</w:t>
            </w:r>
            <w:r>
              <w:rPr>
                <w:rFonts w:ascii="Times New Roman" w:hAnsi="Times New Roman" w:cs="Times New Roman"/>
                <w:szCs w:val="20"/>
              </w:rPr>
              <w:t>/</w:t>
            </w:r>
            <w:r>
              <w:rPr>
                <w:rFonts w:ascii="Times New Roman" w:hAnsi="Times New Roman" w:cs="Times New Roman"/>
                <w:i/>
                <w:szCs w:val="20"/>
              </w:rPr>
              <w:t>additionalActiveSpatialRelationPUCCH</w:t>
            </w:r>
            <w:r>
              <w:rPr>
                <w:rFonts w:ascii="Times New Roman" w:hAnsi="Times New Roman" w:cs="Times New Roman"/>
                <w:szCs w:val="20"/>
              </w:rPr>
              <w:t>,</w:t>
            </w:r>
          </w:p>
          <w:p w14:paraId="0BDA8D23" w14:textId="77777777" w:rsidR="00F80A82" w:rsidRDefault="009069CB">
            <w:pPr>
              <w:numPr>
                <w:ilvl w:val="1"/>
                <w:numId w:val="29"/>
              </w:numPr>
              <w:adjustRightInd w:val="0"/>
              <w:snapToGrid w:val="0"/>
              <w:spacing w:after="50" w:line="240" w:lineRule="auto"/>
              <w:ind w:left="1037" w:hanging="357"/>
              <w:textAlignment w:val="center"/>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F80A82" w14:paraId="6254D108" w14:textId="77777777">
        <w:tc>
          <w:tcPr>
            <w:tcW w:w="1413" w:type="dxa"/>
          </w:tcPr>
          <w:p w14:paraId="768464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022CE65" w14:textId="77777777" w:rsidR="00F80A82" w:rsidRDefault="009069CB">
            <w:pPr>
              <w:adjustRightInd w:val="0"/>
              <w:snapToGrid w:val="0"/>
              <w:spacing w:after="50" w:line="240" w:lineRule="auto"/>
              <w:jc w:val="both"/>
              <w:textAlignment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3A75C56" w14:textId="77777777">
        <w:tc>
          <w:tcPr>
            <w:tcW w:w="1413" w:type="dxa"/>
          </w:tcPr>
          <w:p w14:paraId="6AE3FFA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7D3FBD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A7154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agreements may be relevant here unless they are captured in the Rel-17 RedCap RAN1 UE feature list discussion:</w:t>
            </w:r>
          </w:p>
          <w:p w14:paraId="58BAF438"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737ECA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577F64A4"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4D44BF78"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61723AE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764AA7BA"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2911756B"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DD2649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2B6A8D3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1B92B76"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27C5209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08008B6"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5ADB0F5F"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0E9A6E0"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3EB3A06A"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0C1DCF76"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EACAA3F"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710C1E8E"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78FD2E89"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3EF2ED7"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9E4A554" w14:textId="77777777" w:rsidR="00F80A82" w:rsidRDefault="00F80A82">
            <w:pPr>
              <w:spacing w:after="180"/>
              <w:rPr>
                <w:rFonts w:ascii="Times New Roman" w:eastAsia="SimSun" w:hAnsi="Times New Roman" w:cs="Times New Roman"/>
                <w:szCs w:val="20"/>
                <w:lang w:eastAsia="zh-CN"/>
              </w:rPr>
            </w:pPr>
          </w:p>
        </w:tc>
      </w:tr>
      <w:tr w:rsidR="00F80A82" w14:paraId="3EE66785" w14:textId="77777777">
        <w:tc>
          <w:tcPr>
            <w:tcW w:w="1413" w:type="dxa"/>
          </w:tcPr>
          <w:p w14:paraId="068E1A6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149775A7"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893CCC"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58EE0944" w14:textId="77777777" w:rsidR="00F80A82" w:rsidRDefault="00F80A82">
            <w:pPr>
              <w:spacing w:line="240" w:lineRule="auto"/>
              <w:contextualSpacing/>
              <w:jc w:val="both"/>
              <w:rPr>
                <w:rFonts w:ascii="Times New Roman" w:hAnsi="Times New Roman" w:cs="Times New Roman"/>
                <w:szCs w:val="20"/>
              </w:rPr>
            </w:pPr>
          </w:p>
        </w:tc>
      </w:tr>
      <w:tr w:rsidR="00F80A82" w14:paraId="31C6A234" w14:textId="77777777">
        <w:tc>
          <w:tcPr>
            <w:tcW w:w="1413" w:type="dxa"/>
          </w:tcPr>
          <w:p w14:paraId="281E2FC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291BFD0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Fine with making 2-16b and 2-55 as optional. </w:t>
            </w:r>
          </w:p>
        </w:tc>
      </w:tr>
      <w:tr w:rsidR="00F80A82" w14:paraId="6E9BE37D" w14:textId="77777777">
        <w:tc>
          <w:tcPr>
            <w:tcW w:w="1413" w:type="dxa"/>
          </w:tcPr>
          <w:p w14:paraId="2C49624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164B4E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218EE3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2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7178C033"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40725226"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7CC64BC0"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5E54FDAF"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7D95030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58A134CC"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3B7364A1"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4E84B4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F80A82" w14:paraId="0AAC518E" w14:textId="77777777">
        <w:tc>
          <w:tcPr>
            <w:tcW w:w="1413" w:type="dxa"/>
            <w:shd w:val="clear" w:color="auto" w:fill="D9D9D9"/>
          </w:tcPr>
          <w:p w14:paraId="6D731B4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73EB8AED"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E3D8F3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C66E919" w14:textId="77777777">
        <w:tc>
          <w:tcPr>
            <w:tcW w:w="1413" w:type="dxa"/>
          </w:tcPr>
          <w:p w14:paraId="0FC171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B3A8E8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607B411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2</w:t>
            </w:r>
            <w:r>
              <w:rPr>
                <w:rFonts w:ascii="Times New Roman" w:eastAsia="SimSun" w:hAnsi="Times New Roman" w:cs="Times New Roman"/>
                <w:szCs w:val="20"/>
                <w:lang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SimSun" w:hAnsi="Times New Roman" w:cs="Times New Roman"/>
                <w:szCs w:val="20"/>
                <w:lang w:eastAsia="zh-CN"/>
              </w:rPr>
              <w:t>therefore should not be listed here</w:t>
            </w:r>
          </w:p>
          <w:p w14:paraId="737DCE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thers are fine</w:t>
            </w:r>
          </w:p>
        </w:tc>
      </w:tr>
      <w:tr w:rsidR="00F80A82" w14:paraId="7E9F5AB0" w14:textId="77777777">
        <w:tc>
          <w:tcPr>
            <w:tcW w:w="1413" w:type="dxa"/>
          </w:tcPr>
          <w:p w14:paraId="530948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263745C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7CF7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general, for all the cases, except listed in WID, we don’t support to make mandatory as optional by default. </w:t>
            </w:r>
          </w:p>
          <w:p w14:paraId="222CEE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We perfer to keep 2-16b as mandatory due to the reason above. </w:t>
            </w:r>
          </w:p>
          <w:p w14:paraId="30C2F5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agree 1-7 as optional, it should be kept as mandatory. Even NCD-SSB is supported, it doesn’t mean CSI-RS for RLM is not needed. </w:t>
            </w:r>
          </w:p>
          <w:p w14:paraId="42513B04" w14:textId="77777777" w:rsidR="00F80A82" w:rsidRDefault="009069CB">
            <w:pPr>
              <w:spacing w:after="180"/>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4151EA89" w14:textId="77777777" w:rsidR="00F80A82" w:rsidRDefault="009069CB">
            <w:pPr>
              <w:spacing w:after="180"/>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F80A82" w14:paraId="5C8AB209" w14:textId="77777777">
        <w:tc>
          <w:tcPr>
            <w:tcW w:w="1413" w:type="dxa"/>
          </w:tcPr>
          <w:p w14:paraId="426718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MediaTek</w:t>
            </w:r>
          </w:p>
        </w:tc>
        <w:tc>
          <w:tcPr>
            <w:tcW w:w="1438" w:type="dxa"/>
          </w:tcPr>
          <w:p w14:paraId="082CB573"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639A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FL’s Proposal 3.5-1b.</w:t>
            </w:r>
          </w:p>
        </w:tc>
      </w:tr>
      <w:tr w:rsidR="00F80A82" w14:paraId="1FAEBFE4" w14:textId="77777777">
        <w:tc>
          <w:tcPr>
            <w:tcW w:w="1413" w:type="dxa"/>
          </w:tcPr>
          <w:p w14:paraId="4FDCF2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A5A077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ADD5E4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FG 2-16b and 2-55, same comments as provided in proposal 3.4-1a.</w:t>
            </w:r>
          </w:p>
          <w:p w14:paraId="3975F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1-7 [CSI-RS based RLM], 2-4a [Additional active TCI state for PDCCH], 2-61 , similar reasons as provided by Samsung.</w:t>
            </w:r>
          </w:p>
          <w:p w14:paraId="7DAE383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1-4.</w:t>
            </w:r>
          </w:p>
        </w:tc>
      </w:tr>
      <w:tr w:rsidR="00F80A82" w14:paraId="5FE110F1" w14:textId="77777777">
        <w:tc>
          <w:tcPr>
            <w:tcW w:w="1413" w:type="dxa"/>
          </w:tcPr>
          <w:p w14:paraId="0E044C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5FF0B5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346348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FG 1-4</w:t>
            </w:r>
          </w:p>
        </w:tc>
      </w:tr>
      <w:tr w:rsidR="00F80A82" w14:paraId="06BF471F" w14:textId="77777777">
        <w:tc>
          <w:tcPr>
            <w:tcW w:w="1413" w:type="dxa"/>
          </w:tcPr>
          <w:p w14:paraId="5853E17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24FD6BF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2924E0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SimSun" w:hAnsi="Times New Roman" w:cs="Times New Roman"/>
                <w:szCs w:val="20"/>
                <w:lang w:eastAsia="zh-CN"/>
              </w:rPr>
              <w:t>CSI-RS for RLM</w:t>
            </w:r>
            <w:r>
              <w:rPr>
                <w:rFonts w:ascii="Times New Roman" w:eastAsia="SimSun" w:hAnsi="Times New Roman" w:cs="Times New Roman" w:hint="eastAsia"/>
                <w:szCs w:val="20"/>
                <w:lang w:eastAsia="zh-CN"/>
              </w:rPr>
              <w:t xml:space="preserve"> is still mandatory.</w:t>
            </w:r>
          </w:p>
        </w:tc>
      </w:tr>
      <w:tr w:rsidR="00F80A82" w14:paraId="32AC35AB" w14:textId="77777777">
        <w:tc>
          <w:tcPr>
            <w:tcW w:w="1413" w:type="dxa"/>
          </w:tcPr>
          <w:p w14:paraId="73181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E53F0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752BF6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list goes way beyond the scope of the WID and it is not supported by agreements in RAN1 either.</w:t>
            </w:r>
          </w:p>
        </w:tc>
      </w:tr>
      <w:tr w:rsidR="00F80A82" w14:paraId="07071B80" w14:textId="77777777">
        <w:tc>
          <w:tcPr>
            <w:tcW w:w="1413" w:type="dxa"/>
          </w:tcPr>
          <w:p w14:paraId="13939F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2161F01E" w14:textId="77777777" w:rsidR="00F80A82" w:rsidRDefault="009069CB">
            <w:pPr>
              <w:pStyle w:val="BodyText"/>
              <w:jc w:val="left"/>
              <w:rPr>
                <w:rFonts w:ascii="Times New Roman" w:eastAsia="SimSun" w:hAnsi="Times New Roman" w:cs="Times New Roman"/>
                <w:szCs w:val="20"/>
              </w:rPr>
            </w:pPr>
            <w:r>
              <w:rPr>
                <w:rFonts w:ascii="Times New Roman" w:eastAsia="SimSun" w:hAnsi="Times New Roman" w:cs="Times New Roman"/>
                <w:szCs w:val="20"/>
              </w:rPr>
              <w:t>The following agreements have been made in the Rel-17 RedCap RAN1 UE feature list discussion in RAN1#106bis-e and RAN1#107-e:</w:t>
            </w:r>
          </w:p>
          <w:p w14:paraId="454565D2"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1260089A"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RedCap UE supports FG1-4 (256QAM for PDSCH) as optional with capability signalling both for FR1 and FR2</w:t>
            </w:r>
          </w:p>
          <w:p w14:paraId="0936B139"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123990CE"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4574F20C" w14:textId="77777777" w:rsidR="00F80A82" w:rsidRPr="008120D0" w:rsidRDefault="009069CB">
            <w:pPr>
              <w:pStyle w:val="ListParagraph"/>
              <w:numPr>
                <w:ilvl w:val="0"/>
                <w:numId w:val="32"/>
              </w:numPr>
              <w:spacing w:afterLines="50" w:after="120" w:line="252" w:lineRule="auto"/>
              <w:rPr>
                <w:rFonts w:ascii="Segoe UI" w:eastAsia="Yu Gothic" w:hAnsi="Segoe UI" w:cs="Segoe UI"/>
                <w:sz w:val="20"/>
                <w:szCs w:val="20"/>
                <w:lang w:val="en-US" w:eastAsia="ja-JP"/>
              </w:rPr>
            </w:pPr>
            <w:r w:rsidRPr="008120D0">
              <w:rPr>
                <w:rFonts w:ascii="Times New Roman" w:eastAsia="Yu Gothic" w:hAnsi="Times New Roman" w:cs="Times New Roman"/>
                <w:sz w:val="20"/>
                <w:szCs w:val="20"/>
                <w:lang w:val="en-US" w:eastAsia="ja-JP"/>
              </w:rPr>
              <w:t>Add a note in FG 1-5 (256QAM for PUSCH) that “For RedCap UEs, the 256QAM MCS table for PUSCH is only supported if the UE supports 256QAM for PUSCH”</w:t>
            </w:r>
          </w:p>
          <w:p w14:paraId="32768D94" w14:textId="77777777" w:rsidR="00F80A82" w:rsidRDefault="009069CB">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09222ABB"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RedCap UE supports FG1-4 (256QAM for PDSCH) as optional with capability signalling both for FR1 and FR2</w:t>
            </w:r>
          </w:p>
          <w:p w14:paraId="7ECDF1BD"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lastRenderedPageBreak/>
              <w:t>Add a note in FG 1-4 (256QAM for PDSCH) that “For RedCap UEs, the 256QAM MCS table for PDSCH and CQI table 2 are only supported if the UE supports 256QAM for PDSCH”</w:t>
            </w:r>
          </w:p>
          <w:p w14:paraId="3DBFED80" w14:textId="77777777" w:rsidR="00F80A82" w:rsidRPr="008120D0" w:rsidRDefault="009069CB">
            <w:pPr>
              <w:pStyle w:val="ListParagraph"/>
              <w:numPr>
                <w:ilvl w:val="0"/>
                <w:numId w:val="32"/>
              </w:numPr>
              <w:spacing w:afterLines="50" w:after="120" w:line="252" w:lineRule="auto"/>
              <w:rPr>
                <w:rFonts w:ascii="Segoe UI" w:eastAsia="Yu Gothic" w:hAnsi="Segoe UI" w:cs="Segoe UI"/>
                <w:b/>
                <w:bCs/>
                <w:sz w:val="20"/>
                <w:szCs w:val="20"/>
                <w:lang w:val="en-US" w:eastAsia="ja-JP"/>
              </w:rPr>
            </w:pPr>
            <w:r w:rsidRPr="008120D0">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80A82" w14:paraId="34EEE8F2" w14:textId="77777777">
        <w:tc>
          <w:tcPr>
            <w:tcW w:w="1413" w:type="dxa"/>
          </w:tcPr>
          <w:p w14:paraId="36B6A2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438" w:type="dxa"/>
          </w:tcPr>
          <w:p w14:paraId="177FB1B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8D16A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OK to capture them in the LS.</w:t>
            </w:r>
          </w:p>
        </w:tc>
      </w:tr>
      <w:tr w:rsidR="00487F67" w14:paraId="1EE9E66C" w14:textId="77777777" w:rsidTr="00487F67">
        <w:tc>
          <w:tcPr>
            <w:tcW w:w="1413" w:type="dxa"/>
          </w:tcPr>
          <w:p w14:paraId="2048319B"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CA3D038"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03779DB5" w14:textId="77777777" w:rsidR="00487F67" w:rsidRDefault="00487F67" w:rsidP="00AE1839">
            <w:pPr>
              <w:spacing w:after="180"/>
              <w:rPr>
                <w:rFonts w:ascii="Times New Roman" w:eastAsia="SimSun" w:hAnsi="Times New Roman" w:cs="Times New Roman"/>
                <w:szCs w:val="20"/>
                <w:lang w:eastAsia="zh-CN"/>
              </w:rPr>
            </w:pPr>
          </w:p>
        </w:tc>
      </w:tr>
      <w:tr w:rsidR="00D721A5" w14:paraId="1CC5B67C" w14:textId="77777777" w:rsidTr="00487F67">
        <w:tc>
          <w:tcPr>
            <w:tcW w:w="1413" w:type="dxa"/>
          </w:tcPr>
          <w:p w14:paraId="241070AD" w14:textId="6E9E8841"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25BF54D2" w14:textId="52DE0DD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825CA11" w14:textId="77777777" w:rsidR="00D721A5" w:rsidRDefault="00D721A5" w:rsidP="00AE1839">
            <w:pPr>
              <w:spacing w:after="180"/>
              <w:rPr>
                <w:rFonts w:ascii="Times New Roman" w:eastAsia="SimSun" w:hAnsi="Times New Roman" w:cs="Times New Roman"/>
                <w:szCs w:val="20"/>
                <w:lang w:eastAsia="zh-CN"/>
              </w:rPr>
            </w:pPr>
          </w:p>
        </w:tc>
      </w:tr>
      <w:tr w:rsidR="00C609F4" w14:paraId="0B3175C6" w14:textId="77777777" w:rsidTr="00487F67">
        <w:tc>
          <w:tcPr>
            <w:tcW w:w="1413" w:type="dxa"/>
          </w:tcPr>
          <w:p w14:paraId="264A780F" w14:textId="037FE74E"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11ECAD52" w14:textId="5CD93B8E"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FC1DC69" w14:textId="77777777" w:rsidR="00C609F4" w:rsidRDefault="00C609F4" w:rsidP="00AE1839">
            <w:pPr>
              <w:spacing w:after="180"/>
              <w:rPr>
                <w:rFonts w:ascii="Times New Roman" w:eastAsia="SimSun" w:hAnsi="Times New Roman" w:cs="Times New Roman"/>
                <w:szCs w:val="20"/>
                <w:lang w:eastAsia="zh-CN"/>
              </w:rPr>
            </w:pPr>
          </w:p>
        </w:tc>
      </w:tr>
      <w:tr w:rsidR="009F797A" w14:paraId="267EF30B" w14:textId="77777777" w:rsidTr="00487F67">
        <w:tc>
          <w:tcPr>
            <w:tcW w:w="1413" w:type="dxa"/>
          </w:tcPr>
          <w:p w14:paraId="67DF28A8" w14:textId="0DF9C599" w:rsidR="009F797A" w:rsidRDefault="009F797A"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7727AFC3" w14:textId="421E25B2" w:rsidR="009F797A" w:rsidRDefault="009F797A"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88EB9E9" w14:textId="77777777" w:rsidR="009F797A" w:rsidRDefault="009F797A" w:rsidP="00AE1839">
            <w:pPr>
              <w:spacing w:after="180"/>
              <w:rPr>
                <w:rFonts w:ascii="Times New Roman" w:eastAsia="SimSun" w:hAnsi="Times New Roman" w:cs="Times New Roman"/>
                <w:szCs w:val="20"/>
                <w:lang w:eastAsia="zh-CN"/>
              </w:rPr>
            </w:pPr>
          </w:p>
        </w:tc>
      </w:tr>
      <w:tr w:rsidR="003C4E76" w14:paraId="3F0EFEFE" w14:textId="77777777" w:rsidTr="00487F67">
        <w:tc>
          <w:tcPr>
            <w:tcW w:w="1413" w:type="dxa"/>
          </w:tcPr>
          <w:p w14:paraId="78E86B0A" w14:textId="21F7F95D" w:rsidR="003C4E76" w:rsidRDefault="003C4E7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075F6848" w14:textId="4126256A" w:rsidR="003C4E76" w:rsidRDefault="003C4E7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2303931" w14:textId="77777777" w:rsidR="003C4E76" w:rsidRDefault="003C4E76" w:rsidP="00AE1839">
            <w:pPr>
              <w:spacing w:after="180"/>
              <w:rPr>
                <w:rFonts w:ascii="Times New Roman" w:eastAsia="SimSun" w:hAnsi="Times New Roman" w:cs="Times New Roman"/>
                <w:szCs w:val="20"/>
                <w:lang w:eastAsia="zh-CN"/>
              </w:rPr>
            </w:pPr>
          </w:p>
        </w:tc>
      </w:tr>
      <w:tr w:rsidR="00F71BB5" w14:paraId="354150B9" w14:textId="77777777" w:rsidTr="0095124A">
        <w:tc>
          <w:tcPr>
            <w:tcW w:w="1413" w:type="dxa"/>
          </w:tcPr>
          <w:p w14:paraId="543090FF" w14:textId="317D14BC" w:rsidR="00F71BB5" w:rsidRDefault="00F71BB5" w:rsidP="00F71BB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1DA19047" w14:textId="77777777" w:rsidR="00F71BB5" w:rsidRDefault="00F71BB5" w:rsidP="00F71BB5">
            <w:pPr>
              <w:pStyle w:val="BodyText"/>
              <w:rPr>
                <w:rFonts w:ascii="Times New Roman" w:eastAsia="SimSun" w:hAnsi="Times New Roman" w:cs="Times New Roman"/>
                <w:szCs w:val="20"/>
              </w:rPr>
            </w:pPr>
            <w:r>
              <w:rPr>
                <w:rFonts w:ascii="Times New Roman" w:eastAsia="SimSun" w:hAnsi="Times New Roman" w:cs="Times New Roman"/>
                <w:szCs w:val="20"/>
              </w:rPr>
              <w:t>Based on the received responses, it seems that the proposal can be accepted.</w:t>
            </w:r>
          </w:p>
          <w:p w14:paraId="5D786B14" w14:textId="77777777" w:rsidR="00F71BB5" w:rsidRDefault="00F71BB5" w:rsidP="00F71BB5">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6FB0BE9F" w14:textId="77777777" w:rsidR="00F71BB5" w:rsidRPr="008120D0"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RedCap UE supports FG1-4 (256QAM for PDSCH) as optional with capability signalling both for FR1 and FR2</w:t>
            </w:r>
          </w:p>
          <w:p w14:paraId="00B95D6F" w14:textId="77777777" w:rsidR="00F71BB5" w:rsidRDefault="00F71BB5" w:rsidP="00F71BB5">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747485E3" w14:textId="2E1BEF55" w:rsidR="00F71BB5" w:rsidRPr="00F71BB5"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95124A">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71BB5" w14:paraId="3B4624AA" w14:textId="77777777" w:rsidTr="00487F67">
        <w:tc>
          <w:tcPr>
            <w:tcW w:w="1413" w:type="dxa"/>
          </w:tcPr>
          <w:p w14:paraId="44D7D627" w14:textId="1B82E3C4" w:rsidR="00F71BB5"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273F6FDC" w14:textId="595E8412" w:rsidR="00F71BB5" w:rsidRDefault="009D0833"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7B30EA8" w14:textId="559B5B39" w:rsidR="00F71BB5"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has been endorsed by RAN1 chair </w:t>
            </w:r>
            <w:r w:rsidRPr="009D0833">
              <w:rPr>
                <mc:AlternateContent>
                  <mc:Choice Requires="w16se">
                    <w:rFonts w:ascii="Times New Roman" w:eastAsia="SimSun" w:hAnsi="Times New Roman" w:cs="Times New Roman"/>
                  </mc:Choice>
                  <mc:Fallback>
                    <w:rFonts w:ascii="Segoe UI Emoji" w:eastAsia="Segoe UI Emoji" w:hAnsi="Segoe UI Emoji" w:cs="Segoe UI Emoji"/>
                  </mc:Fallback>
                </mc:AlternateContent>
                <w:szCs w:val="20"/>
                <w:lang w:eastAsia="zh-CN"/>
              </w:rPr>
              <mc:AlternateContent>
                <mc:Choice Requires="w16se">
                  <w16se:symEx w16se:font="Segoe UI Emoji" w16se:char="1F60A"/>
                </mc:Choice>
                <mc:Fallback>
                  <w:t>😊</w:t>
                </mc:Fallback>
              </mc:AlternateContent>
            </w:r>
          </w:p>
        </w:tc>
      </w:tr>
    </w:tbl>
    <w:p w14:paraId="4C6B53D8" w14:textId="77777777" w:rsidR="00F80A82" w:rsidRDefault="00F80A82">
      <w:pPr>
        <w:rPr>
          <w:lang w:val="en-GB" w:eastAsia="ja-JP"/>
        </w:rPr>
      </w:pPr>
    </w:p>
    <w:p w14:paraId="4C7C6DB2" w14:textId="77777777" w:rsidR="00F80A82" w:rsidRDefault="009069CB">
      <w:pPr>
        <w:pStyle w:val="Heading2"/>
      </w:pPr>
      <w:r>
        <w:t>3.6</w:t>
      </w:r>
      <w:r>
        <w:tab/>
        <w:t>Mandatory features for non-RedCap UEs that are supported for RedCap UEs but with different value</w:t>
      </w:r>
    </w:p>
    <w:p w14:paraId="5C89128A"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11991FE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3.6-1a</w:t>
      </w:r>
      <w:r>
        <w:rPr>
          <w:rFonts w:ascii="Times New Roman" w:eastAsia="Batang" w:hAnsi="Times New Roman" w:cs="Times New Roman"/>
          <w:b/>
          <w:szCs w:val="20"/>
          <w:lang w:val="en-GB"/>
        </w:rPr>
        <w:t xml:space="preserve">: What Rel-15/16 capabilities (FGs) for L1 UE features in </w:t>
      </w:r>
      <w:hyperlink r:id="rId2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5E2632E" w14:textId="77777777">
        <w:tc>
          <w:tcPr>
            <w:tcW w:w="1472" w:type="dxa"/>
            <w:shd w:val="clear" w:color="auto" w:fill="D9D9D9"/>
          </w:tcPr>
          <w:p w14:paraId="3A69F71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0E386E0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1D0B64A" w14:textId="77777777">
        <w:tc>
          <w:tcPr>
            <w:tcW w:w="1472" w:type="dxa"/>
          </w:tcPr>
          <w:p w14:paraId="7903A4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1BCF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At least FG # 6-1 should be adapted for RedCap UEs such that operation without CORESET #0 within the active DL BWP is mandated for RedCap UEs.</w:t>
            </w:r>
          </w:p>
        </w:tc>
      </w:tr>
      <w:tr w:rsidR="00F80A82" w14:paraId="67B34380" w14:textId="77777777">
        <w:tc>
          <w:tcPr>
            <w:tcW w:w="1472" w:type="dxa"/>
          </w:tcPr>
          <w:p w14:paraId="6EEE21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408920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F80A82" w14:paraId="454A1DA5" w14:textId="77777777">
        <w:tc>
          <w:tcPr>
            <w:tcW w:w="1472" w:type="dxa"/>
          </w:tcPr>
          <w:p w14:paraId="633163C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78CCF6A5"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2-33 of CSI-RS and CSI-IM reception for CSI feedback, i.e., </w:t>
            </w:r>
            <w:r>
              <w:rPr>
                <w:rFonts w:ascii="Times New Roman" w:eastAsiaTheme="minorEastAsia" w:hAnsi="Times New Roman" w:cs="Times New Roman"/>
                <w:i/>
                <w:szCs w:val="20"/>
                <w:lang w:eastAsia="zh-CN"/>
              </w:rPr>
              <w:t>csi-RS-IM-ReceptionForFeedback</w:t>
            </w:r>
            <w:r>
              <w:rPr>
                <w:rFonts w:ascii="Times New Roman" w:eastAsiaTheme="minorEastAsia" w:hAnsi="Times New Roman" w:cs="Times New Roman"/>
                <w:szCs w:val="20"/>
                <w:lang w:eastAsia="zh-CN"/>
              </w:rPr>
              <w:t xml:space="preserve"> field. </w:t>
            </w:r>
          </w:p>
          <w:p w14:paraId="6A1F0ABB"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43EB8C43" w14:textId="77777777" w:rsidR="00F80A82" w:rsidRDefault="009069CB">
            <w:pPr>
              <w:adjustRightInd w:val="0"/>
              <w:snapToGrid w:val="0"/>
              <w:spacing w:afterLines="50" w:after="12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CN"/>
              </w:rPr>
              <w:drawing>
                <wp:inline distT="0" distB="0" distL="0" distR="0" wp14:anchorId="394F4B4F" wp14:editId="3208E3B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0"/>
                          <a:stretch>
                            <a:fillRect/>
                          </a:stretch>
                        </pic:blipFill>
                        <pic:spPr>
                          <a:xfrm>
                            <a:off x="0" y="0"/>
                            <a:ext cx="5380288" cy="1694120"/>
                          </a:xfrm>
                          <a:prstGeom prst="rect">
                            <a:avLst/>
                          </a:prstGeom>
                        </pic:spPr>
                      </pic:pic>
                    </a:graphicData>
                  </a:graphic>
                </wp:inline>
              </w:drawing>
            </w:r>
          </w:p>
          <w:p w14:paraId="3E70C87F"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2-35 of CSI report framework, i.e., </w:t>
            </w:r>
            <w:r>
              <w:rPr>
                <w:rFonts w:ascii="Times New Roman" w:eastAsiaTheme="minorEastAsia" w:hAnsi="Times New Roman" w:cs="Times New Roman"/>
                <w:i/>
                <w:szCs w:val="20"/>
                <w:lang w:eastAsia="zh-CN"/>
              </w:rPr>
              <w:t>csi-ReportFramework</w:t>
            </w:r>
            <w:r>
              <w:rPr>
                <w:rFonts w:ascii="Times New Roman" w:eastAsiaTheme="minorEastAsia" w:hAnsi="Times New Roman" w:cs="Times New Roman"/>
                <w:szCs w:val="20"/>
                <w:lang w:eastAsia="zh-CN"/>
              </w:rPr>
              <w:t xml:space="preserve"> field defines the maximum number of CSI report setting.</w:t>
            </w:r>
          </w:p>
          <w:p w14:paraId="07C88808"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Component 9) is not applicable to RedCap UEs.  </w:t>
            </w:r>
          </w:p>
          <w:p w14:paraId="331750DB"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CN"/>
              </w:rPr>
              <w:lastRenderedPageBreak/>
              <w:drawing>
                <wp:inline distT="0" distB="0" distL="0" distR="0" wp14:anchorId="1A14273E" wp14:editId="12322781">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1"/>
                          <a:stretch>
                            <a:fillRect/>
                          </a:stretch>
                        </pic:blipFill>
                        <pic:spPr>
                          <a:xfrm>
                            <a:off x="0" y="0"/>
                            <a:ext cx="5419786" cy="2196196"/>
                          </a:xfrm>
                          <a:prstGeom prst="rect">
                            <a:avLst/>
                          </a:prstGeom>
                        </pic:spPr>
                      </pic:pic>
                    </a:graphicData>
                  </a:graphic>
                </wp:inline>
              </w:drawing>
            </w:r>
          </w:p>
          <w:p w14:paraId="2085B302" w14:textId="77777777" w:rsidR="00F80A82" w:rsidRDefault="009069CB">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2-51 of TRS, i.e., </w:t>
            </w:r>
            <w:r>
              <w:rPr>
                <w:rFonts w:ascii="Times New Roman" w:eastAsiaTheme="minorEastAsia" w:hAnsi="Times New Roman" w:cs="Times New Roman"/>
                <w:i/>
                <w:szCs w:val="20"/>
                <w:lang w:eastAsia="zh-CN"/>
              </w:rPr>
              <w:t>csi-RS-ForTracking field,</w:t>
            </w:r>
            <w:r>
              <w:rPr>
                <w:rFonts w:ascii="Times New Roman" w:eastAsiaTheme="minorEastAsia" w:hAnsi="Times New Roman" w:cs="Times New Roman"/>
                <w:szCs w:val="20"/>
                <w:lang w:eastAsia="zh-CN"/>
              </w:rPr>
              <w:t xml:space="preserve"> it contains four component field: </w:t>
            </w:r>
            <w:r>
              <w:rPr>
                <w:rFonts w:ascii="Times New Roman" w:eastAsiaTheme="minorEastAsia" w:hAnsi="Times New Roman" w:cs="Times New Roman"/>
                <w:i/>
                <w:szCs w:val="20"/>
                <w:lang w:eastAsia="zh-CN"/>
              </w:rPr>
              <w:t>maxBurstLength, max</w:t>
            </w:r>
            <w:r>
              <w:rPr>
                <w:rFonts w:ascii="Times New Roman" w:eastAsiaTheme="minorEastAsia" w:hAnsi="Times New Roman" w:cs="Times New Roman"/>
                <w:b/>
                <w:i/>
                <w:szCs w:val="20"/>
                <w:lang w:eastAsia="zh-CN"/>
              </w:rPr>
              <w:t>Simultaneous</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PerCC</w:t>
            </w:r>
            <w:r>
              <w:rPr>
                <w:rFonts w:ascii="Times New Roman" w:eastAsiaTheme="minorEastAsia" w:hAnsi="Times New Roman" w:cs="Times New Roman"/>
                <w:i/>
                <w:szCs w:val="20"/>
                <w:lang w:eastAsia="zh-CN"/>
              </w:rPr>
              <w:t>, 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 xml:space="preserve">PerCC,  </w:t>
            </w:r>
            <w:r>
              <w:rPr>
                <w:rFonts w:ascii="Times New Roman" w:eastAsiaTheme="minorEastAsia" w:hAnsi="Times New Roman" w:cs="Times New Roman"/>
                <w:szCs w:val="20"/>
                <w:lang w:eastAsia="zh-CN"/>
              </w:rPr>
              <w:t xml:space="preserve">and </w:t>
            </w:r>
            <w:r>
              <w:rPr>
                <w:rFonts w:ascii="Times New Roman" w:eastAsiaTheme="minorEastAsia" w:hAnsi="Times New Roman" w:cs="Times New Roman"/>
                <w:i/>
                <w:szCs w:val="20"/>
                <w:lang w:eastAsia="zh-CN"/>
              </w:rPr>
              <w:t>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AllCC</w:t>
            </w:r>
            <w:r>
              <w:rPr>
                <w:rFonts w:ascii="Times New Roman" w:eastAsiaTheme="minorEastAsia" w:hAnsi="Times New Roman" w:cs="Times New Roman"/>
                <w:b/>
                <w:szCs w:val="20"/>
                <w:lang w:eastAsia="zh-CN"/>
              </w:rPr>
              <w:t xml:space="preserve">. </w:t>
            </w:r>
          </w:p>
          <w:p w14:paraId="44311836"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is not applicable.</w:t>
            </w:r>
          </w:p>
          <w:p w14:paraId="2A7AAA35"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CN"/>
              </w:rPr>
              <w:drawing>
                <wp:inline distT="0" distB="0" distL="0" distR="0" wp14:anchorId="29223943" wp14:editId="20FB781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2"/>
                          <a:stretch>
                            <a:fillRect/>
                          </a:stretch>
                        </pic:blipFill>
                        <pic:spPr>
                          <a:xfrm>
                            <a:off x="0" y="0"/>
                            <a:ext cx="5511628" cy="1333934"/>
                          </a:xfrm>
                          <a:prstGeom prst="rect">
                            <a:avLst/>
                          </a:prstGeom>
                        </pic:spPr>
                      </pic:pic>
                    </a:graphicData>
                  </a:graphic>
                </wp:inline>
              </w:drawing>
            </w:r>
          </w:p>
          <w:p w14:paraId="3EE07DE2" w14:textId="77777777" w:rsidR="00F80A82" w:rsidRDefault="00F80A82">
            <w:pPr>
              <w:spacing w:after="180"/>
              <w:rPr>
                <w:rFonts w:ascii="Times New Roman" w:eastAsia="SimSun" w:hAnsi="Times New Roman" w:cs="Times New Roman"/>
                <w:szCs w:val="20"/>
                <w:lang w:eastAsia="zh-CN"/>
              </w:rPr>
            </w:pPr>
          </w:p>
        </w:tc>
      </w:tr>
      <w:tr w:rsidR="00F80A82" w14:paraId="7BE15F62" w14:textId="77777777">
        <w:tc>
          <w:tcPr>
            <w:tcW w:w="1472" w:type="dxa"/>
          </w:tcPr>
          <w:p w14:paraId="476014E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40" w:type="dxa"/>
            <w:gridSpan w:val="2"/>
          </w:tcPr>
          <w:p w14:paraId="4C0F23E8" w14:textId="77777777" w:rsidR="00F80A82" w:rsidRDefault="009069CB">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Same set as vivo listed: 2-33, 2-35, 2-51 (there are some values for CA). it is up to RAN2 whether to note the values that RedCap should not report.</w:t>
            </w:r>
          </w:p>
        </w:tc>
      </w:tr>
      <w:tr w:rsidR="00F80A82" w14:paraId="2C7AE8DB" w14:textId="77777777">
        <w:tc>
          <w:tcPr>
            <w:tcW w:w="1472" w:type="dxa"/>
          </w:tcPr>
          <w:p w14:paraId="101526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667F050" w14:textId="77777777" w:rsidR="00F80A82" w:rsidRDefault="009069CB">
            <w:pPr>
              <w:adjustRightInd w:val="0"/>
              <w:snapToGrid w:val="0"/>
              <w:spacing w:afterLines="50" w:after="120" w:line="240" w:lineRule="auto"/>
              <w:jc w:val="both"/>
              <w:textAlignment w:val="center"/>
              <w:rPr>
                <w:rFonts w:ascii="Times New Roman" w:eastAsia="SimSun" w:hAnsi="Times New Roman" w:cs="Times New Roman"/>
                <w:szCs w:val="20"/>
                <w:lang w:eastAsia="zh-CN"/>
              </w:rPr>
            </w:pPr>
            <w:r>
              <w:rPr>
                <w:rFonts w:ascii="Times New Roman" w:hAnsi="Times New Roman" w:cs="Times New Roman"/>
              </w:rPr>
              <w:t xml:space="preserve">It is not clear if there are FGs requiring modification on signalling values for RedCap UEs. </w:t>
            </w:r>
          </w:p>
        </w:tc>
      </w:tr>
      <w:tr w:rsidR="00F80A82" w14:paraId="2BD434CE" w14:textId="77777777">
        <w:tc>
          <w:tcPr>
            <w:tcW w:w="1472" w:type="dxa"/>
          </w:tcPr>
          <w:p w14:paraId="0243F17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0392A5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FG 6-1 can be discussed later. </w:t>
            </w:r>
          </w:p>
        </w:tc>
      </w:tr>
      <w:tr w:rsidR="00F80A82" w14:paraId="14617DA1" w14:textId="77777777">
        <w:tc>
          <w:tcPr>
            <w:tcW w:w="1472" w:type="dxa"/>
          </w:tcPr>
          <w:p w14:paraId="06FA9E5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57984B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089CF20D"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3.6-1b</w:t>
            </w:r>
            <w:r>
              <w:rPr>
                <w:rFonts w:ascii="Times New Roman" w:eastAsia="Batang" w:hAnsi="Times New Roman" w:cs="Times New Roman"/>
                <w:b/>
                <w:szCs w:val="20"/>
                <w:lang w:val="en-GB"/>
              </w:rPr>
              <w:t xml:space="preserve">: The following Rel-15/16 capabilities (FGs) for L1 UE features in </w:t>
            </w:r>
            <w:hyperlink r:id="rId33"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07FE9A9E"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D7E543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271EAB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674670C7"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F80A82" w14:paraId="3C815084" w14:textId="77777777">
        <w:tc>
          <w:tcPr>
            <w:tcW w:w="1472" w:type="dxa"/>
            <w:shd w:val="clear" w:color="auto" w:fill="D9D9D9"/>
          </w:tcPr>
          <w:p w14:paraId="7B1D533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2F0E5AF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54C59F6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613C47CF" w14:textId="77777777">
        <w:tc>
          <w:tcPr>
            <w:tcW w:w="1472" w:type="dxa"/>
          </w:tcPr>
          <w:p w14:paraId="47FABBD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904B916"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53D719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More discussion is needed 6-1, we may introduce new FG rather than revising FG6-1. </w:t>
            </w:r>
          </w:p>
        </w:tc>
      </w:tr>
      <w:tr w:rsidR="00F80A82" w14:paraId="265168FC" w14:textId="77777777">
        <w:tc>
          <w:tcPr>
            <w:tcW w:w="1472" w:type="dxa"/>
          </w:tcPr>
          <w:p w14:paraId="609BBD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1CB114B"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66339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57B3C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6-1, so far, we don;t see a need. It is defined per CC. </w:t>
            </w:r>
          </w:p>
        </w:tc>
      </w:tr>
      <w:tr w:rsidR="00F80A82" w14:paraId="3856EFB3" w14:textId="77777777">
        <w:tc>
          <w:tcPr>
            <w:tcW w:w="1472" w:type="dxa"/>
          </w:tcPr>
          <w:p w14:paraId="1C3554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4F895B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F952D3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 following components of mandatory FGs are not applicable to RedCap.  </w:t>
            </w:r>
          </w:p>
          <w:p w14:paraId="68F410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Components 4) and 6) of mandatory FG 2-33 are not applicable to RedCap.</w:t>
            </w:r>
          </w:p>
          <w:p w14:paraId="76399F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9) of mandatory FG 2-35 are not applicable to RedCap.</w:t>
            </w:r>
          </w:p>
          <w:p w14:paraId="1BA8B7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4) of mandatory FG 2-51 are not applicable to RedCap.</w:t>
            </w:r>
          </w:p>
          <w:p w14:paraId="329C7C3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F80A82" w14:paraId="559F4EA0" w14:textId="77777777">
        <w:tc>
          <w:tcPr>
            <w:tcW w:w="1472" w:type="dxa"/>
          </w:tcPr>
          <w:p w14:paraId="7A3681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1802374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280E769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the FL2 proposal.</w:t>
            </w:r>
          </w:p>
          <w:p w14:paraId="4DE7EDE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 our view, FG 6-1 should be updated for RedCap UEs; else, if a new FG is intrduced to replace 6-1, then FG 6-1 should be precluded (not applicable) for RedCap UEs.</w:t>
            </w:r>
          </w:p>
        </w:tc>
      </w:tr>
      <w:tr w:rsidR="00F80A82" w14:paraId="185A5C45" w14:textId="77777777">
        <w:tc>
          <w:tcPr>
            <w:tcW w:w="1472" w:type="dxa"/>
          </w:tcPr>
          <w:p w14:paraId="5B982C6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7ED9622"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0A58132" w14:textId="77777777" w:rsidR="00F80A82" w:rsidRDefault="009069CB">
            <w:pPr>
              <w:spacing w:after="180"/>
              <w:rPr>
                <w:rFonts w:ascii="Times New Roman" w:eastAsia="SimSun" w:hAnsi="Times New Roman" w:cs="Times New Roman"/>
                <w:b/>
                <w:bCs/>
                <w:szCs w:val="20"/>
                <w:lang w:eastAsia="zh-CN"/>
              </w:rPr>
            </w:pPr>
            <w:r>
              <w:rPr>
                <w:rFonts w:ascii="Times New Roman" w:eastAsia="SimSun" w:hAnsi="Times New Roman" w:cs="Times New Roman"/>
                <w:szCs w:val="20"/>
                <w:lang w:eastAsia="zh-CN"/>
              </w:rPr>
              <w:t>More discussion needed for FG6-1. Fine with listing 2-33, 2-35, 2-51</w:t>
            </w:r>
          </w:p>
        </w:tc>
      </w:tr>
      <w:tr w:rsidR="00F80A82" w14:paraId="1A722113" w14:textId="77777777">
        <w:tc>
          <w:tcPr>
            <w:tcW w:w="1472" w:type="dxa"/>
          </w:tcPr>
          <w:p w14:paraId="5D9275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6AC863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3A6A0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2-33, 2-35, and 2.51, it may not be necessary to provide the complete list of FGs related to non-applicable capabilities such as CA, DC, etc. Regarding 6-1, more discussion is needed.</w:t>
            </w:r>
          </w:p>
        </w:tc>
      </w:tr>
      <w:tr w:rsidR="00F80A82" w14:paraId="60B13D13" w14:textId="77777777">
        <w:tc>
          <w:tcPr>
            <w:tcW w:w="1472" w:type="dxa"/>
          </w:tcPr>
          <w:p w14:paraId="276B8D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Huawei, HiSi</w:t>
            </w:r>
          </w:p>
        </w:tc>
        <w:tc>
          <w:tcPr>
            <w:tcW w:w="1438" w:type="dxa"/>
          </w:tcPr>
          <w:p w14:paraId="6417992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85C89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 can be kept and new FG can be discussed based on Ran1 progress.</w:t>
            </w:r>
          </w:p>
          <w:p w14:paraId="110DFD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other FGs than FG 6-1, basically for single CC case, there is no need to change the candidate values. Thus only components related to CA/across CCs is/are not applicable to RedCap.</w:t>
            </w:r>
          </w:p>
        </w:tc>
      </w:tr>
      <w:tr w:rsidR="00F80A82" w14:paraId="692DAFEA" w14:textId="77777777">
        <w:tc>
          <w:tcPr>
            <w:tcW w:w="1472" w:type="dxa"/>
          </w:tcPr>
          <w:p w14:paraId="0A80F6F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108E4AC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DD6815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For FG6-1, it can wait for RAN1 progress.</w:t>
            </w:r>
          </w:p>
        </w:tc>
      </w:tr>
      <w:tr w:rsidR="00F80A82" w14:paraId="368C0914" w14:textId="77777777">
        <w:tc>
          <w:tcPr>
            <w:tcW w:w="1472" w:type="dxa"/>
          </w:tcPr>
          <w:p w14:paraId="18C289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A2BCAF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D1555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FG6-1 (Basic BWP operation with restriction) is mandatory </w:t>
            </w:r>
            <w:r>
              <w:rPr>
                <w:rFonts w:ascii="Times New Roman" w:eastAsia="SimSun" w:hAnsi="Times New Roman" w:cs="Times New Roman"/>
                <w:szCs w:val="20"/>
                <w:u w:val="single"/>
                <w:lang w:eastAsia="zh-CN"/>
              </w:rPr>
              <w:t>without</w:t>
            </w:r>
            <w:r>
              <w:rPr>
                <w:rFonts w:ascii="Times New Roman" w:eastAsia="SimSun" w:hAnsi="Times New Roman"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F80A82" w14:paraId="4AF864E3" w14:textId="77777777">
        <w:tc>
          <w:tcPr>
            <w:tcW w:w="1472" w:type="dxa"/>
          </w:tcPr>
          <w:p w14:paraId="35451F9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37DA40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F80A82" w14:paraId="69CBE221" w14:textId="77777777">
        <w:tc>
          <w:tcPr>
            <w:tcW w:w="1472" w:type="dxa"/>
          </w:tcPr>
          <w:p w14:paraId="36432E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4A4F9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this conclusion with the understanding that handling of FG 6-1 remains open – a RedCap UE should NOT expect CORESET #0 in active DL BWP. We are fine to capture as a separate mandatory FG for RedCap UEs on top of 6-1.</w:t>
            </w:r>
          </w:p>
        </w:tc>
      </w:tr>
      <w:tr w:rsidR="00B5081A" w14:paraId="4B81D880" w14:textId="77777777">
        <w:tc>
          <w:tcPr>
            <w:tcW w:w="1472" w:type="dxa"/>
          </w:tcPr>
          <w:p w14:paraId="700BB9D5" w14:textId="69BCC50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57AA9C2E" w14:textId="77777777" w:rsidR="00792DB4"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the comments of Vivo</w:t>
            </w:r>
            <w:r w:rsidR="001E6C03">
              <w:rPr>
                <w:rFonts w:ascii="Times New Roman" w:eastAsia="SimSun" w:hAnsi="Times New Roman" w:cs="Times New Roman"/>
                <w:szCs w:val="20"/>
                <w:lang w:eastAsia="zh-CN"/>
              </w:rPr>
              <w:t xml:space="preserve"> and Nokia</w:t>
            </w:r>
            <w:r>
              <w:rPr>
                <w:rFonts w:ascii="Times New Roman" w:eastAsia="SimSun" w:hAnsi="Times New Roman" w:cs="Times New Roman"/>
                <w:szCs w:val="20"/>
                <w:lang w:eastAsia="zh-CN"/>
              </w:rPr>
              <w:t>.</w:t>
            </w:r>
          </w:p>
          <w:p w14:paraId="5D878EB8" w14:textId="77777777" w:rsidR="00792DB4"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t>FG 6-1 should be mandaotry for R17 RedCap UE in FR1</w:t>
            </w:r>
            <w:r w:rsidR="001E6C03" w:rsidRPr="00792DB4">
              <w:rPr>
                <w:rFonts w:ascii="Times New Roman" w:eastAsia="SimSun" w:hAnsi="Times New Roman" w:cs="Times New Roman"/>
                <w:sz w:val="20"/>
                <w:szCs w:val="18"/>
                <w:lang w:val="sv-SE" w:eastAsia="zh-CN"/>
              </w:rPr>
              <w:t>, which does not require capability signaling</w:t>
            </w:r>
            <w:r w:rsidRPr="00792DB4">
              <w:rPr>
                <w:rFonts w:ascii="Times New Roman" w:eastAsia="SimSun" w:hAnsi="Times New Roman" w:cs="Times New Roman"/>
                <w:sz w:val="20"/>
                <w:szCs w:val="18"/>
                <w:lang w:val="sv-SE" w:eastAsia="zh-CN"/>
              </w:rPr>
              <w:t xml:space="preserve">. </w:t>
            </w:r>
          </w:p>
          <w:p w14:paraId="21118F6D" w14:textId="7A10472D" w:rsidR="00B5081A"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t>A new FG for RRC-configured DL BWP which includes SSB but not CORESET#0 can be additionally supported by</w:t>
            </w:r>
            <w:r w:rsidR="001E6C03" w:rsidRPr="00792DB4">
              <w:rPr>
                <w:rFonts w:ascii="Times New Roman" w:eastAsia="SimSun" w:hAnsi="Times New Roman" w:cs="Times New Roman"/>
                <w:sz w:val="20"/>
                <w:szCs w:val="18"/>
                <w:lang w:val="sv-SE" w:eastAsia="zh-CN"/>
              </w:rPr>
              <w:t xml:space="preserve"> a</w:t>
            </w:r>
            <w:r w:rsidRPr="00792DB4">
              <w:rPr>
                <w:rFonts w:ascii="Times New Roman" w:eastAsia="SimSun" w:hAnsi="Times New Roman" w:cs="Times New Roman"/>
                <w:sz w:val="20"/>
                <w:szCs w:val="18"/>
                <w:lang w:val="sv-SE" w:eastAsia="zh-CN"/>
              </w:rPr>
              <w:t xml:space="preserve"> R17 RedCap UE.</w:t>
            </w:r>
          </w:p>
          <w:p w14:paraId="0CE515CC" w14:textId="25B60FA3" w:rsidR="003C4E76" w:rsidRPr="00792DB4" w:rsidRDefault="003C4E76" w:rsidP="00792DB4">
            <w:pPr>
              <w:pStyle w:val="ListParagraph"/>
              <w:numPr>
                <w:ilvl w:val="0"/>
                <w:numId w:val="41"/>
              </w:numPr>
              <w:spacing w:after="180"/>
              <w:rPr>
                <w:rFonts w:ascii="Times New Roman" w:eastAsia="SimSun" w:hAnsi="Times New Roman" w:cs="Times New Roman"/>
                <w:szCs w:val="20"/>
                <w:lang w:val="sv-SE" w:eastAsia="zh-CN"/>
              </w:rPr>
            </w:pPr>
            <w:r w:rsidRPr="00792DB4">
              <w:rPr>
                <w:rFonts w:ascii="Times New Roman" w:eastAsia="SimSun" w:hAnsi="Times New Roman" w:cs="Times New Roman"/>
                <w:sz w:val="20"/>
                <w:szCs w:val="18"/>
                <w:lang w:val="sv-SE" w:eastAsia="zh-CN"/>
              </w:rPr>
              <w:t xml:space="preserve">If a RedCap UE supports FG 6-1a as an optional feature, it can operate in a RRC-configured active DL BWP without SSB. L1 measurement gap (for the CD-SSB of serving cell) needs to be specified for RedCap UEs supporting FG 6-1a. </w:t>
            </w:r>
          </w:p>
        </w:tc>
      </w:tr>
      <w:tr w:rsidR="00487F67" w:rsidRPr="00C10824" w14:paraId="739F8636" w14:textId="77777777" w:rsidTr="00487F67">
        <w:tc>
          <w:tcPr>
            <w:tcW w:w="1472" w:type="dxa"/>
          </w:tcPr>
          <w:p w14:paraId="05468F04" w14:textId="77777777" w:rsidR="00487F67" w:rsidRPr="00C813AB" w:rsidRDefault="00487F67" w:rsidP="00AE1839">
            <w:pPr>
              <w:spacing w:after="180"/>
              <w:rPr>
                <w:rFonts w:ascii="Times New Roman" w:eastAsia="SimSun" w:hAnsi="Times New Roman" w:cs="Times New Roman"/>
                <w:szCs w:val="20"/>
                <w:lang w:eastAsia="zh-CN"/>
              </w:rPr>
            </w:pPr>
            <w:r w:rsidRPr="00C813AB">
              <w:rPr>
                <w:rFonts w:ascii="Times New Roman" w:eastAsia="SimSun" w:hAnsi="Times New Roman" w:cs="Times New Roman" w:hint="eastAsia"/>
                <w:szCs w:val="20"/>
                <w:lang w:eastAsia="zh-CN"/>
              </w:rPr>
              <w:t>v</w:t>
            </w:r>
            <w:r w:rsidRPr="00C813AB">
              <w:rPr>
                <w:rFonts w:ascii="Times New Roman" w:eastAsia="SimSun" w:hAnsi="Times New Roman" w:cs="Times New Roman"/>
                <w:szCs w:val="20"/>
                <w:lang w:eastAsia="zh-CN"/>
              </w:rPr>
              <w:t>ivo</w:t>
            </w:r>
          </w:p>
        </w:tc>
        <w:tc>
          <w:tcPr>
            <w:tcW w:w="12840" w:type="dxa"/>
            <w:gridSpan w:val="2"/>
          </w:tcPr>
          <w:p w14:paraId="7EE950C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hint="eastAsia"/>
                <w:sz w:val="20"/>
                <w:szCs w:val="20"/>
                <w:lang w:val="sv-SE" w:eastAsia="zh-CN"/>
              </w:rPr>
              <w:t>A</w:t>
            </w:r>
            <w:r w:rsidRPr="00C813AB">
              <w:rPr>
                <w:rFonts w:ascii="Times New Roman" w:eastAsia="SimSun" w:hAnsi="Times New Roman" w:cs="Times New Roman"/>
                <w:sz w:val="20"/>
                <w:szCs w:val="20"/>
                <w:lang w:val="sv-SE" w:eastAsia="zh-CN"/>
              </w:rPr>
              <w:t xml:space="preserve">gree with Intel that FG6-1 should be further discussed  </w:t>
            </w:r>
          </w:p>
          <w:p w14:paraId="57CD220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sz w:val="20"/>
                <w:szCs w:val="20"/>
                <w:lang w:val="sv-SE" w:eastAsia="zh-CN"/>
              </w:rPr>
              <w:t xml:space="preserve">As we commented before, 2-33/2-35/2-51 includes components that related to CA which may not be easily figured out by RAN2. </w:t>
            </w:r>
          </w:p>
        </w:tc>
      </w:tr>
      <w:tr w:rsidR="00D721A5" w:rsidRPr="00C10824" w14:paraId="04A5A8CE" w14:textId="77777777" w:rsidTr="00487F67">
        <w:tc>
          <w:tcPr>
            <w:tcW w:w="1472" w:type="dxa"/>
          </w:tcPr>
          <w:p w14:paraId="483469B0" w14:textId="178FF6F8"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DC75F74" w14:textId="6ACEDDA4" w:rsidR="00D721A5" w:rsidRPr="00D721A5" w:rsidRDefault="00D721A5"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r w:rsidR="009D3FBB" w:rsidRPr="00C10824" w14:paraId="6B8E3692" w14:textId="77777777" w:rsidTr="00487F67">
        <w:tc>
          <w:tcPr>
            <w:tcW w:w="1472" w:type="dxa"/>
          </w:tcPr>
          <w:p w14:paraId="225285C8" w14:textId="052E9707" w:rsidR="009D3FBB" w:rsidRDefault="009D3FB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52E30D9E" w14:textId="09604493" w:rsidR="009D3FBB" w:rsidRDefault="009D3FB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reply LS to RAN2 should capture potential RAN1 agreements related to 6-1, 6-1, and similar FGs.</w:t>
            </w:r>
          </w:p>
        </w:tc>
      </w:tr>
      <w:tr w:rsidR="00AA7BDB" w:rsidRPr="00C10824" w14:paraId="76BB03E8" w14:textId="77777777" w:rsidTr="00487F67">
        <w:tc>
          <w:tcPr>
            <w:tcW w:w="1472" w:type="dxa"/>
          </w:tcPr>
          <w:p w14:paraId="554D88DC" w14:textId="194F314D" w:rsidR="00AA7BDB" w:rsidRDefault="00AA7BD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1A883737" w14:textId="02DE27D5" w:rsidR="00AA7BDB" w:rsidRDefault="00AA7BD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Once the BWP operation discussion under RAN1#107-e agenda item 8.6.1.1 has progressed further (related to FG 6-1, 6-1a, etc.), the outcome can be captured in the reply LS to RAN2.</w:t>
            </w:r>
          </w:p>
        </w:tc>
      </w:tr>
      <w:tr w:rsidR="009D0833" w:rsidRPr="00C10824" w14:paraId="715A9BCC" w14:textId="77777777" w:rsidTr="00487F67">
        <w:tc>
          <w:tcPr>
            <w:tcW w:w="1472" w:type="dxa"/>
          </w:tcPr>
          <w:p w14:paraId="45316EA5" w14:textId="3EA4BBC0" w:rsidR="009D0833"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146E9519" w14:textId="60818369" w:rsidR="009D0833" w:rsidRDefault="009D0833"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bl>
    <w:p w14:paraId="4DAEEBF9" w14:textId="77777777" w:rsidR="00F80A82" w:rsidRPr="00487F67" w:rsidRDefault="00F80A82">
      <w:pPr>
        <w:rPr>
          <w:lang w:val="sv-SE" w:eastAsia="ja-JP"/>
        </w:rPr>
      </w:pPr>
    </w:p>
    <w:p w14:paraId="4A9F7D15" w14:textId="77777777" w:rsidR="00F80A82" w:rsidRDefault="009069CB">
      <w:pPr>
        <w:pStyle w:val="Heading2"/>
      </w:pPr>
      <w:r>
        <w:lastRenderedPageBreak/>
        <w:t>3.7</w:t>
      </w:r>
      <w:r>
        <w:tab/>
        <w:t>Optional features for non-RedCap UE that are not applicable for RedCap UE</w:t>
      </w:r>
    </w:p>
    <w:p w14:paraId="638E6F5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A53095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4"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06D469E" w14:textId="77777777">
        <w:tc>
          <w:tcPr>
            <w:tcW w:w="1472" w:type="dxa"/>
            <w:shd w:val="clear" w:color="auto" w:fill="D9D9D9"/>
          </w:tcPr>
          <w:p w14:paraId="0E9B390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3E7D89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D504B88" w14:textId="77777777">
        <w:tc>
          <w:tcPr>
            <w:tcW w:w="1472" w:type="dxa"/>
          </w:tcPr>
          <w:p w14:paraId="1B3AD79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3B6CAA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Features related to UE 2Tx transmission are not applicable to RedCap UEs, </w:t>
            </w:r>
          </w:p>
          <w:p w14:paraId="52C45611"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Rel-15 UL MIMO related: FG2-13 and FG2-14; </w:t>
            </w:r>
          </w:p>
          <w:p w14:paraId="51269D7F"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5174EA60"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F80A82" w14:paraId="428BFFD9" w14:textId="77777777">
        <w:tc>
          <w:tcPr>
            <w:tcW w:w="1472" w:type="dxa"/>
          </w:tcPr>
          <w:p w14:paraId="5C6E4E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gridSpan w:val="2"/>
          </w:tcPr>
          <w:p w14:paraId="0EB4A0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B8D3287" w14:textId="77777777">
        <w:tc>
          <w:tcPr>
            <w:tcW w:w="1472" w:type="dxa"/>
          </w:tcPr>
          <w:p w14:paraId="0FE2FF3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126519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6E42DFC7" w14:textId="77777777">
        <w:tc>
          <w:tcPr>
            <w:tcW w:w="1472" w:type="dxa"/>
          </w:tcPr>
          <w:p w14:paraId="02D84D4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3F191CF1"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41783154"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3B0943F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6D80925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87B4EB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2D87184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32BBEB69" w14:textId="77777777" w:rsidR="00F80A82" w:rsidRDefault="00F80A82">
            <w:pPr>
              <w:spacing w:line="240" w:lineRule="auto"/>
              <w:contextualSpacing/>
              <w:jc w:val="both"/>
              <w:rPr>
                <w:rFonts w:ascii="Times New Roman" w:hAnsi="Times New Roman" w:cs="Times New Roman"/>
                <w:szCs w:val="20"/>
              </w:rPr>
            </w:pPr>
          </w:p>
        </w:tc>
      </w:tr>
      <w:tr w:rsidR="00F80A82" w14:paraId="371A23BF" w14:textId="77777777">
        <w:tc>
          <w:tcPr>
            <w:tcW w:w="1472" w:type="dxa"/>
          </w:tcPr>
          <w:p w14:paraId="168FB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2371E3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2-56, 4-25 and 4-26 are not listed in this proposal since they are already captured in the proposals in subsections 3.1 – 3.3.</w:t>
            </w:r>
          </w:p>
          <w:p w14:paraId="633B1B0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6D8808E5"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16CA2BFC"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65062083"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F80A82" w14:paraId="722B62EC" w14:textId="77777777">
        <w:tc>
          <w:tcPr>
            <w:tcW w:w="1472" w:type="dxa"/>
            <w:shd w:val="clear" w:color="auto" w:fill="D9D9D9"/>
          </w:tcPr>
          <w:p w14:paraId="00DA2E4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4D2E36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00DE7B4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49CE2EE" w14:textId="77777777">
        <w:trPr>
          <w:trHeight w:val="308"/>
        </w:trPr>
        <w:tc>
          <w:tcPr>
            <w:tcW w:w="1472" w:type="dxa"/>
          </w:tcPr>
          <w:p w14:paraId="057EF0A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71E3BBF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8ADF5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with the listed item. FG15-18 should be added in the list as it is related to sidelink rank2 transmission. </w:t>
            </w:r>
          </w:p>
        </w:tc>
      </w:tr>
      <w:tr w:rsidR="00F80A82" w14:paraId="0AAA5515" w14:textId="77777777">
        <w:tc>
          <w:tcPr>
            <w:tcW w:w="1472" w:type="dxa"/>
          </w:tcPr>
          <w:p w14:paraId="21BAAD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438" w:type="dxa"/>
          </w:tcPr>
          <w:p w14:paraId="11AAC6E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5F9C4F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think there is a need to forbiden UE to support optional features other than the ones listed in WID. </w:t>
            </w:r>
          </w:p>
        </w:tc>
      </w:tr>
      <w:tr w:rsidR="00F80A82" w14:paraId="1602A2C0" w14:textId="77777777">
        <w:tc>
          <w:tcPr>
            <w:tcW w:w="1472" w:type="dxa"/>
          </w:tcPr>
          <w:p w14:paraId="438EABF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36727E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7736DBD"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According to WID description [RP-211574</w:t>
            </w:r>
            <w:r>
              <w:rPr>
                <w:rFonts w:ascii="Times New Roman" w:eastAsia="PMingLiU" w:hAnsi="Times New Roman" w:cs="Times New Roman"/>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6245BFCE"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28DC1B01"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1F04AEB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1AE47B1"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6011C27"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53A1EF9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06724603"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68F48AB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087BC14B"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EB3100C"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67B5FE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19BAB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641DBE7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6422062C"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08539F61"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B15F41B"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4425532"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5FCB5181" w14:textId="77777777" w:rsidR="00F80A82" w:rsidRDefault="00F80A82">
            <w:pPr>
              <w:rPr>
                <w:rFonts w:ascii="Times New Roman" w:hAnsi="Times New Roman" w:cs="Times New Roman"/>
                <w:szCs w:val="20"/>
              </w:rPr>
            </w:pPr>
          </w:p>
        </w:tc>
      </w:tr>
      <w:tr w:rsidR="00F80A82" w14:paraId="44ACCD35" w14:textId="77777777">
        <w:tc>
          <w:tcPr>
            <w:tcW w:w="1472" w:type="dxa"/>
          </w:tcPr>
          <w:p w14:paraId="7E2A4DE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37FB92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49405940"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Same view as Samsung. There is no need to change optional features, except possibly for any necessary adjustments in case a RedCap UE supports an optional feature, to which we have not identified any yet.</w:t>
            </w:r>
          </w:p>
        </w:tc>
      </w:tr>
      <w:tr w:rsidR="00F80A82" w14:paraId="2125349B" w14:textId="77777777">
        <w:tc>
          <w:tcPr>
            <w:tcW w:w="1472" w:type="dxa"/>
          </w:tcPr>
          <w:p w14:paraId="344945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A055B8B"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3A95D550" w14:textId="77777777" w:rsidR="00F80A82" w:rsidRDefault="009069CB">
            <w:pPr>
              <w:spacing w:line="240" w:lineRule="auto"/>
              <w:contextualSpacing/>
              <w:jc w:val="both"/>
              <w:rPr>
                <w:rFonts w:ascii="Times New Roman" w:hAnsi="Times New Roman" w:cs="Times New Roman"/>
                <w:b/>
                <w:bCs/>
                <w:szCs w:val="20"/>
              </w:rPr>
            </w:pPr>
            <w:r>
              <w:rPr>
                <w:rFonts w:ascii="Times New Roman" w:hAnsi="Times New Roman" w:cs="Times New Roman"/>
                <w:szCs w:val="20"/>
              </w:rPr>
              <w:t xml:space="preserve">Support of 2 UL ports is not precluded in the WID for 2-13, 2-14 or in the other features.  </w:t>
            </w:r>
          </w:p>
        </w:tc>
      </w:tr>
      <w:tr w:rsidR="00F80A82" w14:paraId="1DEFDF0E" w14:textId="77777777">
        <w:tc>
          <w:tcPr>
            <w:tcW w:w="1472" w:type="dxa"/>
          </w:tcPr>
          <w:p w14:paraId="2B5FF0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A91C90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65DB0230" w14:textId="77777777" w:rsidR="00F80A82" w:rsidRDefault="00F80A82">
            <w:pPr>
              <w:spacing w:line="240" w:lineRule="auto"/>
              <w:contextualSpacing/>
              <w:jc w:val="both"/>
              <w:rPr>
                <w:rFonts w:ascii="Times New Roman" w:hAnsi="Times New Roman" w:cs="Times New Roman"/>
                <w:szCs w:val="20"/>
              </w:rPr>
            </w:pPr>
          </w:p>
        </w:tc>
      </w:tr>
      <w:tr w:rsidR="00F80A82" w14:paraId="65F55598" w14:textId="77777777">
        <w:tc>
          <w:tcPr>
            <w:tcW w:w="1472" w:type="dxa"/>
          </w:tcPr>
          <w:p w14:paraId="164CD9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D53270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1A0C53BE"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Support of 2 UL ports is not precluded for RedCap UEs, hence the list above is not correct.</w:t>
            </w:r>
          </w:p>
        </w:tc>
      </w:tr>
      <w:tr w:rsidR="00F80A82" w14:paraId="2C0CA2C7" w14:textId="77777777">
        <w:tc>
          <w:tcPr>
            <w:tcW w:w="1472" w:type="dxa"/>
          </w:tcPr>
          <w:p w14:paraId="0FE1A38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FL3</w:t>
            </w:r>
          </w:p>
        </w:tc>
        <w:tc>
          <w:tcPr>
            <w:tcW w:w="12840" w:type="dxa"/>
            <w:gridSpan w:val="2"/>
          </w:tcPr>
          <w:p w14:paraId="5E4C315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not applicable for RedCap UEs.</w:t>
            </w:r>
          </w:p>
        </w:tc>
      </w:tr>
      <w:tr w:rsidR="00487F67" w14:paraId="33BCC597" w14:textId="77777777" w:rsidTr="00487F67">
        <w:tc>
          <w:tcPr>
            <w:tcW w:w="1472" w:type="dxa"/>
          </w:tcPr>
          <w:p w14:paraId="1A92BCF1"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gridSpan w:val="2"/>
          </w:tcPr>
          <w:p w14:paraId="0A67308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Prefer to preclude 2Tx in UL for RedCap UEs. </w:t>
            </w:r>
          </w:p>
        </w:tc>
      </w:tr>
      <w:tr w:rsidR="00965FE3" w14:paraId="4A702317" w14:textId="77777777" w:rsidTr="00487F67">
        <w:tc>
          <w:tcPr>
            <w:tcW w:w="1472" w:type="dxa"/>
          </w:tcPr>
          <w:p w14:paraId="650C10A7" w14:textId="67ECBCA9"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2840" w:type="dxa"/>
            <w:gridSpan w:val="2"/>
          </w:tcPr>
          <w:p w14:paraId="1AE7D201" w14:textId="1EA95847"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shall be discussion on whether or not to support 2Tx for RedCap.</w:t>
            </w:r>
          </w:p>
        </w:tc>
      </w:tr>
      <w:tr w:rsidR="00D721A5" w14:paraId="79309F76" w14:textId="77777777" w:rsidTr="00487F67">
        <w:tc>
          <w:tcPr>
            <w:tcW w:w="1472" w:type="dxa"/>
          </w:tcPr>
          <w:p w14:paraId="6A4451D6" w14:textId="799430CE"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5A047CB2" w14:textId="2BA27035"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BD1652" w14:paraId="6A2759B3" w14:textId="77777777" w:rsidTr="00487F67">
        <w:tc>
          <w:tcPr>
            <w:tcW w:w="1472" w:type="dxa"/>
          </w:tcPr>
          <w:p w14:paraId="0AA87B19" w14:textId="701F8E24"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7C8735C9" w14:textId="6F670D3F"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0E6BD3" w14:paraId="434174B7" w14:textId="77777777" w:rsidTr="000E6BD3">
        <w:tc>
          <w:tcPr>
            <w:tcW w:w="1472" w:type="dxa"/>
          </w:tcPr>
          <w:p w14:paraId="2D6D03F7" w14:textId="77777777" w:rsidR="000E6BD3" w:rsidRDefault="000E6BD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4A3DE330" w14:textId="1FA266AC" w:rsidR="000E6BD3" w:rsidRDefault="000E6BD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 new Proposal 3.2-3a on the support of 2 UE Tx branches or 2 UL MIMO layers can be found further down in Section 3.2 of this document.</w:t>
            </w:r>
          </w:p>
        </w:tc>
      </w:tr>
    </w:tbl>
    <w:p w14:paraId="7BCD8887" w14:textId="77777777" w:rsidR="00F80A82" w:rsidRPr="00487F67" w:rsidRDefault="00F80A82">
      <w:pPr>
        <w:rPr>
          <w:lang w:eastAsia="ja-JP"/>
        </w:rPr>
      </w:pPr>
    </w:p>
    <w:p w14:paraId="16FB93E3" w14:textId="77777777" w:rsidR="00F80A82" w:rsidRDefault="009069CB">
      <w:pPr>
        <w:pStyle w:val="Heading2"/>
      </w:pPr>
      <w:r>
        <w:t>3.8</w:t>
      </w:r>
      <w:r>
        <w:tab/>
        <w:t>Optional features for non-RedCap UE that are mandatorily supported for RedCap UE</w:t>
      </w:r>
    </w:p>
    <w:p w14:paraId="4C65343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6191307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7764753E" w14:textId="77777777">
        <w:tc>
          <w:tcPr>
            <w:tcW w:w="1472" w:type="dxa"/>
            <w:shd w:val="clear" w:color="auto" w:fill="D9D9D9"/>
          </w:tcPr>
          <w:p w14:paraId="19FE3E0C"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99F17E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9B1AC14" w14:textId="77777777">
        <w:tc>
          <w:tcPr>
            <w:tcW w:w="1472" w:type="dxa"/>
          </w:tcPr>
          <w:p w14:paraId="63F2CF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40" w:type="dxa"/>
            <w:gridSpan w:val="2"/>
          </w:tcPr>
          <w:p w14:paraId="751109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6-1a could be considered, which is related to the discussion of 8.6.1.1.</w:t>
            </w:r>
          </w:p>
        </w:tc>
      </w:tr>
      <w:tr w:rsidR="00F80A82" w14:paraId="3B58FEF3" w14:textId="77777777">
        <w:tc>
          <w:tcPr>
            <w:tcW w:w="1472" w:type="dxa"/>
          </w:tcPr>
          <w:p w14:paraId="202354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066DBF8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w:t>
            </w:r>
          </w:p>
        </w:tc>
      </w:tr>
      <w:tr w:rsidR="00F80A82" w14:paraId="00B97BC1" w14:textId="77777777">
        <w:tc>
          <w:tcPr>
            <w:tcW w:w="1472" w:type="dxa"/>
          </w:tcPr>
          <w:p w14:paraId="60397B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gridSpan w:val="2"/>
          </w:tcPr>
          <w:p w14:paraId="1843EB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F80A82" w14:paraId="0C8DEF7D" w14:textId="77777777">
        <w:tc>
          <w:tcPr>
            <w:tcW w:w="1472" w:type="dxa"/>
          </w:tcPr>
          <w:p w14:paraId="66CD46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6C1C163C"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r>
            <w:r>
              <w:rPr>
                <w:rFonts w:ascii="Times New Roman" w:hAnsi="Times New Roman" w:cs="Times New Roman"/>
                <w:szCs w:val="20"/>
              </w:rPr>
              <w:tab/>
              <w:t>BWP operation without restriction on BW of BWP(s)</w:t>
            </w:r>
          </w:p>
        </w:tc>
      </w:tr>
      <w:tr w:rsidR="00F80A82" w14:paraId="0F0AD5BE" w14:textId="77777777">
        <w:tc>
          <w:tcPr>
            <w:tcW w:w="1472" w:type="dxa"/>
          </w:tcPr>
          <w:p w14:paraId="3C2953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186C5523"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t xml:space="preserve">can be considered depends on the outcome of the meeting. </w:t>
            </w:r>
          </w:p>
        </w:tc>
      </w:tr>
      <w:tr w:rsidR="00F80A82" w14:paraId="0CAFFD49" w14:textId="77777777">
        <w:tc>
          <w:tcPr>
            <w:tcW w:w="1472" w:type="dxa"/>
          </w:tcPr>
          <w:p w14:paraId="2DB68C1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4F289B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3E74A7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3.8-1b</w:t>
            </w:r>
            <w:r>
              <w:rPr>
                <w:rFonts w:ascii="Times New Roman" w:eastAsia="Batang" w:hAnsi="Times New Roman" w:cs="Times New Roman"/>
                <w:b/>
                <w:szCs w:val="20"/>
                <w:lang w:val="en-GB"/>
              </w:rPr>
              <w:t xml:space="preserve">: The following Rel-15/16 capabilities (FGs) for L1 UE features in </w:t>
            </w:r>
            <w:hyperlink r:id="rId37"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B200B4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575C583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F80A82" w14:paraId="6F753F24" w14:textId="77777777">
        <w:tc>
          <w:tcPr>
            <w:tcW w:w="1472" w:type="dxa"/>
            <w:shd w:val="clear" w:color="auto" w:fill="D9D9D9"/>
          </w:tcPr>
          <w:p w14:paraId="569496C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1D6A735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17D8B3C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E4B98CB" w14:textId="77777777">
        <w:tc>
          <w:tcPr>
            <w:tcW w:w="1472" w:type="dxa"/>
          </w:tcPr>
          <w:p w14:paraId="0004393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D13FDF9"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303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w:t>
            </w:r>
            <w:r>
              <w:rPr>
                <w:rFonts w:ascii="Times New Roman" w:eastAsia="SimSun" w:hAnsi="Times New Roman" w:cs="Times New Roman"/>
                <w:szCs w:val="20"/>
                <w:lang w:eastAsia="zh-CN"/>
              </w:rPr>
              <w:t>-17a can be kept optional as SI concluded that no strong need for PDSCH coverage recovery, therefore relavent enhancement was not incldued in the WID.</w:t>
            </w:r>
          </w:p>
          <w:p w14:paraId="67B4CD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6</w:t>
            </w:r>
            <w:r>
              <w:rPr>
                <w:rFonts w:ascii="Times New Roman" w:eastAsia="SimSun" w:hAnsi="Times New Roman" w:cs="Times New Roman"/>
                <w:szCs w:val="20"/>
                <w:lang w:eastAsia="zh-CN"/>
              </w:rPr>
              <w:t>-1a is clearly not acceptable according to the ongoing discussion in AI 8.6.1.1</w:t>
            </w:r>
          </w:p>
        </w:tc>
      </w:tr>
      <w:tr w:rsidR="00F80A82" w14:paraId="2DD63FE2" w14:textId="77777777">
        <w:tc>
          <w:tcPr>
            <w:tcW w:w="1472" w:type="dxa"/>
          </w:tcPr>
          <w:p w14:paraId="55316B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6408338E"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29AEB1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don’t support the proposal. We don’t see a need to mandate RedCap UEs to support optional features.</w:t>
            </w:r>
          </w:p>
        </w:tc>
      </w:tr>
      <w:tr w:rsidR="00F80A82" w14:paraId="065D07C9" w14:textId="77777777">
        <w:tc>
          <w:tcPr>
            <w:tcW w:w="1472" w:type="dxa"/>
          </w:tcPr>
          <w:p w14:paraId="0F5D7C7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107BF5DD"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E93C79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to consider 5-17a, but 6-1a needs to wait for further progress in AI 8.6.1.1.</w:t>
            </w:r>
          </w:p>
        </w:tc>
      </w:tr>
      <w:tr w:rsidR="00F80A82" w14:paraId="3E4EA6AD" w14:textId="77777777">
        <w:tc>
          <w:tcPr>
            <w:tcW w:w="1472" w:type="dxa"/>
          </w:tcPr>
          <w:p w14:paraId="3A005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3B09E31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558E4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support 5-17a. We need to wait for additional progress in 8.6.1.1 for 6-1a</w:t>
            </w:r>
          </w:p>
        </w:tc>
      </w:tr>
      <w:tr w:rsidR="00F80A82" w14:paraId="3932AFFA" w14:textId="77777777">
        <w:tc>
          <w:tcPr>
            <w:tcW w:w="1472" w:type="dxa"/>
          </w:tcPr>
          <w:p w14:paraId="6A5D0DA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0EE141C5"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2A4D95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F80A82" w14:paraId="4BCC517A" w14:textId="77777777">
        <w:tc>
          <w:tcPr>
            <w:tcW w:w="1472" w:type="dxa"/>
          </w:tcPr>
          <w:p w14:paraId="6895EDD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5AD28A7A"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5A1752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w:t>
            </w:r>
            <w:r>
              <w:rPr>
                <w:rFonts w:ascii="Times New Roman" w:eastAsia="SimSun" w:hAnsi="Times New Roman" w:cs="Times New Roman"/>
                <w:szCs w:val="20"/>
                <w:lang w:eastAsia="zh-CN"/>
              </w:rPr>
              <w:t>e share the similar view as vivo and MTK.</w:t>
            </w:r>
          </w:p>
        </w:tc>
      </w:tr>
      <w:tr w:rsidR="00F80A82" w14:paraId="75569E8D" w14:textId="77777777">
        <w:tc>
          <w:tcPr>
            <w:tcW w:w="1472" w:type="dxa"/>
          </w:tcPr>
          <w:p w14:paraId="785E94D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F815FB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0142A8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in principle</w:t>
            </w:r>
          </w:p>
        </w:tc>
      </w:tr>
      <w:tr w:rsidR="00F80A82" w14:paraId="66D599AE" w14:textId="77777777">
        <w:tc>
          <w:tcPr>
            <w:tcW w:w="1472" w:type="dxa"/>
          </w:tcPr>
          <w:p w14:paraId="170D72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79DB22D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mandatory for RedCap UEs.</w:t>
            </w:r>
          </w:p>
        </w:tc>
      </w:tr>
      <w:tr w:rsidR="00F00E3C" w14:paraId="155E4672" w14:textId="77777777">
        <w:tc>
          <w:tcPr>
            <w:tcW w:w="1472" w:type="dxa"/>
          </w:tcPr>
          <w:p w14:paraId="4F9BDBEB" w14:textId="65F308DE"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2950A1DC" w14:textId="6B0CD99F"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6-1a should NOT be mandatory for a R17 RedCap UE.</w:t>
            </w:r>
          </w:p>
        </w:tc>
      </w:tr>
      <w:tr w:rsidR="00C609F4" w14:paraId="5D995A42" w14:textId="77777777">
        <w:tc>
          <w:tcPr>
            <w:tcW w:w="1472" w:type="dxa"/>
          </w:tcPr>
          <w:p w14:paraId="645C1B19" w14:textId="316707C8"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2840" w:type="dxa"/>
            <w:gridSpan w:val="2"/>
          </w:tcPr>
          <w:p w14:paraId="3C888D16" w14:textId="028A8A55"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Our view remains the same: RedCap UE should not be mandated to support optional features.  </w:t>
            </w:r>
          </w:p>
        </w:tc>
      </w:tr>
      <w:tr w:rsidR="00726CAB" w14:paraId="0ABA23B2" w14:textId="77777777">
        <w:tc>
          <w:tcPr>
            <w:tcW w:w="1472" w:type="dxa"/>
          </w:tcPr>
          <w:p w14:paraId="082A8240" w14:textId="4C3498FA" w:rsidR="00726CAB" w:rsidRDefault="00726C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61D385A0" w14:textId="61002933" w:rsidR="00726CAB" w:rsidRDefault="00726C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Once the BWP operation discussion under RAN1#107-e agenda item 8.6.1.1 has progressed further (related to FG 6-1, 6-1a, etc.), the outcome can be captured in the reply LS to RAN2.</w:t>
            </w:r>
          </w:p>
        </w:tc>
      </w:tr>
    </w:tbl>
    <w:p w14:paraId="2B758BF1" w14:textId="77777777" w:rsidR="00F80A82" w:rsidRDefault="00F80A82">
      <w:pPr>
        <w:pStyle w:val="BodyText"/>
        <w:rPr>
          <w:rFonts w:ascii="Times New Roman" w:hAnsi="Times New Roman" w:cs="Times New Roman"/>
          <w:szCs w:val="20"/>
        </w:rPr>
      </w:pPr>
    </w:p>
    <w:p w14:paraId="57866D53" w14:textId="77777777" w:rsidR="00F80A82" w:rsidRDefault="009069CB">
      <w:pPr>
        <w:pStyle w:val="Heading1"/>
      </w:pPr>
      <w:r>
        <w:lastRenderedPageBreak/>
        <w:t>4</w:t>
      </w:r>
      <w:r>
        <w:tab/>
        <w:t>Applicability of Rel-17 features</w:t>
      </w:r>
    </w:p>
    <w:p w14:paraId="5B1CDBA6"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7D23489E"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DA5C305"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6B3766C3"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476E3FC6"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B916F5C"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456A13DC"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F80A82" w14:paraId="60903F8E" w14:textId="77777777">
        <w:tc>
          <w:tcPr>
            <w:tcW w:w="1413" w:type="dxa"/>
            <w:shd w:val="clear" w:color="auto" w:fill="D9D9D9"/>
          </w:tcPr>
          <w:p w14:paraId="1188A71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427E810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0A28F6C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A724585" w14:textId="77777777">
        <w:tc>
          <w:tcPr>
            <w:tcW w:w="1413" w:type="dxa"/>
          </w:tcPr>
          <w:p w14:paraId="18E30FD1"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Template</w:t>
            </w:r>
          </w:p>
        </w:tc>
        <w:tc>
          <w:tcPr>
            <w:tcW w:w="1276" w:type="dxa"/>
          </w:tcPr>
          <w:p w14:paraId="59E2879C" w14:textId="77777777" w:rsidR="00F80A82" w:rsidRDefault="009069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62795ED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not applicable for RedCap UEs:</w:t>
            </w:r>
          </w:p>
          <w:p w14:paraId="6538188C"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3412A6C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optional for RedCap UEs:</w:t>
            </w:r>
          </w:p>
          <w:p w14:paraId="4A94D3B2"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A8A1E5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supported for RedCap UEs but with different value:</w:t>
            </w:r>
          </w:p>
          <w:p w14:paraId="2FBBD9A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499F63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not applicable for RedCap UE:</w:t>
            </w:r>
          </w:p>
          <w:p w14:paraId="31889E2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1286B7A"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mandatorily supported for RedCap UE:</w:t>
            </w:r>
          </w:p>
          <w:p w14:paraId="66B00654"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9EFAAA6" w14:textId="77777777" w:rsidR="00F80A82" w:rsidRDefault="00F80A82">
            <w:pPr>
              <w:spacing w:after="180"/>
              <w:rPr>
                <w:rFonts w:ascii="Times New Roman" w:eastAsia="DengXian" w:hAnsi="Times New Roman" w:cs="Times New Roman"/>
                <w:szCs w:val="20"/>
                <w:lang w:eastAsia="zh-CN"/>
              </w:rPr>
            </w:pPr>
          </w:p>
        </w:tc>
      </w:tr>
      <w:tr w:rsidR="00F80A82" w14:paraId="26D93FE9" w14:textId="77777777">
        <w:tc>
          <w:tcPr>
            <w:tcW w:w="1413" w:type="dxa"/>
          </w:tcPr>
          <w:p w14:paraId="1CE1E765" w14:textId="77777777" w:rsidR="00F80A82" w:rsidRDefault="009069CB">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lastRenderedPageBreak/>
              <w:t>Intel</w:t>
            </w:r>
          </w:p>
        </w:tc>
        <w:tc>
          <w:tcPr>
            <w:tcW w:w="1276" w:type="dxa"/>
          </w:tcPr>
          <w:p w14:paraId="2176CCA2" w14:textId="77777777" w:rsidR="00F80A82" w:rsidRDefault="00F80A82">
            <w:pPr>
              <w:tabs>
                <w:tab w:val="left" w:pos="551"/>
              </w:tabs>
              <w:spacing w:after="180"/>
              <w:rPr>
                <w:rFonts w:ascii="Times New Roman" w:eastAsiaTheme="minorEastAsia" w:hAnsi="Times New Roman" w:cs="Times New Roman"/>
                <w:szCs w:val="20"/>
                <w:lang w:eastAsia="ja-JP"/>
              </w:rPr>
            </w:pPr>
          </w:p>
        </w:tc>
        <w:tc>
          <w:tcPr>
            <w:tcW w:w="11623" w:type="dxa"/>
          </w:tcPr>
          <w:p w14:paraId="65952C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F80A82" w14:paraId="1C1CAD27" w14:textId="77777777">
        <w:tc>
          <w:tcPr>
            <w:tcW w:w="1413" w:type="dxa"/>
          </w:tcPr>
          <w:p w14:paraId="7775887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w:t>
            </w:r>
          </w:p>
        </w:tc>
        <w:tc>
          <w:tcPr>
            <w:tcW w:w="1276" w:type="dxa"/>
          </w:tcPr>
          <w:p w14:paraId="73010742"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9805A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Intel’s comment above, feel free to only copy the headings from the template above that you think are relevant.</w:t>
            </w:r>
          </w:p>
        </w:tc>
      </w:tr>
      <w:tr w:rsidR="00F80A82" w14:paraId="328D5FC8" w14:textId="77777777">
        <w:tc>
          <w:tcPr>
            <w:tcW w:w="1413" w:type="dxa"/>
          </w:tcPr>
          <w:p w14:paraId="132B84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76" w:type="dxa"/>
          </w:tcPr>
          <w:p w14:paraId="0775496E"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398EB3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UE features of NR R17 UL coverage enhancement, power saving enhancement, SDT, ePOS and MBS can be optionally supported by R17 RedCap UE </w:t>
            </w:r>
          </w:p>
        </w:tc>
      </w:tr>
      <w:tr w:rsidR="00F80A82" w14:paraId="4E9BB674" w14:textId="77777777">
        <w:tc>
          <w:tcPr>
            <w:tcW w:w="1413" w:type="dxa"/>
          </w:tcPr>
          <w:p w14:paraId="74A05C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76" w:type="dxa"/>
          </w:tcPr>
          <w:p w14:paraId="46F6CF8F"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5856D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el-17 NR features that are not applicable to RedCap UEs</w:t>
            </w:r>
          </w:p>
          <w:p w14:paraId="6AB94097"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 features that requires more that 2Rx or more than 2Tx at the UE side, detailed TBD</w:t>
            </w:r>
          </w:p>
          <w:p w14:paraId="5FEFCF60"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0DF36CA5"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F80A82" w14:paraId="1FEBF25B" w14:textId="77777777">
        <w:tc>
          <w:tcPr>
            <w:tcW w:w="1413" w:type="dxa"/>
          </w:tcPr>
          <w:p w14:paraId="46B3690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76" w:type="dxa"/>
          </w:tcPr>
          <w:p w14:paraId="6BD189DC"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60A2A5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This is a good start to begin discussing relevant Rel-17 features for RedCap UEs.</w:t>
            </w:r>
          </w:p>
          <w:p w14:paraId="5AC60E6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Optional features for non-RedCap UE that are not applicable for RedCap UE:</w:t>
            </w:r>
          </w:p>
          <w:p w14:paraId="7B239A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(IAB) 31-x; (cross-carrier scheduling): 34-1, 34-2; (EN-DC) 35-1; (1024QAM) 36-1</w:t>
            </w:r>
          </w:p>
        </w:tc>
      </w:tr>
      <w:tr w:rsidR="00F80A82" w14:paraId="15BA272C" w14:textId="77777777">
        <w:tc>
          <w:tcPr>
            <w:tcW w:w="1413" w:type="dxa"/>
          </w:tcPr>
          <w:p w14:paraId="39BD414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p w14:paraId="6A46B1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p w14:paraId="2C7E5826" w14:textId="0DC4901C" w:rsidR="005B63BD" w:rsidRDefault="005B63B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060880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question can be considered. Features related to IAB, CA, DC, EN-DC or other features that are already agreed not to be supported by RedCap UEs are not listed in the proposal below.</w:t>
            </w:r>
          </w:p>
          <w:p w14:paraId="0F30A84F"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58B5873C"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711ECE7"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F80A82" w14:paraId="3A48BCE7" w14:textId="77777777">
        <w:tc>
          <w:tcPr>
            <w:tcW w:w="1413" w:type="dxa"/>
          </w:tcPr>
          <w:p w14:paraId="217D80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66C5EC90"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We think NR NTN can be optionally supported.</w:t>
            </w:r>
          </w:p>
          <w:p w14:paraId="52112C53"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However the following may not be applicable to RedCap UEs:</w:t>
            </w:r>
          </w:p>
          <w:p w14:paraId="77DE4816"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25806F53"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4B3B9C64"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48EB8EFB"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0FD9072E"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lastRenderedPageBreak/>
              <w:t>DSS enh</w:t>
            </w:r>
          </w:p>
          <w:p w14:paraId="13F53AF1"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1E2F11D"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F80A82" w14:paraId="1E65A1C9" w14:textId="77777777">
        <w:tc>
          <w:tcPr>
            <w:tcW w:w="1413" w:type="dxa"/>
          </w:tcPr>
          <w:p w14:paraId="1383BBD1" w14:textId="56A871BA" w:rsidR="00F80A82" w:rsidRDefault="00965FE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HW, HiSi</w:t>
            </w:r>
          </w:p>
        </w:tc>
        <w:tc>
          <w:tcPr>
            <w:tcW w:w="12899" w:type="dxa"/>
            <w:gridSpan w:val="2"/>
          </w:tcPr>
          <w:p w14:paraId="3FC908DB" w14:textId="233BA46B" w:rsidR="00F80A82" w:rsidRPr="00FE6439" w:rsidRDefault="00965FE3"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OK with FL proposal and we think ePositioning related capabilities can be kept optioanl.</w:t>
            </w:r>
          </w:p>
        </w:tc>
      </w:tr>
      <w:tr w:rsidR="00D721A5" w14:paraId="4D893B39" w14:textId="77777777">
        <w:tc>
          <w:tcPr>
            <w:tcW w:w="1413" w:type="dxa"/>
          </w:tcPr>
          <w:p w14:paraId="5AE269A0" w14:textId="42DACA85" w:rsidR="00D721A5" w:rsidRDefault="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3AFB1609" w14:textId="25264FC2" w:rsidR="00D721A5" w:rsidRPr="00FE6439" w:rsidRDefault="00D721A5"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eIAB, NR DC/CA further enhancements, DSS, and DL 1024QAM should not be supported by RedCap UEs. The other WIs require more discussion.</w:t>
            </w:r>
          </w:p>
        </w:tc>
      </w:tr>
      <w:tr w:rsidR="00C609F4" w14:paraId="460D28E5" w14:textId="77777777">
        <w:tc>
          <w:tcPr>
            <w:tcW w:w="1413" w:type="dxa"/>
          </w:tcPr>
          <w:p w14:paraId="40ED0DBD" w14:textId="0B15C415" w:rsidR="00C609F4" w:rsidRPr="007722E6" w:rsidRDefault="00C609F4">
            <w:pPr>
              <w:spacing w:after="180"/>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MediaTek</w:t>
            </w:r>
          </w:p>
        </w:tc>
        <w:tc>
          <w:tcPr>
            <w:tcW w:w="12899" w:type="dxa"/>
            <w:gridSpan w:val="2"/>
          </w:tcPr>
          <w:p w14:paraId="16E63355" w14:textId="3DF11B97" w:rsidR="00473B93" w:rsidRPr="007722E6" w:rsidRDefault="005350CB"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We agree that NR NTN and 1024QAM are not applicable to RedCap. Furthermore, w</w:t>
            </w:r>
            <w:r w:rsidR="00473B93" w:rsidRPr="007722E6">
              <w:rPr>
                <w:rFonts w:ascii="Times New Roman" w:eastAsia="SimSun" w:hAnsi="Times New Roman" w:cs="Times New Roman"/>
                <w:szCs w:val="20"/>
                <w:lang w:eastAsia="zh-CN"/>
              </w:rPr>
              <w:t xml:space="preserve">e think the following Rel-17 features should not be applicable to RedCap to strive to reduce RedCap’s complexity. </w:t>
            </w:r>
          </w:p>
          <w:p w14:paraId="2675C866" w14:textId="71D437E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31-x in NR_IAB_enh</w:t>
            </w:r>
          </w:p>
          <w:p w14:paraId="5FCA3853" w14:textId="260B2062"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34-x in NR_DSS</w:t>
            </w:r>
          </w:p>
          <w:p w14:paraId="4D309DF1" w14:textId="0571018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35-x in LTE_NR_DC_enh2</w:t>
            </w:r>
          </w:p>
          <w:p w14:paraId="72C07AB0" w14:textId="7D3ECC2C"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25-x in NR_IIOT_URLLC_enh</w:t>
            </w:r>
          </w:p>
          <w:p w14:paraId="0AF6CCE1" w14:textId="77777777"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27-x in NR_pos_enh</w:t>
            </w:r>
          </w:p>
          <w:p w14:paraId="6134EA4B" w14:textId="458C9AFD"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FFS details for FeMIMO</w:t>
            </w:r>
          </w:p>
        </w:tc>
      </w:tr>
      <w:tr w:rsidR="00BD1652" w14:paraId="5FA44F90" w14:textId="77777777">
        <w:tc>
          <w:tcPr>
            <w:tcW w:w="1413" w:type="dxa"/>
          </w:tcPr>
          <w:p w14:paraId="55B6DBD7" w14:textId="4CE8962F" w:rsidR="00BD1652" w:rsidRPr="007722E6" w:rsidRDefault="00BD165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99" w:type="dxa"/>
            <w:gridSpan w:val="2"/>
          </w:tcPr>
          <w:p w14:paraId="19B22881" w14:textId="2537F54B" w:rsidR="003D22C4" w:rsidRDefault="00BD1652"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t>
            </w:r>
            <w:r w:rsidR="003D22C4">
              <w:rPr>
                <w:rFonts w:ascii="Times New Roman" w:eastAsia="SimSun" w:hAnsi="Times New Roman" w:cs="Times New Roman"/>
                <w:szCs w:val="20"/>
                <w:lang w:eastAsia="zh-CN"/>
              </w:rPr>
              <w:t>are fine to exclude e</w:t>
            </w:r>
            <w:r w:rsidR="003D22C4" w:rsidRPr="00FE6439">
              <w:rPr>
                <w:rFonts w:ascii="Times New Roman" w:eastAsia="DengXian" w:hAnsi="Times New Roman" w:cs="Times New Roman"/>
                <w:szCs w:val="20"/>
                <w:lang w:eastAsia="zh-CN"/>
              </w:rPr>
              <w:t>IAB, NR DC/CA further enhancements, and DL 1024QAM</w:t>
            </w:r>
            <w:r w:rsidR="003D22C4">
              <w:rPr>
                <w:rFonts w:ascii="Times New Roman" w:eastAsia="DengXian" w:hAnsi="Times New Roman" w:cs="Times New Roman"/>
                <w:szCs w:val="20"/>
                <w:lang w:eastAsia="zh-CN"/>
              </w:rPr>
              <w:t xml:space="preserve"> from R17 RedCap </w:t>
            </w:r>
            <w:r w:rsidR="003D22C4" w:rsidRPr="003D22C4">
              <w:rPr>
                <w:rFonts w:ascii="Times New Roman" w:eastAsia="DengXian" w:hAnsi="Times New Roman" w:cs="Times New Roman"/>
                <w:szCs w:val="20"/>
                <w:lang w:eastAsia="zh-CN"/>
              </w:rPr>
              <w:t>UE features</w:t>
            </w:r>
            <w:r w:rsidR="003D22C4">
              <w:rPr>
                <w:rFonts w:ascii="Times New Roman" w:eastAsia="DengXian" w:hAnsi="Times New Roman" w:cs="Times New Roman"/>
                <w:szCs w:val="20"/>
                <w:lang w:eastAsia="zh-CN"/>
              </w:rPr>
              <w:t>.</w:t>
            </w:r>
          </w:p>
          <w:p w14:paraId="453BF56C" w14:textId="77777777" w:rsidR="003D22C4"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p w14:paraId="758E7D23" w14:textId="77777777" w:rsidR="00BD1652"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we think </w:t>
            </w:r>
            <w:r w:rsidR="00BD1652">
              <w:rPr>
                <w:rFonts w:ascii="Times New Roman" w:eastAsia="SimSun" w:hAnsi="Times New Roman" w:cs="Times New Roman"/>
                <w:szCs w:val="20"/>
                <w:lang w:eastAsia="zh-CN"/>
              </w:rPr>
              <w:t>FG</w:t>
            </w:r>
            <w:r w:rsidR="00001AFB">
              <w:rPr>
                <w:rFonts w:ascii="Times New Roman" w:eastAsia="SimSun" w:hAnsi="Times New Roman" w:cs="Times New Roman"/>
                <w:szCs w:val="20"/>
                <w:lang w:eastAsia="zh-CN"/>
              </w:rPr>
              <w:t>s</w:t>
            </w:r>
            <w:r w:rsidR="00BD1652">
              <w:rPr>
                <w:rFonts w:ascii="Times New Roman" w:eastAsia="SimSun" w:hAnsi="Times New Roman" w:cs="Times New Roman"/>
                <w:szCs w:val="20"/>
                <w:lang w:eastAsia="zh-CN"/>
              </w:rPr>
              <w:t xml:space="preserve"> of R17 </w:t>
            </w:r>
            <w:r w:rsidR="00001AFB">
              <w:rPr>
                <w:rFonts w:ascii="Times New Roman" w:eastAsia="SimSun" w:hAnsi="Times New Roman" w:cs="Times New Roman"/>
                <w:szCs w:val="20"/>
                <w:lang w:eastAsia="zh-CN"/>
              </w:rPr>
              <w:t xml:space="preserve">NR NTN and </w:t>
            </w:r>
            <w:r w:rsidR="00BD1652">
              <w:rPr>
                <w:rFonts w:ascii="Times New Roman" w:eastAsia="SimSun" w:hAnsi="Times New Roman" w:cs="Times New Roman"/>
                <w:szCs w:val="20"/>
                <w:lang w:eastAsia="zh-CN"/>
              </w:rPr>
              <w:t>ePositioning applicable to R17 RedCap UE can be optionally supported.</w:t>
            </w:r>
          </w:p>
          <w:p w14:paraId="631CB6F9" w14:textId="0005B21C" w:rsidR="003D22C4" w:rsidRPr="007722E6"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tc>
      </w:tr>
    </w:tbl>
    <w:p w14:paraId="3BFC68E6" w14:textId="29CE50A7" w:rsidR="00F80A82" w:rsidRDefault="00F80A82">
      <w:pPr>
        <w:pStyle w:val="BodyText"/>
        <w:rPr>
          <w:rFonts w:ascii="Times New Roman" w:hAnsi="Times New Roman" w:cs="Times New Roman"/>
          <w:szCs w:val="20"/>
        </w:rPr>
      </w:pPr>
    </w:p>
    <w:p w14:paraId="5D5100F7" w14:textId="77777777" w:rsidR="00F80A82" w:rsidRDefault="009069CB">
      <w:pPr>
        <w:pStyle w:val="Heading1"/>
      </w:pPr>
      <w:r>
        <w:t>References</w:t>
      </w:r>
    </w:p>
    <w:bookmarkStart w:id="38" w:name="_Ref65143491"/>
    <w:bookmarkStart w:id="39" w:name="_Ref71040330"/>
    <w:bookmarkStart w:id="40" w:name="_Ref174151459"/>
    <w:bookmarkStart w:id="41" w:name="_Ref189809556"/>
    <w:p w14:paraId="079EF387"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8"/>
      <w:bookmarkEnd w:id="39"/>
    </w:p>
    <w:bookmarkStart w:id="42" w:name="_Ref83717123"/>
    <w:bookmarkStart w:id="43" w:name="_Ref83735859"/>
    <w:p w14:paraId="77F135D1"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2"/>
      <w:bookmarkEnd w:id="43"/>
    </w:p>
    <w:bookmarkStart w:id="44" w:name="_Ref83116980"/>
    <w:bookmarkEnd w:id="40"/>
    <w:bookmarkEnd w:id="41"/>
    <w:p w14:paraId="7BAA807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4"/>
    </w:p>
    <w:bookmarkStart w:id="45" w:name="_Ref87284964"/>
    <w:p w14:paraId="570F6B03"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5"/>
    </w:p>
    <w:bookmarkStart w:id="46" w:name="_Ref87284998"/>
    <w:p w14:paraId="05892FD4"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6"/>
    </w:p>
    <w:bookmarkStart w:id="47" w:name="_Ref84801260"/>
    <w:p w14:paraId="7AFC946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7"/>
    </w:p>
    <w:bookmarkStart w:id="48" w:name="_Ref84806663"/>
    <w:p w14:paraId="46D6430E" w14:textId="77777777" w:rsidR="00F80A82" w:rsidRDefault="009069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8"/>
    </w:p>
    <w:bookmarkStart w:id="49" w:name="_Ref87290632"/>
    <w:p w14:paraId="24D751DF" w14:textId="77777777" w:rsidR="00F80A82" w:rsidRDefault="009069CB">
      <w:pPr>
        <w:pStyle w:val="Reference"/>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49"/>
    </w:p>
    <w:bookmarkStart w:id="50" w:name="_Ref87286191"/>
    <w:p w14:paraId="736C8D0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0"/>
    </w:p>
    <w:p w14:paraId="266C695E" w14:textId="77777777" w:rsidR="00F80A82" w:rsidRDefault="009359DE">
      <w:pPr>
        <w:pStyle w:val="Reference"/>
        <w:rPr>
          <w:rFonts w:ascii="Times New Roman" w:hAnsi="Times New Roman" w:cs="Times New Roman"/>
        </w:rPr>
      </w:pPr>
      <w:hyperlink r:id="rId38" w:history="1">
        <w:r w:rsidR="009069CB">
          <w:rPr>
            <w:rStyle w:val="Hyperlink"/>
            <w:rFonts w:ascii="Times New Roman" w:hAnsi="Times New Roman" w:cs="Times New Roman"/>
          </w:rPr>
          <w:t>R1-2110803</w:t>
        </w:r>
      </w:hyperlink>
      <w:r w:rsidR="009069CB">
        <w:rPr>
          <w:rFonts w:ascii="Times New Roman" w:hAnsi="Times New Roman" w:cs="Times New Roman"/>
        </w:rPr>
        <w:t>, “Rel-17 UE features for RedCap”, Huawei, HiSilicon</w:t>
      </w:r>
    </w:p>
    <w:bookmarkStart w:id="51" w:name="_Ref87286320"/>
    <w:p w14:paraId="28130AC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1"/>
    </w:p>
    <w:bookmarkStart w:id="52" w:name="_Ref87286322"/>
    <w:p w14:paraId="7D92112B"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52"/>
    </w:p>
    <w:p w14:paraId="67A98F63" w14:textId="77777777" w:rsidR="00F80A82" w:rsidRDefault="009359DE">
      <w:pPr>
        <w:pStyle w:val="Reference"/>
        <w:rPr>
          <w:rFonts w:ascii="Times New Roman" w:hAnsi="Times New Roman" w:cs="Times New Roman"/>
        </w:rPr>
      </w:pPr>
      <w:hyperlink r:id="rId39" w:history="1">
        <w:r w:rsidR="009069CB">
          <w:rPr>
            <w:rStyle w:val="Hyperlink"/>
            <w:rFonts w:ascii="Times New Roman" w:hAnsi="Times New Roman" w:cs="Times New Roman"/>
          </w:rPr>
          <w:t>R1-2111157</w:t>
        </w:r>
      </w:hyperlink>
      <w:r w:rsidR="009069CB">
        <w:rPr>
          <w:rFonts w:ascii="Times New Roman" w:hAnsi="Times New Roman" w:cs="Times New Roman"/>
        </w:rPr>
        <w:t>, “On UE features for REDCAP”, Nokia, Nokia Shanghai Bell</w:t>
      </w:r>
    </w:p>
    <w:p w14:paraId="6EEEB10A" w14:textId="77777777" w:rsidR="00F80A82" w:rsidRDefault="009359DE">
      <w:pPr>
        <w:pStyle w:val="Reference"/>
        <w:rPr>
          <w:rFonts w:ascii="Times New Roman" w:hAnsi="Times New Roman" w:cs="Times New Roman"/>
        </w:rPr>
      </w:pPr>
      <w:hyperlink r:id="rId40" w:history="1">
        <w:r w:rsidR="009069CB">
          <w:rPr>
            <w:rStyle w:val="Hyperlink"/>
            <w:rFonts w:ascii="Times New Roman" w:hAnsi="Times New Roman" w:cs="Times New Roman"/>
          </w:rPr>
          <w:t>R1-2111530</w:t>
        </w:r>
      </w:hyperlink>
      <w:r w:rsidR="009069CB">
        <w:rPr>
          <w:rFonts w:ascii="Times New Roman" w:hAnsi="Times New Roman" w:cs="Times New Roman"/>
        </w:rPr>
        <w:t>, “On UE features for RedCap”, Intel Corporation</w:t>
      </w:r>
    </w:p>
    <w:bookmarkStart w:id="53" w:name="_Ref87286324"/>
    <w:p w14:paraId="560AB1E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3"/>
    </w:p>
    <w:p w14:paraId="73590DD7" w14:textId="77777777" w:rsidR="00F80A82" w:rsidRDefault="009359DE">
      <w:pPr>
        <w:pStyle w:val="Reference"/>
        <w:rPr>
          <w:rFonts w:ascii="Times New Roman" w:hAnsi="Times New Roman" w:cs="Times New Roman"/>
        </w:rPr>
      </w:pPr>
      <w:hyperlink r:id="rId41" w:history="1">
        <w:r w:rsidR="009069CB">
          <w:rPr>
            <w:rStyle w:val="Hyperlink"/>
            <w:rFonts w:ascii="Times New Roman" w:hAnsi="Times New Roman" w:cs="Times New Roman"/>
          </w:rPr>
          <w:t>R1-2111910</w:t>
        </w:r>
      </w:hyperlink>
      <w:r w:rsidR="009069CB">
        <w:rPr>
          <w:rFonts w:ascii="Times New Roman" w:hAnsi="Times New Roman" w:cs="Times New Roman"/>
        </w:rPr>
        <w:t>, “UE features for RedCap”, Apple</w:t>
      </w:r>
    </w:p>
    <w:p w14:paraId="3A74E026" w14:textId="77777777" w:rsidR="00F80A82" w:rsidRDefault="009359DE">
      <w:pPr>
        <w:pStyle w:val="Reference"/>
        <w:rPr>
          <w:rFonts w:ascii="Times New Roman" w:hAnsi="Times New Roman" w:cs="Times New Roman"/>
        </w:rPr>
      </w:pPr>
      <w:hyperlink r:id="rId42" w:history="1">
        <w:r w:rsidR="009069CB">
          <w:rPr>
            <w:rStyle w:val="Hyperlink"/>
            <w:rFonts w:ascii="Times New Roman" w:hAnsi="Times New Roman" w:cs="Times New Roman"/>
          </w:rPr>
          <w:t>R1-2112136</w:t>
        </w:r>
      </w:hyperlink>
      <w:r w:rsidR="009069CB">
        <w:rPr>
          <w:rFonts w:ascii="Times New Roman" w:hAnsi="Times New Roman" w:cs="Times New Roman"/>
        </w:rPr>
        <w:t>, “Discussion on UE features for RedCap”, NTT DOCOMO, INC.</w:t>
      </w:r>
    </w:p>
    <w:p w14:paraId="30C7F323" w14:textId="77777777" w:rsidR="00F80A82" w:rsidRDefault="009359DE">
      <w:pPr>
        <w:pStyle w:val="Reference"/>
        <w:rPr>
          <w:rFonts w:ascii="Times New Roman" w:hAnsi="Times New Roman" w:cs="Times New Roman"/>
        </w:rPr>
      </w:pPr>
      <w:hyperlink r:id="rId43" w:history="1">
        <w:r w:rsidR="009069CB">
          <w:rPr>
            <w:rStyle w:val="Hyperlink"/>
            <w:rFonts w:ascii="Times New Roman" w:hAnsi="Times New Roman" w:cs="Times New Roman"/>
          </w:rPr>
          <w:t>R1-2112251</w:t>
        </w:r>
      </w:hyperlink>
      <w:r w:rsidR="009069CB">
        <w:rPr>
          <w:rFonts w:ascii="Times New Roman" w:hAnsi="Times New Roman" w:cs="Times New Roman"/>
        </w:rPr>
        <w:t>, “UE features for RedCap”, Qualcomm Incorporated</w:t>
      </w:r>
    </w:p>
    <w:bookmarkStart w:id="54" w:name="_Ref87286325"/>
    <w:p w14:paraId="01C75DA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4"/>
    </w:p>
    <w:bookmarkStart w:id="55" w:name="_Ref87286197"/>
    <w:p w14:paraId="5861BF7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5"/>
    </w:p>
    <w:p w14:paraId="38FC121A" w14:textId="77777777" w:rsidR="00F80A82" w:rsidRDefault="00F80A82">
      <w:pPr>
        <w:pStyle w:val="Reference"/>
        <w:numPr>
          <w:ilvl w:val="0"/>
          <w:numId w:val="0"/>
        </w:numPr>
        <w:rPr>
          <w:rFonts w:ascii="Times New Roman" w:hAnsi="Times New Roman" w:cs="Times New Roman"/>
        </w:rPr>
      </w:pPr>
    </w:p>
    <w:sectPr w:rsidR="00F80A82">
      <w:headerReference w:type="even" r:id="rId44"/>
      <w:footerReference w:type="default" r:id="rId45"/>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E15C" w14:textId="77777777" w:rsidR="009359DE" w:rsidRDefault="009359DE">
      <w:pPr>
        <w:spacing w:after="0" w:line="240" w:lineRule="auto"/>
      </w:pPr>
      <w:r>
        <w:separator/>
      </w:r>
    </w:p>
  </w:endnote>
  <w:endnote w:type="continuationSeparator" w:id="0">
    <w:p w14:paraId="52151622" w14:textId="77777777" w:rsidR="009359DE" w:rsidRDefault="00935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8814" w14:textId="77777777" w:rsidR="0095124A" w:rsidRDefault="0095124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0108B">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0108B">
      <w:rPr>
        <w:rStyle w:val="PageNumber"/>
        <w:noProof/>
      </w:rPr>
      <w:t>36</w:t>
    </w:r>
    <w:r>
      <w:rPr>
        <w:rStyle w:val="PageNumber"/>
      </w:rPr>
      <w:fldChar w:fldCharType="end"/>
    </w:r>
    <w:r>
      <w:rPr>
        <w:rStyle w:val="PageNumber"/>
      </w:rPr>
      <w:tab/>
    </w:r>
  </w:p>
  <w:p w14:paraId="07654BF9" w14:textId="77777777" w:rsidR="0095124A" w:rsidRDefault="0095124A"/>
  <w:p w14:paraId="542047BA" w14:textId="77777777" w:rsidR="0095124A" w:rsidRDefault="009512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0D43A" w14:textId="77777777" w:rsidR="009359DE" w:rsidRDefault="009359DE">
      <w:pPr>
        <w:spacing w:after="0" w:line="240" w:lineRule="auto"/>
      </w:pPr>
      <w:r>
        <w:separator/>
      </w:r>
    </w:p>
  </w:footnote>
  <w:footnote w:type="continuationSeparator" w:id="0">
    <w:p w14:paraId="63DD45E6" w14:textId="77777777" w:rsidR="009359DE" w:rsidRDefault="00935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CFE5" w14:textId="77777777" w:rsidR="0095124A" w:rsidRDefault="0095124A">
    <w:r>
      <w:t xml:space="preserve">Page </w:t>
    </w:r>
    <w:r>
      <w:fldChar w:fldCharType="begin"/>
    </w:r>
    <w:r>
      <w:instrText>PAGE</w:instrText>
    </w:r>
    <w:r>
      <w:fldChar w:fldCharType="separate"/>
    </w:r>
    <w:r>
      <w:t>4</w:t>
    </w:r>
    <w:r>
      <w:fldChar w:fldCharType="end"/>
    </w:r>
    <w:r>
      <w:br/>
      <w:t>Draft prETS 300 ???: Month YYYY</w:t>
    </w:r>
  </w:p>
  <w:p w14:paraId="60306C31" w14:textId="77777777" w:rsidR="0095124A" w:rsidRDefault="0095124A"/>
  <w:p w14:paraId="3CB37223" w14:textId="77777777" w:rsidR="0095124A" w:rsidRDefault="009512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51CAD"/>
    <w:multiLevelType w:val="hybridMultilevel"/>
    <w:tmpl w:val="A58E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7350C66"/>
    <w:multiLevelType w:val="hybridMultilevel"/>
    <w:tmpl w:val="68F4DFF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7"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4"/>
  </w:num>
  <w:num w:numId="4">
    <w:abstractNumId w:val="15"/>
  </w:num>
  <w:num w:numId="5">
    <w:abstractNumId w:val="11"/>
  </w:num>
  <w:num w:numId="6">
    <w:abstractNumId w:val="32"/>
  </w:num>
  <w:num w:numId="7">
    <w:abstractNumId w:val="0"/>
  </w:num>
  <w:num w:numId="8">
    <w:abstractNumId w:val="37"/>
  </w:num>
  <w:num w:numId="9">
    <w:abstractNumId w:val="28"/>
  </w:num>
  <w:num w:numId="10">
    <w:abstractNumId w:val="23"/>
  </w:num>
  <w:num w:numId="11">
    <w:abstractNumId w:val="29"/>
  </w:num>
  <w:num w:numId="12">
    <w:abstractNumId w:val="30"/>
  </w:num>
  <w:num w:numId="13">
    <w:abstractNumId w:val="16"/>
  </w:num>
  <w:num w:numId="14">
    <w:abstractNumId w:val="1"/>
  </w:num>
  <w:num w:numId="15">
    <w:abstractNumId w:val="25"/>
  </w:num>
  <w:num w:numId="16">
    <w:abstractNumId w:val="12"/>
  </w:num>
  <w:num w:numId="17">
    <w:abstractNumId w:val="34"/>
  </w:num>
  <w:num w:numId="18">
    <w:abstractNumId w:val="7"/>
  </w:num>
  <w:num w:numId="19">
    <w:abstractNumId w:val="2"/>
  </w:num>
  <w:num w:numId="20">
    <w:abstractNumId w:val="38"/>
  </w:num>
  <w:num w:numId="21">
    <w:abstractNumId w:val="17"/>
  </w:num>
  <w:num w:numId="22">
    <w:abstractNumId w:val="33"/>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7"/>
  </w:num>
  <w:num w:numId="32">
    <w:abstractNumId w:val="21"/>
  </w:num>
  <w:num w:numId="33">
    <w:abstractNumId w:val="39"/>
  </w:num>
  <w:num w:numId="34">
    <w:abstractNumId w:val="36"/>
  </w:num>
  <w:num w:numId="35">
    <w:abstractNumId w:val="31"/>
  </w:num>
  <w:num w:numId="36">
    <w:abstractNumId w:val="40"/>
  </w:num>
  <w:num w:numId="37">
    <w:abstractNumId w:val="24"/>
  </w:num>
  <w:num w:numId="38">
    <w:abstractNumId w:val="22"/>
  </w:num>
  <w:num w:numId="39">
    <w:abstractNumId w:val="8"/>
  </w:num>
  <w:num w:numId="40">
    <w:abstractNumId w:val="19"/>
  </w:num>
  <w:num w:numId="4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1AFB"/>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613"/>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313"/>
    <w:rsid w:val="000D770C"/>
    <w:rsid w:val="000D7C9A"/>
    <w:rsid w:val="000D7CA3"/>
    <w:rsid w:val="000E0527"/>
    <w:rsid w:val="000E0E64"/>
    <w:rsid w:val="000E1E92"/>
    <w:rsid w:val="000E20C8"/>
    <w:rsid w:val="000E2209"/>
    <w:rsid w:val="000E3959"/>
    <w:rsid w:val="000E42A3"/>
    <w:rsid w:val="000E4DF1"/>
    <w:rsid w:val="000E6625"/>
    <w:rsid w:val="000E6BD3"/>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5108"/>
    <w:rsid w:val="001654DE"/>
    <w:rsid w:val="001659C1"/>
    <w:rsid w:val="00166709"/>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87B7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08B"/>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3B66"/>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4E76"/>
    <w:rsid w:val="003C596A"/>
    <w:rsid w:val="003C6C42"/>
    <w:rsid w:val="003C6D2B"/>
    <w:rsid w:val="003C7806"/>
    <w:rsid w:val="003C7B61"/>
    <w:rsid w:val="003D109F"/>
    <w:rsid w:val="003D224F"/>
    <w:rsid w:val="003D22C4"/>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3B55"/>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5EE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28C"/>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3BD"/>
    <w:rsid w:val="005B6B7F"/>
    <w:rsid w:val="005B6C55"/>
    <w:rsid w:val="005B6F83"/>
    <w:rsid w:val="005B7323"/>
    <w:rsid w:val="005B7DEF"/>
    <w:rsid w:val="005C158D"/>
    <w:rsid w:val="005C202F"/>
    <w:rsid w:val="005C3AFF"/>
    <w:rsid w:val="005C454B"/>
    <w:rsid w:val="005C50A1"/>
    <w:rsid w:val="005C571D"/>
    <w:rsid w:val="005C5B17"/>
    <w:rsid w:val="005C5DA8"/>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0D3"/>
    <w:rsid w:val="006817C9"/>
    <w:rsid w:val="00682889"/>
    <w:rsid w:val="006828CE"/>
    <w:rsid w:val="006835B2"/>
    <w:rsid w:val="00683A34"/>
    <w:rsid w:val="00683ECE"/>
    <w:rsid w:val="00683FA0"/>
    <w:rsid w:val="00685427"/>
    <w:rsid w:val="006865DE"/>
    <w:rsid w:val="006916EA"/>
    <w:rsid w:val="006918A0"/>
    <w:rsid w:val="00691DBC"/>
    <w:rsid w:val="00692F9E"/>
    <w:rsid w:val="006930F5"/>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4D2"/>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CAB"/>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2E6"/>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6"/>
    <w:rsid w:val="00785A1A"/>
    <w:rsid w:val="00785EA9"/>
    <w:rsid w:val="00786EAE"/>
    <w:rsid w:val="007875A7"/>
    <w:rsid w:val="007909CC"/>
    <w:rsid w:val="007909FE"/>
    <w:rsid w:val="00790E1B"/>
    <w:rsid w:val="00791486"/>
    <w:rsid w:val="007917A9"/>
    <w:rsid w:val="00791CF6"/>
    <w:rsid w:val="007925EA"/>
    <w:rsid w:val="00792DB4"/>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3C37"/>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0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A9D"/>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5E88"/>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A58"/>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066"/>
    <w:rsid w:val="0092370D"/>
    <w:rsid w:val="009237DC"/>
    <w:rsid w:val="00924219"/>
    <w:rsid w:val="00924424"/>
    <w:rsid w:val="009245FB"/>
    <w:rsid w:val="009246CF"/>
    <w:rsid w:val="00925064"/>
    <w:rsid w:val="00925662"/>
    <w:rsid w:val="00925791"/>
    <w:rsid w:val="009259BA"/>
    <w:rsid w:val="00925D72"/>
    <w:rsid w:val="009302E8"/>
    <w:rsid w:val="00930DAA"/>
    <w:rsid w:val="00931BD9"/>
    <w:rsid w:val="00931C30"/>
    <w:rsid w:val="00933097"/>
    <w:rsid w:val="00934411"/>
    <w:rsid w:val="009349CF"/>
    <w:rsid w:val="00935192"/>
    <w:rsid w:val="00935496"/>
    <w:rsid w:val="009359DE"/>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24A"/>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0833"/>
    <w:rsid w:val="009D121C"/>
    <w:rsid w:val="009D3308"/>
    <w:rsid w:val="009D34C2"/>
    <w:rsid w:val="009D3FBB"/>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9F797A"/>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A7BDB"/>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5AD"/>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4B25"/>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1652"/>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09F4"/>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3AB"/>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6ADD"/>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0B94"/>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38DC"/>
    <w:rsid w:val="00DC4EF1"/>
    <w:rsid w:val="00DC53EF"/>
    <w:rsid w:val="00DD2253"/>
    <w:rsid w:val="00DD2265"/>
    <w:rsid w:val="00DD244D"/>
    <w:rsid w:val="00DD4398"/>
    <w:rsid w:val="00DD445B"/>
    <w:rsid w:val="00DD4B21"/>
    <w:rsid w:val="00DD4E7C"/>
    <w:rsid w:val="00DD4FE9"/>
    <w:rsid w:val="00DD54AA"/>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AF5"/>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20F3"/>
    <w:rsid w:val="00EF270A"/>
    <w:rsid w:val="00EF272F"/>
    <w:rsid w:val="00EF5787"/>
    <w:rsid w:val="00EF5DD7"/>
    <w:rsid w:val="00EF60D0"/>
    <w:rsid w:val="00EF735D"/>
    <w:rsid w:val="00EF7C5F"/>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BB5"/>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439"/>
    <w:rsid w:val="00FE6707"/>
    <w:rsid w:val="00FE7336"/>
    <w:rsid w:val="00FE787C"/>
    <w:rsid w:val="00FE7A34"/>
    <w:rsid w:val="00FE7D33"/>
    <w:rsid w:val="00FF1CBF"/>
    <w:rsid w:val="00FF3564"/>
    <w:rsid w:val="00FF45A5"/>
    <w:rsid w:val="00FF4AC5"/>
    <w:rsid w:val="00FF5277"/>
    <w:rsid w:val="00FF5C91"/>
    <w:rsid w:val="00FF6134"/>
    <w:rsid w:val="05B812CB"/>
    <w:rsid w:val="092061A7"/>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1D44F"/>
  <w15:docId w15:val="{1B750BEE-C21A-4B59-9A93-4F244581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TSG_RAN/WG1_RL1/TSGR1_107-e/Docs/R1-2111157.zip" TargetMode="External"/><Relationship Id="rId3" Type="http://schemas.openxmlformats.org/officeDocument/2006/relationships/customXml" Target="../customXml/item3.xm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Specs/archive/38_series/38.822/38822-g10.zip" TargetMode="External"/><Relationship Id="rId42" Type="http://schemas.openxmlformats.org/officeDocument/2006/relationships/hyperlink" Target="https://www.3gpp.org/ftp/TSG_RAN/WG1_RL1/TSGR1_107-e/Docs/R1-2112136.zip" TargetMode="Externa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hyperlink" Target="https://www.3gpp.org/ftp/Specs/archive/38_series/38.822/38822-g10.zip" TargetMode="External"/><Relationship Id="rId38" Type="http://schemas.openxmlformats.org/officeDocument/2006/relationships/hyperlink" Target="https://www.3gpp.org/ftp/TSG_RAN/WG1_RL1/TSGR1_107-e/Docs/R1-2110803.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41" Type="http://schemas.openxmlformats.org/officeDocument/2006/relationships/hyperlink" Target="https://www.3gpp.org/ftp/TSG_RAN/WG1_RL1/TSGR1_107-e/Docs/R1-211191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image" Target="media/image3.png"/><Relationship Id="rId37" Type="http://schemas.openxmlformats.org/officeDocument/2006/relationships/hyperlink" Target="https://www.3gpp.org/ftp/Specs/archive/38_series/38.822/38822-g10.zip" TargetMode="External"/><Relationship Id="rId40" Type="http://schemas.openxmlformats.org/officeDocument/2006/relationships/hyperlink" Target="https://www.3gpp.org/ftp/TSG_RAN/WG1_RL1/TSGR1_107-e/Docs/R1-21115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Specs/archive/38_series/38.822/38822-g10.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image" Target="media/image2.png"/><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image" Target="media/image1.png"/><Relationship Id="rId35" Type="http://schemas.openxmlformats.org/officeDocument/2006/relationships/hyperlink" Target="https://www.3gpp.org/ftp/Specs/archive/38_series/38.822/38822-g10.zip" TargetMode="External"/><Relationship Id="rId43" Type="http://schemas.openxmlformats.org/officeDocument/2006/relationships/hyperlink" Target="https://www.3gpp.org/ftp/TSG_RAN/WG1_RL1/TSGR1_107-e/Docs/R1-2112251.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4836AF7-B68B-4FA6-A863-DD43095E74D7}">
  <ds:schemaRefs>
    <ds:schemaRef ds:uri="http://schemas.openxmlformats.org/officeDocument/2006/bibliography"/>
  </ds:schemaRefs>
</ds:datastoreItem>
</file>

<file path=customXml/itemProps5.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9887</Words>
  <Characters>56359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Jing Lei</cp:lastModifiedBy>
  <cp:revision>5</cp:revision>
  <cp:lastPrinted>2008-01-31T16:09:00Z</cp:lastPrinted>
  <dcterms:created xsi:type="dcterms:W3CDTF">2021-11-18T02:40:00Z</dcterms:created>
  <dcterms:modified xsi:type="dcterms:W3CDTF">2021-11-18T02:57:00Z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