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0DF99" w14:textId="0EE8D89A"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16A03411"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DC38DC">
        <w:rPr>
          <w:rFonts w:ascii="Times New Roman" w:eastAsia="Batang" w:hAnsi="Times New Roman" w:cs="Times New Roman"/>
          <w:color w:val="FF0000"/>
          <w:szCs w:val="20"/>
        </w:rPr>
        <w:t>4</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10D8240E" w:rsidR="00F80A82" w:rsidRDefault="009069CB">
      <w:pPr>
        <w:pStyle w:val="BodyText"/>
        <w:rPr>
          <w:rFonts w:ascii="Times" w:eastAsia="Batang" w:hAnsi="Times" w:cs="Times New Roman"/>
          <w:b/>
          <w:szCs w:val="24"/>
        </w:rPr>
      </w:pPr>
      <w:r>
        <w:rPr>
          <w:rFonts w:ascii="Times" w:eastAsia="Batang" w:hAnsi="Times" w:cs="Times New Roman"/>
          <w:b/>
          <w:szCs w:val="24"/>
        </w:rPr>
        <w:t>FL</w:t>
      </w:r>
      <w:r w:rsidR="00904A58">
        <w:rPr>
          <w:rFonts w:ascii="Times" w:eastAsia="Batang" w:hAnsi="Times" w:cs="Times New Roman"/>
          <w:b/>
          <w:szCs w:val="24"/>
        </w:rPr>
        <w:t>4</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487F67"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F80A82" w:rsidRPr="00487F67"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F80A82" w:rsidRPr="00487F67"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F80A82" w:rsidRPr="00487F67"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F80A82" w:rsidRPr="00785A16"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F80A82" w:rsidRPr="00487F67"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F80A82" w:rsidRPr="00785A16"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F80A82" w:rsidRPr="00965FE3"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965FE3"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7777777" w:rsidR="00F80A82" w:rsidRDefault="00F80A82">
            <w:pPr>
              <w:spacing w:after="0"/>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1ED5A073" w14:textId="77777777" w:rsidR="00F80A82" w:rsidRDefault="00F80A82">
            <w:pPr>
              <w:spacing w:after="0"/>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04792D27" w14:textId="77777777" w:rsidR="00F80A82" w:rsidRDefault="00F80A82">
            <w:pPr>
              <w:spacing w:after="0"/>
              <w:jc w:val="center"/>
              <w:rPr>
                <w:rFonts w:ascii="Times New Roman" w:eastAsia="Batang" w:hAnsi="Times New Roman" w:cs="Times New Roman"/>
                <w:szCs w:val="20"/>
              </w:rPr>
            </w:pP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62735F02" w14:textId="77777777" w:rsidR="00F80A82" w:rsidRDefault="00F80A82">
            <w:pPr>
              <w:spacing w:after="180"/>
              <w:rPr>
                <w:rFonts w:ascii="Times New Roman" w:eastAsia="SimSun"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SimSun" w:hAnsi="Times New Roman" w:cs="Times New Roman"/>
                <w:szCs w:val="20"/>
                <w:lang w:eastAsia="zh-CN"/>
              </w:rPr>
            </w:pPr>
          </w:p>
        </w:tc>
        <w:tc>
          <w:tcPr>
            <w:tcW w:w="6780" w:type="dxa"/>
          </w:tcPr>
          <w:p w14:paraId="540222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6D1D790" w14:textId="77777777" w:rsidR="00F80A82" w:rsidRDefault="00F80A82">
            <w:pPr>
              <w:spacing w:after="180"/>
              <w:rPr>
                <w:rFonts w:ascii="Times New Roman" w:eastAsia="SimSun"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35060C92" w14:textId="77777777" w:rsidR="00F80A82" w:rsidRDefault="00F80A82">
            <w:pPr>
              <w:spacing w:after="180"/>
              <w:rPr>
                <w:rFonts w:ascii="Times New Roman" w:eastAsia="SimSun"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SimSun"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SimSun"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DengXian" w:hAnsi="Times New Roman" w:cs="Times New Roman"/>
                <w:szCs w:val="20"/>
                <w:lang w:eastAsia="zh-CN"/>
              </w:rPr>
              <w:t xml:space="preserve">hould be added to the list. </w:t>
            </w:r>
          </w:p>
          <w:p w14:paraId="7779BA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1-10, 1-11, 3-8, 4-25, 4-26</w:t>
            </w:r>
          </w:p>
          <w:p w14:paraId="0298C1D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(EN-DC): 8-1, 8-2</w:t>
            </w:r>
          </w:p>
          <w:p w14:paraId="7C5196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13-2b, 13-3b, 13-4b, 13-15, 13-15a, 13-19, 13-19a, 14-5</w:t>
            </w:r>
          </w:p>
          <w:p w14:paraId="01571F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16-1b-1, 16-1b-2, 16-1f, 16-x RAN2, 16-z RAN2,</w:t>
            </w:r>
          </w:p>
          <w:p w14:paraId="065A4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21-1a, 21-1b, 21-2, 21-2a, 21-2b, 21-2d</w:t>
            </w:r>
          </w:p>
          <w:p w14:paraId="54DAB8B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focus on RAN 1 features.</w:t>
            </w:r>
          </w:p>
          <w:p w14:paraId="4A7804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SimSun"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C3BECD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7B1DD12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07FA6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251D8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A23D3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53A44C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8CE7F1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1A9A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D1AC65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Additionally, we also agree </w:t>
            </w:r>
            <w:r>
              <w:rPr>
                <w:rFonts w:ascii="Times New Roman" w:eastAsia="SimSun" w:hAnsi="Times New Roman" w:cs="Times New Roman"/>
                <w:szCs w:val="20"/>
                <w:lang w:eastAsia="zh-CN"/>
              </w:rPr>
              <w:t>11-7 and positioning capabilit</w:t>
            </w:r>
            <w:r>
              <w:rPr>
                <w:rFonts w:ascii="Times New Roman" w:eastAsia="SimSun"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SimSun" w:hAnsi="Times New Roman" w:cs="Times New Roman"/>
                <w:szCs w:val="20"/>
                <w:lang w:eastAsia="zh-CN"/>
              </w:rPr>
            </w:pPr>
          </w:p>
        </w:tc>
        <w:tc>
          <w:tcPr>
            <w:tcW w:w="11461" w:type="dxa"/>
          </w:tcPr>
          <w:p w14:paraId="4ED32E91" w14:textId="3170C781" w:rsidR="00A02CD6" w:rsidRDefault="00FA6E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are ok with the proposal. However, what would happen if a RedCap UE signals </w:t>
            </w:r>
            <w:r w:rsidRPr="00FA6EAB">
              <w:rPr>
                <w:rFonts w:ascii="Times New Roman" w:eastAsia="SimSun" w:hAnsi="Times New Roman" w:cs="Times New Roman"/>
                <w:szCs w:val="20"/>
                <w:lang w:eastAsia="zh-CN"/>
              </w:rPr>
              <w:t>a “prohibited” capability in its report</w:t>
            </w:r>
            <w:r>
              <w:rPr>
                <w:rFonts w:ascii="Times New Roman" w:eastAsia="SimSun"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SimSun" w:hAnsi="Times New Roman" w:cs="Times New Roman"/>
                <w:szCs w:val="20"/>
                <w:lang w:eastAsia="zh-CN"/>
              </w:rPr>
            </w:pPr>
            <w:r w:rsidRPr="005F01DD">
              <w:rPr>
                <w:rFonts w:ascii="Times New Roman" w:eastAsia="SimSun" w:hAnsi="Times New Roman" w:cs="Times New Roman"/>
                <w:szCs w:val="20"/>
                <w:lang w:eastAsia="zh-CN"/>
              </w:rPr>
              <w:t>W</w:t>
            </w:r>
            <w:r w:rsidRPr="005F01DD">
              <w:rPr>
                <w:rFonts w:ascii="Times New Roman" w:eastAsia="SimSun"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eastAsia="zh-CN"/>
              </w:rPr>
              <w:t xml:space="preserve">not </w:t>
            </w:r>
            <w:r w:rsidRPr="005F01DD">
              <w:rPr>
                <w:rFonts w:ascii="Times New Roman" w:eastAsia="SimSun"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625707AD" w14:textId="38414AA5" w:rsidR="00AE1839" w:rsidRDefault="00AE1839" w:rsidP="00AE1839">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SimSun" w:hAnsi="Times New Roman" w:cs="Times New Roman"/>
                <w:szCs w:val="20"/>
                <w:lang w:eastAsia="zh-CN"/>
              </w:rPr>
            </w:pPr>
            <w:r w:rsidRPr="00AE1839">
              <w:rPr>
                <w:rFonts w:ascii="Times New Roman" w:eastAsia="SimSun"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SimSun" w:hAnsi="Times New Roman" w:cs="Times New Roman"/>
                <w:szCs w:val="20"/>
                <w:lang w:eastAsia="zh-CN"/>
              </w:rPr>
              <w:t xml:space="preserve"> and expecting RAN2 to do</w:t>
            </w:r>
            <w:r w:rsidRPr="00AE1839">
              <w:rPr>
                <w:rFonts w:ascii="Times New Roman" w:eastAsia="SimSun" w:hAnsi="Times New Roman" w:cs="Times New Roman"/>
                <w:szCs w:val="20"/>
                <w:lang w:eastAsia="zh-CN"/>
              </w:rPr>
              <w:t xml:space="preserve">. Maybe we </w:t>
            </w:r>
            <w:r w:rsidR="00D56ADD">
              <w:rPr>
                <w:rFonts w:ascii="Times New Roman" w:eastAsia="SimSun" w:hAnsi="Times New Roman" w:cs="Times New Roman"/>
                <w:szCs w:val="20"/>
                <w:lang w:eastAsia="zh-CN"/>
              </w:rPr>
              <w:t xml:space="preserve">can postpone agreeing on </w:t>
            </w:r>
            <w:r w:rsidR="00D56ADD" w:rsidRPr="00D56ADD">
              <w:rPr>
                <w:rFonts w:ascii="Times New Roman" w:eastAsia="SimSun" w:hAnsi="Times New Roman" w:cs="Times New Roman"/>
                <w:szCs w:val="20"/>
                <w:lang w:eastAsia="zh-CN"/>
              </w:rPr>
              <w:t>Proposal 3.1-1c</w:t>
            </w:r>
            <w:r w:rsidR="00D56ADD">
              <w:rPr>
                <w:rFonts w:ascii="Times New Roman" w:eastAsia="SimSun"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SimSun" w:hAnsi="Times New Roman" w:cs="Times New Roman"/>
                <w:szCs w:val="20"/>
                <w:lang w:eastAsia="zh-CN"/>
              </w:rPr>
            </w:pPr>
            <w:r>
              <w:rPr>
                <w:rFonts w:ascii="Times New Roman" w:eastAsia="SimSun" w:hAnsi="Times New Roman" w:cs="Times New Roman"/>
                <w:szCs w:val="20"/>
                <w:lang w:eastAsia="zh-CN"/>
              </w:rPr>
              <w:t>RAN1</w:t>
            </w:r>
            <w:r w:rsidRPr="00DB0B94">
              <w:rPr>
                <w:rFonts w:ascii="Times New Roman" w:eastAsia="SimSun" w:hAnsi="Times New Roman" w:cs="Times New Roman"/>
                <w:szCs w:val="20"/>
                <w:lang w:eastAsia="zh-CN"/>
              </w:rPr>
              <w:t xml:space="preserve"> can indicate in the reply LS to RAN2 that RAN1 </w:t>
            </w:r>
            <w:r>
              <w:rPr>
                <w:rFonts w:ascii="Times New Roman" w:eastAsia="SimSun" w:hAnsi="Times New Roman" w:cs="Times New Roman"/>
                <w:szCs w:val="20"/>
                <w:lang w:eastAsia="zh-CN"/>
              </w:rPr>
              <w:t>is willing to provide more details if needed</w:t>
            </w:r>
            <w:r w:rsidRPr="00DB0B94">
              <w:rPr>
                <w:rFonts w:ascii="Times New Roman" w:eastAsia="SimSun" w:hAnsi="Times New Roman" w:cs="Times New Roman"/>
                <w:szCs w:val="20"/>
                <w:lang w:eastAsia="zh-CN"/>
              </w:rPr>
              <w:t>.</w:t>
            </w:r>
          </w:p>
        </w:tc>
      </w:tr>
      <w:tr w:rsidR="00DF3AF5" w:rsidRPr="005F01DD" w14:paraId="07C008D5" w14:textId="77777777" w:rsidTr="0043417A">
        <w:tc>
          <w:tcPr>
            <w:tcW w:w="1413" w:type="dxa"/>
          </w:tcPr>
          <w:p w14:paraId="30025D31" w14:textId="3D1700C7" w:rsidR="00DF3AF5" w:rsidRDefault="00DF3AF5" w:rsidP="00DF3AF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r>
              <w:rPr>
                <w:rFonts w:ascii="Times New Roman" w:eastAsia="SimSun" w:hAnsi="Times New Roman" w:cs="Times New Roman"/>
                <w:szCs w:val="20"/>
                <w:lang w:eastAsia="zh-CN"/>
              </w:rPr>
              <w:t>4</w:t>
            </w:r>
          </w:p>
        </w:tc>
        <w:tc>
          <w:tcPr>
            <w:tcW w:w="12899" w:type="dxa"/>
            <w:gridSpan w:val="2"/>
          </w:tcPr>
          <w:p w14:paraId="6B257942" w14:textId="77777777" w:rsidR="00DF3AF5" w:rsidRDefault="00DF3AF5" w:rsidP="00DF3AF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3FD5CA56" w14:textId="765E490F" w:rsidR="00DF3AF5" w:rsidRDefault="00DF3AF5" w:rsidP="00DF3AF5">
            <w:pPr>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3.1-1</w:t>
            </w:r>
            <w:r>
              <w:rPr>
                <w:rFonts w:ascii="Times New Roman" w:eastAsia="Batang" w:hAnsi="Times New Roman" w:cs="Times New Roman"/>
                <w:b/>
                <w:szCs w:val="20"/>
                <w:highlight w:val="yellow"/>
                <w:lang w:val="en-GB"/>
              </w:rPr>
              <w:t>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sidRPr="00DF3AF5">
              <w:rPr>
                <w:rFonts w:ascii="Times New Roman" w:eastAsia="Batang" w:hAnsi="Times New Roman" w:cs="Times New Roman"/>
                <w:b/>
                <w:color w:val="FF0000"/>
                <w:szCs w:val="20"/>
                <w:lang w:val="en-GB"/>
              </w:rPr>
              <w:t xml:space="preserve">, but </w:t>
            </w:r>
            <w:r w:rsidRPr="00DF3AF5">
              <w:rPr>
                <w:rFonts w:ascii="Times New Roman" w:eastAsia="Batang" w:hAnsi="Times New Roman" w:cs="Times New Roman"/>
                <w:b/>
                <w:color w:val="FF0000"/>
                <w:szCs w:val="20"/>
                <w:lang w:val="en-GB"/>
              </w:rPr>
              <w:t>RAN1 indicate</w:t>
            </w:r>
            <w:r w:rsidRPr="00DF3AF5">
              <w:rPr>
                <w:rFonts w:ascii="Times New Roman" w:eastAsia="Batang" w:hAnsi="Times New Roman" w:cs="Times New Roman"/>
                <w:b/>
                <w:color w:val="FF0000"/>
                <w:szCs w:val="20"/>
                <w:lang w:val="en-GB"/>
              </w:rPr>
              <w:t>s</w:t>
            </w:r>
            <w:r w:rsidRPr="00DF3AF5">
              <w:rPr>
                <w:rFonts w:ascii="Times New Roman" w:eastAsia="Batang" w:hAnsi="Times New Roman" w:cs="Times New Roman"/>
                <w:b/>
                <w:color w:val="FF0000"/>
                <w:szCs w:val="20"/>
                <w:lang w:val="en-GB"/>
              </w:rPr>
              <w:t xml:space="preserve"> in the reply LS to RAN2 that RAN1 is willing to provide more details if needed</w:t>
            </w:r>
            <w:r>
              <w:rPr>
                <w:rFonts w:ascii="Times New Roman" w:eastAsia="Batang" w:hAnsi="Times New Roman" w:cs="Times New Roman"/>
                <w:b/>
                <w:szCs w:val="20"/>
                <w:lang w:val="en-GB"/>
              </w:rPr>
              <w:t>.</w:t>
            </w:r>
          </w:p>
        </w:tc>
      </w:tr>
      <w:tr w:rsidR="00DF3AF5" w:rsidRPr="005F01DD" w14:paraId="1BECA6EA" w14:textId="77777777" w:rsidTr="00487F67">
        <w:tc>
          <w:tcPr>
            <w:tcW w:w="1413" w:type="dxa"/>
          </w:tcPr>
          <w:p w14:paraId="75354553" w14:textId="77777777" w:rsidR="00DF3AF5" w:rsidRDefault="00DF3AF5" w:rsidP="00AE1839">
            <w:pPr>
              <w:spacing w:after="180"/>
              <w:rPr>
                <w:rFonts w:ascii="Times New Roman" w:eastAsia="SimSun" w:hAnsi="Times New Roman" w:cs="Times New Roman"/>
                <w:szCs w:val="20"/>
                <w:lang w:eastAsia="zh-CN"/>
              </w:rPr>
            </w:pPr>
          </w:p>
        </w:tc>
        <w:tc>
          <w:tcPr>
            <w:tcW w:w="1438" w:type="dxa"/>
          </w:tcPr>
          <w:p w14:paraId="17B1681B" w14:textId="77777777" w:rsidR="00DF3AF5" w:rsidRDefault="00DF3AF5" w:rsidP="00AE1839">
            <w:pPr>
              <w:tabs>
                <w:tab w:val="left" w:pos="551"/>
              </w:tabs>
              <w:spacing w:after="180"/>
              <w:rPr>
                <w:rFonts w:ascii="Times New Roman" w:eastAsia="SimSun" w:hAnsi="Times New Roman" w:cs="Times New Roman"/>
                <w:szCs w:val="20"/>
                <w:lang w:eastAsia="zh-CN"/>
              </w:rPr>
            </w:pPr>
          </w:p>
        </w:tc>
        <w:tc>
          <w:tcPr>
            <w:tcW w:w="11461" w:type="dxa"/>
          </w:tcPr>
          <w:p w14:paraId="0BF39D77" w14:textId="77777777" w:rsidR="00DF3AF5" w:rsidRDefault="00DF3AF5" w:rsidP="00D56ADD">
            <w:pPr>
              <w:rPr>
                <w:rFonts w:ascii="Times New Roman" w:eastAsia="SimSun" w:hAnsi="Times New Roman" w:cs="Times New Roman"/>
                <w:szCs w:val="20"/>
                <w:lang w:eastAsia="zh-CN"/>
              </w:rPr>
            </w:pP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 is not applicable for RedCap UE.</w:t>
            </w:r>
          </w:p>
          <w:p w14:paraId="175BAB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3FFC41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SimSun"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v</w:t>
            </w:r>
            <w:r>
              <w:rPr>
                <w:rFonts w:ascii="Times New Roman" w:eastAsia="SimSun"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SimSun"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019225F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59C73E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1AA117" w14:textId="77777777" w:rsidR="00F80A82" w:rsidRDefault="00F80A82">
            <w:pPr>
              <w:spacing w:after="180"/>
              <w:rPr>
                <w:rFonts w:ascii="Times New Roman" w:eastAsia="SimSun"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0E12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E5B53E3" w14:textId="77777777" w:rsidR="00F80A82" w:rsidRDefault="00F80A82">
            <w:pPr>
              <w:spacing w:after="180"/>
              <w:rPr>
                <w:rFonts w:ascii="Times New Roman" w:eastAsia="SimSun"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C70A76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2FF15F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A0423" w14:textId="77777777" w:rsidR="00F80A82" w:rsidRDefault="00F80A82">
            <w:pPr>
              <w:spacing w:after="180"/>
              <w:rPr>
                <w:rFonts w:ascii="Times New Roman" w:eastAsia="SimSun"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SimSun"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7BE2A987" w14:textId="4005C611" w:rsidR="00916032" w:rsidRDefault="0091603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18E88DE" w14:textId="77777777" w:rsidR="00916032" w:rsidRDefault="00916032">
            <w:pPr>
              <w:spacing w:after="180"/>
              <w:rPr>
                <w:rFonts w:ascii="Times New Roman" w:eastAsia="SimSun"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SimSun"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SimSun"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SimSun"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F93DB52" w14:textId="50351303" w:rsidR="00923066" w:rsidRDefault="0092306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SimSun" w:hAnsi="Times New Roman" w:cs="Times New Roman"/>
                <w:szCs w:val="20"/>
                <w:lang w:eastAsia="zh-CN"/>
              </w:rPr>
              <w:t>Proposal 3.1-1c</w:t>
            </w:r>
            <w:r>
              <w:rPr>
                <w:rFonts w:ascii="Times New Roman" w:eastAsia="SimSun" w:hAnsi="Times New Roman" w:cs="Times New Roman"/>
                <w:szCs w:val="20"/>
                <w:lang w:eastAsia="zh-CN"/>
              </w:rPr>
              <w:t xml:space="preserve"> regarding capabilities related to CA, DC, etc.).</w:t>
            </w:r>
          </w:p>
        </w:tc>
      </w:tr>
      <w:tr w:rsidR="002B3B66" w14:paraId="3471FD7F" w14:textId="77777777" w:rsidTr="00244A72">
        <w:tc>
          <w:tcPr>
            <w:tcW w:w="1413" w:type="dxa"/>
          </w:tcPr>
          <w:p w14:paraId="548C9714" w14:textId="324F7AC8"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r>
              <w:rPr>
                <w:rFonts w:ascii="Times New Roman" w:eastAsia="SimSun" w:hAnsi="Times New Roman" w:cs="Times New Roman"/>
                <w:szCs w:val="20"/>
                <w:lang w:eastAsia="zh-CN"/>
              </w:rPr>
              <w:t>4</w:t>
            </w:r>
          </w:p>
        </w:tc>
        <w:tc>
          <w:tcPr>
            <w:tcW w:w="12899" w:type="dxa"/>
            <w:gridSpan w:val="2"/>
          </w:tcPr>
          <w:p w14:paraId="3BE5C02C" w14:textId="745CF313" w:rsidR="002B3B66" w:rsidRDefault="002B3B66" w:rsidP="002B3B6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Based on the received responses, </w:t>
            </w:r>
            <w:r>
              <w:rPr>
                <w:rFonts w:ascii="Times New Roman" w:eastAsia="SimSun" w:hAnsi="Times New Roman" w:cs="Times New Roman"/>
                <w:szCs w:val="20"/>
                <w:lang w:eastAsia="zh-CN"/>
              </w:rPr>
              <w:t>it seems that the proposal can be accepted.</w:t>
            </w:r>
          </w:p>
          <w:p w14:paraId="780A3DCF" w14:textId="77777777" w:rsidR="002B3B66" w:rsidRDefault="002B3B66" w:rsidP="002B3B66">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3BF228A2"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4-12</w:t>
            </w:r>
          </w:p>
          <w:p w14:paraId="272C1A5B" w14:textId="77777777"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16-3a-3</w:t>
            </w:r>
          </w:p>
          <w:p w14:paraId="2178DAE3" w14:textId="4A0B1B88" w:rsidR="002B3B66" w:rsidRPr="002B3B66" w:rsidRDefault="002B3B66" w:rsidP="002B3B6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sv-SE"/>
              </w:rPr>
              <w:t>16-3b-2</w:t>
            </w:r>
          </w:p>
        </w:tc>
      </w:tr>
      <w:tr w:rsidR="002B3B66" w14:paraId="66F50A1A" w14:textId="77777777" w:rsidTr="00487F67">
        <w:tc>
          <w:tcPr>
            <w:tcW w:w="1413" w:type="dxa"/>
          </w:tcPr>
          <w:p w14:paraId="570FD6C2" w14:textId="77777777" w:rsidR="002B3B66" w:rsidRDefault="002B3B66" w:rsidP="00AE1839">
            <w:pPr>
              <w:spacing w:after="180"/>
              <w:rPr>
                <w:rFonts w:ascii="Times New Roman" w:eastAsia="SimSun" w:hAnsi="Times New Roman" w:cs="Times New Roman"/>
                <w:szCs w:val="20"/>
                <w:lang w:eastAsia="zh-CN"/>
              </w:rPr>
            </w:pPr>
          </w:p>
        </w:tc>
        <w:tc>
          <w:tcPr>
            <w:tcW w:w="1438" w:type="dxa"/>
          </w:tcPr>
          <w:p w14:paraId="15AEBBB4" w14:textId="77777777" w:rsidR="002B3B66" w:rsidRDefault="002B3B66" w:rsidP="00AE1839">
            <w:pPr>
              <w:tabs>
                <w:tab w:val="left" w:pos="551"/>
              </w:tabs>
              <w:spacing w:after="180"/>
              <w:rPr>
                <w:rFonts w:ascii="Times New Roman" w:eastAsia="SimSun" w:hAnsi="Times New Roman" w:cs="Times New Roman"/>
                <w:szCs w:val="20"/>
                <w:lang w:eastAsia="zh-CN"/>
              </w:rPr>
            </w:pPr>
          </w:p>
        </w:tc>
        <w:tc>
          <w:tcPr>
            <w:tcW w:w="11461" w:type="dxa"/>
          </w:tcPr>
          <w:p w14:paraId="6B639917" w14:textId="77777777" w:rsidR="002B3B66" w:rsidRDefault="002B3B66" w:rsidP="00AE1839">
            <w:pPr>
              <w:spacing w:after="180"/>
              <w:rPr>
                <w:rFonts w:ascii="Times New Roman" w:eastAsia="SimSun" w:hAnsi="Times New Roman" w:cs="Times New Roman"/>
                <w:szCs w:val="20"/>
                <w:lang w:eastAsia="zh-CN"/>
              </w:rPr>
            </w:pP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FUTUREWEI</w:t>
            </w:r>
          </w:p>
        </w:tc>
        <w:tc>
          <w:tcPr>
            <w:tcW w:w="1438" w:type="dxa"/>
          </w:tcPr>
          <w:p w14:paraId="0CE4C62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Whether or not a RedCap UE needs to support 2 TX branches and 2 UL MIMO layers can be further discussed.</w:t>
            </w:r>
            <w:r w:rsidR="00F33973" w:rsidRPr="000D770C">
              <w:rPr>
                <w:rFonts w:ascii="Times New Roman" w:eastAsia="SimSun" w:hAnsi="Times New Roman" w:cs="Times New Roman"/>
                <w:szCs w:val="20"/>
                <w:lang w:eastAsia="zh-CN"/>
              </w:rPr>
              <w:t xml:space="preserve"> We can </w:t>
            </w:r>
            <w:r w:rsidR="00785A16">
              <w:rPr>
                <w:rFonts w:ascii="Times New Roman" w:eastAsia="SimSun" w:hAnsi="Times New Roman" w:cs="Times New Roman"/>
                <w:szCs w:val="20"/>
                <w:lang w:eastAsia="zh-CN"/>
              </w:rPr>
              <w:t xml:space="preserve">live </w:t>
            </w:r>
            <w:r w:rsidR="00F33973" w:rsidRPr="000D770C">
              <w:rPr>
                <w:rFonts w:ascii="Times New Roman" w:eastAsia="SimSun" w:hAnsi="Times New Roman" w:cs="Times New Roman"/>
                <w:szCs w:val="20"/>
                <w:lang w:eastAsia="zh-CN"/>
              </w:rPr>
              <w:t>with th</w:t>
            </w:r>
            <w:r w:rsidR="00785A16">
              <w:rPr>
                <w:rFonts w:ascii="Times New Roman" w:eastAsia="SimSun" w:hAnsi="Times New Roman" w:cs="Times New Roman"/>
                <w:szCs w:val="20"/>
                <w:lang w:eastAsia="zh-CN"/>
              </w:rPr>
              <w:t xml:space="preserve">e FL3 </w:t>
            </w:r>
            <w:r w:rsidR="00F33973" w:rsidRPr="000D770C">
              <w:rPr>
                <w:rFonts w:ascii="Times New Roman" w:eastAsia="SimSun"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v</w:t>
            </w:r>
            <w:r w:rsidRPr="000D770C">
              <w:rPr>
                <w:rFonts w:ascii="Times New Roman" w:eastAsia="SimSun"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A</w:t>
            </w:r>
            <w:r w:rsidRPr="000D770C">
              <w:rPr>
                <w:rFonts w:ascii="Times New Roman" w:eastAsia="SimSun"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lastRenderedPageBreak/>
              <w:t>Huawei, HiSi</w:t>
            </w:r>
          </w:p>
        </w:tc>
        <w:tc>
          <w:tcPr>
            <w:tcW w:w="1438" w:type="dxa"/>
          </w:tcPr>
          <w:p w14:paraId="759DC308" w14:textId="77777777" w:rsidR="00965FE3" w:rsidRPr="000D770C" w:rsidRDefault="00965FE3" w:rsidP="00AE1839">
            <w:pPr>
              <w:tabs>
                <w:tab w:val="left" w:pos="551"/>
              </w:tabs>
              <w:spacing w:after="180"/>
              <w:rPr>
                <w:rFonts w:ascii="Times New Roman" w:eastAsia="SimSun"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SimSun" w:hAnsi="Times New Roman" w:cs="Times New Roman"/>
                <w:szCs w:val="20"/>
                <w:lang w:eastAsia="zh-CN"/>
              </w:rPr>
            </w:pPr>
          </w:p>
        </w:tc>
        <w:tc>
          <w:tcPr>
            <w:tcW w:w="11461" w:type="dxa"/>
          </w:tcPr>
          <w:p w14:paraId="2F90CF12" w14:textId="71F7A4F4"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SimSun" w:hAnsi="Times New Roman" w:cs="Times New Roman"/>
                <w:sz w:val="20"/>
                <w:szCs w:val="20"/>
                <w:u w:val="single"/>
                <w:lang w:val="sv-SE" w:eastAsia="zh-CN"/>
              </w:rPr>
              <w:t>maximum</w:t>
            </w:r>
            <w:r w:rsidRPr="000D770C">
              <w:rPr>
                <w:rFonts w:ascii="Times New Roman" w:eastAsia="SimSun"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SimSun"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6BC7925" w14:textId="5D2718D6" w:rsidR="000D770C" w:rsidRPr="000D770C" w:rsidRDefault="000D770C"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would also be fine with NOT making this agreement, meaning that &gt;2 UE Tx branches or &gt;2 UL MIMO layers can optionally be supported by RedCap UEs.</w:t>
            </w:r>
          </w:p>
        </w:tc>
      </w:tr>
      <w:tr w:rsidR="00B24B25" w14:paraId="5317FC71" w14:textId="77777777" w:rsidTr="00330498">
        <w:tc>
          <w:tcPr>
            <w:tcW w:w="1413" w:type="dxa"/>
          </w:tcPr>
          <w:p w14:paraId="227D9CBF" w14:textId="6C710A8F" w:rsidR="00B24B25" w:rsidRDefault="00B24B2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49860C97" w14:textId="57CB0DC8" w:rsidR="00B24B25" w:rsidRDefault="00B24B25"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it seems that the proposal can be accepted.</w:t>
            </w:r>
            <w:r>
              <w:rPr>
                <w:rFonts w:ascii="Times New Roman" w:eastAsia="SimSun" w:hAnsi="Times New Roman" w:cs="Times New Roman"/>
                <w:szCs w:val="20"/>
                <w:lang w:eastAsia="zh-CN"/>
              </w:rPr>
              <w:t xml:space="preserve"> A new Proposal 3.2-3a on the support of 2 UE Tx branches or 2 UL MIMO layers can be found further down in Section 3.2 of this document.</w:t>
            </w:r>
          </w:p>
          <w:p w14:paraId="5075D277" w14:textId="74E2A802" w:rsidR="00B24B25" w:rsidRPr="00B24B25" w:rsidRDefault="00B24B25" w:rsidP="00B24B2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B24B25" w14:paraId="2D858F93" w14:textId="77777777" w:rsidTr="00487F67">
        <w:tc>
          <w:tcPr>
            <w:tcW w:w="1413" w:type="dxa"/>
          </w:tcPr>
          <w:p w14:paraId="21A2C000" w14:textId="77777777" w:rsidR="00B24B25" w:rsidRDefault="00B24B25" w:rsidP="00AE1839">
            <w:pPr>
              <w:spacing w:after="180"/>
              <w:rPr>
                <w:rFonts w:ascii="Times New Roman" w:eastAsia="SimSun" w:hAnsi="Times New Roman" w:cs="Times New Roman"/>
                <w:szCs w:val="20"/>
                <w:lang w:eastAsia="zh-CN"/>
              </w:rPr>
            </w:pPr>
          </w:p>
        </w:tc>
        <w:tc>
          <w:tcPr>
            <w:tcW w:w="1438" w:type="dxa"/>
          </w:tcPr>
          <w:p w14:paraId="7BAC8575" w14:textId="77777777" w:rsidR="00B24B25" w:rsidRDefault="00B24B25" w:rsidP="00AE1839">
            <w:pPr>
              <w:tabs>
                <w:tab w:val="left" w:pos="551"/>
              </w:tabs>
              <w:spacing w:after="180"/>
              <w:rPr>
                <w:rFonts w:ascii="Times New Roman" w:eastAsia="SimSun" w:hAnsi="Times New Roman" w:cs="Times New Roman"/>
                <w:szCs w:val="20"/>
                <w:lang w:eastAsia="zh-CN"/>
              </w:rPr>
            </w:pPr>
          </w:p>
        </w:tc>
        <w:tc>
          <w:tcPr>
            <w:tcW w:w="11461" w:type="dxa"/>
          </w:tcPr>
          <w:p w14:paraId="2488C1F5" w14:textId="77777777" w:rsidR="00B24B25" w:rsidRDefault="00B24B25" w:rsidP="000D770C">
            <w:pPr>
              <w:spacing w:after="180"/>
              <w:rPr>
                <w:rFonts w:ascii="Times New Roman" w:eastAsia="SimSun" w:hAnsi="Times New Roman" w:cs="Times New Roman"/>
                <w:szCs w:val="20"/>
                <w:lang w:eastAsia="zh-CN"/>
              </w:rPr>
            </w:pPr>
          </w:p>
        </w:tc>
      </w:tr>
    </w:tbl>
    <w:p w14:paraId="08872D3D" w14:textId="6060EDDF" w:rsidR="00F80A82" w:rsidRDefault="00F80A82">
      <w:pPr>
        <w:spacing w:after="180" w:line="252" w:lineRule="auto"/>
        <w:contextualSpacing/>
        <w:jc w:val="both"/>
        <w:rPr>
          <w:rFonts w:ascii="Times New Roman" w:hAnsi="Times New Roman" w:cs="Times New Roman"/>
          <w:szCs w:val="20"/>
        </w:rPr>
      </w:pPr>
    </w:p>
    <w:p w14:paraId="67CDFE5D" w14:textId="0BEE4441" w:rsidR="006930F5" w:rsidRDefault="006930F5" w:rsidP="006930F5">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w:t>
      </w:r>
      <w:r>
        <w:rPr>
          <w:rFonts w:ascii="Times New Roman" w:eastAsia="Batang" w:hAnsi="Times New Roman" w:cs="Times New Roman"/>
          <w:b/>
          <w:szCs w:val="20"/>
          <w:highlight w:val="yellow"/>
          <w:lang w:val="en-GB"/>
        </w:rPr>
        <w:t>4</w:t>
      </w:r>
      <w:r>
        <w:rPr>
          <w:rFonts w:ascii="Times New Roman" w:eastAsia="Batang" w:hAnsi="Times New Roman" w:cs="Times New Roman"/>
          <w:b/>
          <w:szCs w:val="20"/>
          <w:highlight w:val="yellow"/>
          <w:lang w:val="en-GB"/>
        </w:rPr>
        <w:t xml:space="preserve"> High Priority Proposal 3.2-</w:t>
      </w:r>
      <w:r>
        <w:rPr>
          <w:rFonts w:ascii="Times New Roman" w:eastAsia="Batang" w:hAnsi="Times New Roman" w:cs="Times New Roman"/>
          <w:b/>
          <w:szCs w:val="20"/>
          <w:highlight w:val="yellow"/>
          <w:lang w:val="en-GB"/>
        </w:rPr>
        <w:t>3</w:t>
      </w:r>
      <w:r>
        <w:rPr>
          <w:rFonts w:ascii="Times New Roman" w:eastAsia="Batang" w:hAnsi="Times New Roman" w:cs="Times New Roman"/>
          <w:b/>
          <w:szCs w:val="20"/>
          <w:highlight w:val="yellow"/>
          <w:lang w:val="en-GB"/>
        </w:rPr>
        <w:t>a</w:t>
      </w:r>
      <w:r>
        <w:rPr>
          <w:rFonts w:ascii="Times New Roman" w:eastAsia="Batang" w:hAnsi="Times New Roman" w:cs="Times New Roman"/>
          <w:b/>
          <w:szCs w:val="20"/>
          <w:lang w:val="en-GB"/>
        </w:rPr>
        <w:t xml:space="preserve">: A RedCap UE does not support capabilities related to </w:t>
      </w:r>
      <w:r>
        <w:rPr>
          <w:rFonts w:ascii="Times New Roman" w:eastAsia="Batang" w:hAnsi="Times New Roman" w:cs="Times New Roman"/>
          <w:b/>
          <w:szCs w:val="20"/>
          <w:lang w:val="en-GB"/>
        </w:rPr>
        <w:t>2</w:t>
      </w:r>
      <w:r>
        <w:rPr>
          <w:rFonts w:ascii="Times New Roman" w:eastAsia="Batang" w:hAnsi="Times New Roman" w:cs="Times New Roman"/>
          <w:b/>
          <w:szCs w:val="20"/>
          <w:lang w:val="en-GB"/>
        </w:rPr>
        <w:t xml:space="preserve"> UE Tx branch</w:t>
      </w:r>
      <w:r>
        <w:rPr>
          <w:rFonts w:ascii="Times New Roman" w:eastAsia="Batang" w:hAnsi="Times New Roman" w:cs="Times New Roman"/>
          <w:b/>
          <w:szCs w:val="20"/>
          <w:lang w:val="en-GB"/>
        </w:rPr>
        <w:t>es</w:t>
      </w:r>
      <w:r>
        <w:rPr>
          <w:rFonts w:ascii="Times New Roman" w:eastAsia="Batang" w:hAnsi="Times New Roman" w:cs="Times New Roman"/>
          <w:b/>
          <w:szCs w:val="20"/>
          <w:lang w:val="en-GB"/>
        </w:rPr>
        <w:t xml:space="preserve"> or 2 UL MIMO layers.</w:t>
      </w:r>
    </w:p>
    <w:tbl>
      <w:tblPr>
        <w:tblStyle w:val="TableGrid5"/>
        <w:tblW w:w="14312" w:type="dxa"/>
        <w:tblLook w:val="04A0" w:firstRow="1" w:lastRow="0" w:firstColumn="1" w:lastColumn="0" w:noHBand="0" w:noVBand="1"/>
      </w:tblPr>
      <w:tblGrid>
        <w:gridCol w:w="1413"/>
        <w:gridCol w:w="1438"/>
        <w:gridCol w:w="11461"/>
      </w:tblGrid>
      <w:tr w:rsidR="006930F5" w14:paraId="423561AC" w14:textId="77777777" w:rsidTr="00E02701">
        <w:tc>
          <w:tcPr>
            <w:tcW w:w="1413" w:type="dxa"/>
            <w:shd w:val="clear" w:color="auto" w:fill="D9D9D9"/>
          </w:tcPr>
          <w:p w14:paraId="64A42CB2" w14:textId="77777777" w:rsidR="006930F5" w:rsidRDefault="006930F5" w:rsidP="00E02701">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9539816" w14:textId="77777777" w:rsidR="006930F5" w:rsidRDefault="006930F5" w:rsidP="00E02701">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6FE3B4A" w14:textId="77777777" w:rsidR="006930F5" w:rsidRDefault="006930F5" w:rsidP="00E02701">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6930F5" w14:paraId="7F60C379" w14:textId="77777777" w:rsidTr="00E02701">
        <w:tc>
          <w:tcPr>
            <w:tcW w:w="1413" w:type="dxa"/>
          </w:tcPr>
          <w:p w14:paraId="14F0CA85" w14:textId="4E605155" w:rsidR="006930F5" w:rsidRPr="000D770C" w:rsidRDefault="006930F5" w:rsidP="00E02701">
            <w:pPr>
              <w:spacing w:after="180"/>
              <w:rPr>
                <w:rFonts w:ascii="Times New Roman" w:eastAsia="SimSun" w:hAnsi="Times New Roman" w:cs="Times New Roman"/>
                <w:szCs w:val="20"/>
                <w:lang w:eastAsia="zh-CN"/>
              </w:rPr>
            </w:pPr>
          </w:p>
        </w:tc>
        <w:tc>
          <w:tcPr>
            <w:tcW w:w="1438" w:type="dxa"/>
          </w:tcPr>
          <w:p w14:paraId="74960B48" w14:textId="77777777" w:rsidR="006930F5" w:rsidRPr="000D770C" w:rsidRDefault="006930F5" w:rsidP="00E02701">
            <w:pPr>
              <w:tabs>
                <w:tab w:val="left" w:pos="551"/>
              </w:tabs>
              <w:spacing w:after="180"/>
              <w:rPr>
                <w:rFonts w:ascii="Times New Roman" w:eastAsia="SimSun" w:hAnsi="Times New Roman" w:cs="Times New Roman"/>
                <w:szCs w:val="20"/>
                <w:lang w:eastAsia="zh-CN"/>
              </w:rPr>
            </w:pPr>
          </w:p>
        </w:tc>
        <w:tc>
          <w:tcPr>
            <w:tcW w:w="11461" w:type="dxa"/>
          </w:tcPr>
          <w:p w14:paraId="3B3BC77C" w14:textId="3AF7C57E" w:rsidR="006930F5" w:rsidRPr="000D770C" w:rsidRDefault="006930F5" w:rsidP="00E02701">
            <w:pPr>
              <w:spacing w:after="180"/>
              <w:rPr>
                <w:rFonts w:ascii="Times New Roman" w:eastAsia="SimSun" w:hAnsi="Times New Roman" w:cs="Times New Roman"/>
                <w:szCs w:val="20"/>
                <w:lang w:eastAsia="zh-CN"/>
              </w:rPr>
            </w:pPr>
          </w:p>
        </w:tc>
      </w:tr>
      <w:tr w:rsidR="006930F5" w14:paraId="2BEEE909" w14:textId="77777777" w:rsidTr="00E02701">
        <w:tc>
          <w:tcPr>
            <w:tcW w:w="1413" w:type="dxa"/>
          </w:tcPr>
          <w:p w14:paraId="3E37FA95" w14:textId="5577AC41" w:rsidR="006930F5" w:rsidRPr="000D770C" w:rsidRDefault="006930F5" w:rsidP="00E02701">
            <w:pPr>
              <w:spacing w:after="180"/>
              <w:rPr>
                <w:rFonts w:ascii="Times New Roman" w:eastAsia="SimSun" w:hAnsi="Times New Roman" w:cs="Times New Roman"/>
                <w:szCs w:val="20"/>
                <w:lang w:eastAsia="zh-CN"/>
              </w:rPr>
            </w:pPr>
          </w:p>
        </w:tc>
        <w:tc>
          <w:tcPr>
            <w:tcW w:w="1438" w:type="dxa"/>
          </w:tcPr>
          <w:p w14:paraId="04950943" w14:textId="77777777" w:rsidR="006930F5" w:rsidRPr="000D770C" w:rsidRDefault="006930F5" w:rsidP="00E02701">
            <w:pPr>
              <w:tabs>
                <w:tab w:val="left" w:pos="551"/>
              </w:tabs>
              <w:spacing w:after="180"/>
              <w:rPr>
                <w:rFonts w:ascii="Times New Roman" w:eastAsia="SimSun" w:hAnsi="Times New Roman" w:cs="Times New Roman"/>
                <w:szCs w:val="20"/>
                <w:lang w:eastAsia="zh-CN"/>
              </w:rPr>
            </w:pPr>
          </w:p>
        </w:tc>
        <w:tc>
          <w:tcPr>
            <w:tcW w:w="11461" w:type="dxa"/>
          </w:tcPr>
          <w:p w14:paraId="64910EBA" w14:textId="601D0C8F" w:rsidR="006930F5" w:rsidRPr="000D770C" w:rsidRDefault="006930F5" w:rsidP="00E02701">
            <w:pPr>
              <w:spacing w:after="180"/>
              <w:rPr>
                <w:rFonts w:ascii="Times New Roman" w:eastAsia="SimSun" w:hAnsi="Times New Roman" w:cs="Times New Roman"/>
                <w:szCs w:val="20"/>
                <w:lang w:eastAsia="zh-CN"/>
              </w:rPr>
            </w:pPr>
          </w:p>
        </w:tc>
      </w:tr>
      <w:tr w:rsidR="006930F5" w14:paraId="683E9A9D" w14:textId="77777777" w:rsidTr="00E02701">
        <w:tc>
          <w:tcPr>
            <w:tcW w:w="1413" w:type="dxa"/>
          </w:tcPr>
          <w:p w14:paraId="076ED497" w14:textId="177B0620" w:rsidR="006930F5" w:rsidRPr="000D770C" w:rsidRDefault="006930F5" w:rsidP="00E02701">
            <w:pPr>
              <w:spacing w:after="180"/>
              <w:rPr>
                <w:rFonts w:ascii="Times New Roman" w:eastAsia="SimSun" w:hAnsi="Times New Roman" w:cs="Times New Roman"/>
                <w:szCs w:val="20"/>
                <w:lang w:eastAsia="zh-CN"/>
              </w:rPr>
            </w:pPr>
          </w:p>
        </w:tc>
        <w:tc>
          <w:tcPr>
            <w:tcW w:w="1438" w:type="dxa"/>
          </w:tcPr>
          <w:p w14:paraId="41DE61EC" w14:textId="77777777" w:rsidR="006930F5" w:rsidRPr="000D770C" w:rsidRDefault="006930F5" w:rsidP="00E02701">
            <w:pPr>
              <w:tabs>
                <w:tab w:val="left" w:pos="551"/>
              </w:tabs>
              <w:spacing w:after="180"/>
              <w:rPr>
                <w:rFonts w:ascii="Times New Roman" w:eastAsia="SimSun" w:hAnsi="Times New Roman" w:cs="Times New Roman"/>
                <w:szCs w:val="20"/>
                <w:lang w:eastAsia="zh-CN"/>
              </w:rPr>
            </w:pPr>
          </w:p>
        </w:tc>
        <w:tc>
          <w:tcPr>
            <w:tcW w:w="11461" w:type="dxa"/>
          </w:tcPr>
          <w:p w14:paraId="0B5F7600" w14:textId="6B181F70" w:rsidR="006930F5" w:rsidRPr="000D770C" w:rsidRDefault="006930F5" w:rsidP="00E02701">
            <w:pPr>
              <w:spacing w:after="180"/>
              <w:rPr>
                <w:rFonts w:ascii="Times New Roman" w:eastAsia="SimSun" w:hAnsi="Times New Roman" w:cs="Times New Roman"/>
                <w:szCs w:val="20"/>
                <w:lang w:eastAsia="zh-CN"/>
              </w:rPr>
            </w:pPr>
          </w:p>
        </w:tc>
      </w:tr>
    </w:tbl>
    <w:p w14:paraId="01926233" w14:textId="77777777" w:rsidR="006930F5" w:rsidRDefault="006930F5">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3.3-1a</w:t>
      </w:r>
      <w:r>
        <w:rPr>
          <w:rFonts w:ascii="Times New Roman" w:eastAsia="Batang" w:hAnsi="Times New Roman" w:cs="Times New Roman"/>
          <w:b/>
          <w:szCs w:val="20"/>
          <w:lang w:val="en-GB"/>
        </w:rPr>
        <w:t xml:space="preserve">: What Rel-15/16 capabilities (FGs) for L1 UE features in </w:t>
      </w:r>
      <w:hyperlink r:id="rId2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2"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SimSun"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25E626B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8EAD6D" w14:textId="77777777" w:rsidR="00F80A82" w:rsidRDefault="00F80A82">
            <w:pPr>
              <w:spacing w:after="180"/>
              <w:rPr>
                <w:rFonts w:ascii="Times New Roman" w:eastAsia="SimSun"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0F02D1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5E57F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0B4DB3D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89D77" w14:textId="77777777" w:rsidR="00F80A82" w:rsidRDefault="00F80A82">
            <w:pPr>
              <w:spacing w:after="180"/>
              <w:rPr>
                <w:rFonts w:ascii="Times New Roman" w:eastAsia="SimSun"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E909A2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No strong view if the RAN2 agreement only refers to feature 20 in Rel-16. However, if it also refers to Rel-17 </w:t>
            </w:r>
            <w:r>
              <w:rPr>
                <w:rFonts w:ascii="Times New Roman" w:eastAsia="SimSun" w:hAnsi="Times New Roman" w:cs="Times New Roman"/>
                <w:szCs w:val="20"/>
                <w:lang w:eastAsia="zh-CN"/>
              </w:rPr>
              <w:t>31-x series</w:t>
            </w:r>
            <w:r>
              <w:rPr>
                <w:rFonts w:ascii="Times New Roman" w:eastAsia="SimSun"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735C5F5" w14:textId="77777777" w:rsidR="00B5081A" w:rsidRDefault="00B5081A">
            <w:pPr>
              <w:spacing w:after="180"/>
              <w:rPr>
                <w:rFonts w:ascii="Times New Roman" w:eastAsia="SimSun"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SimSun"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SimSun" w:hAnsi="Times New Roman" w:cs="Times New Roman"/>
                <w:szCs w:val="20"/>
                <w:lang w:eastAsia="zh-CN"/>
              </w:rPr>
            </w:pPr>
          </w:p>
        </w:tc>
      </w:tr>
      <w:tr w:rsidR="00853A9D" w14:paraId="30CA4C76" w14:textId="77777777" w:rsidTr="007805B1">
        <w:tc>
          <w:tcPr>
            <w:tcW w:w="1413" w:type="dxa"/>
          </w:tcPr>
          <w:p w14:paraId="700635BE" w14:textId="64B39D8D" w:rsidR="00853A9D" w:rsidRDefault="00853A9D" w:rsidP="00853A9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r>
              <w:rPr>
                <w:rFonts w:ascii="Times New Roman" w:eastAsia="SimSun" w:hAnsi="Times New Roman" w:cs="Times New Roman"/>
                <w:szCs w:val="20"/>
                <w:lang w:eastAsia="zh-CN"/>
              </w:rPr>
              <w:t>4</w:t>
            </w:r>
          </w:p>
        </w:tc>
        <w:tc>
          <w:tcPr>
            <w:tcW w:w="12899" w:type="dxa"/>
            <w:gridSpan w:val="2"/>
          </w:tcPr>
          <w:p w14:paraId="52DD515C" w14:textId="77777777" w:rsidR="00853A9D" w:rsidRDefault="00853A9D" w:rsidP="00853A9D">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3303B883" w14:textId="5A34A3A7" w:rsidR="00853A9D" w:rsidRDefault="00853A9D" w:rsidP="00853A9D">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853A9D" w14:paraId="5A962594" w14:textId="77777777" w:rsidTr="00487F67">
        <w:tc>
          <w:tcPr>
            <w:tcW w:w="1413" w:type="dxa"/>
          </w:tcPr>
          <w:p w14:paraId="6965702F" w14:textId="77777777" w:rsidR="00853A9D" w:rsidRDefault="00853A9D" w:rsidP="00AE1839">
            <w:pPr>
              <w:spacing w:after="180"/>
              <w:rPr>
                <w:rFonts w:ascii="Times New Roman" w:eastAsia="SimSun" w:hAnsi="Times New Roman" w:cs="Times New Roman"/>
                <w:szCs w:val="20"/>
                <w:lang w:eastAsia="zh-CN"/>
              </w:rPr>
            </w:pPr>
          </w:p>
        </w:tc>
        <w:tc>
          <w:tcPr>
            <w:tcW w:w="1438" w:type="dxa"/>
          </w:tcPr>
          <w:p w14:paraId="738DAB8A" w14:textId="77777777" w:rsidR="00853A9D" w:rsidRDefault="00853A9D" w:rsidP="00AE1839">
            <w:pPr>
              <w:tabs>
                <w:tab w:val="left" w:pos="551"/>
              </w:tabs>
              <w:spacing w:after="180"/>
              <w:rPr>
                <w:rFonts w:ascii="Times New Roman" w:eastAsia="SimSun" w:hAnsi="Times New Roman" w:cs="Times New Roman"/>
                <w:szCs w:val="20"/>
                <w:lang w:eastAsia="zh-CN"/>
              </w:rPr>
            </w:pPr>
          </w:p>
        </w:tc>
        <w:tc>
          <w:tcPr>
            <w:tcW w:w="11461" w:type="dxa"/>
          </w:tcPr>
          <w:p w14:paraId="1CFABFA0" w14:textId="77777777" w:rsidR="00853A9D" w:rsidRDefault="00853A9D" w:rsidP="00AE1839">
            <w:pPr>
              <w:spacing w:after="180"/>
              <w:rPr>
                <w:rFonts w:ascii="Times New Roman" w:eastAsia="SimSun" w:hAnsi="Times New Roman" w:cs="Times New Roman"/>
                <w:szCs w:val="20"/>
                <w:lang w:eastAsia="zh-CN"/>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t>3.4</w:t>
      </w:r>
      <w:r>
        <w:tab/>
        <w:t>Mandatory features for non-RedCap UEs that are not applicable for RedCap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ZTE, Sanechips</w:t>
            </w:r>
          </w:p>
        </w:tc>
        <w:tc>
          <w:tcPr>
            <w:tcW w:w="12899" w:type="dxa"/>
            <w:gridSpan w:val="2"/>
          </w:tcPr>
          <w:p w14:paraId="01CAFE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making 2-16b and 2-55 as optional, but we shall not make it</w:t>
            </w:r>
            <w:r>
              <w:rPr>
                <w:rFonts w:ascii="Times New Roman" w:eastAsia="SimSun" w:hAnsi="Times New Roman" w:cs="Times New Roman"/>
                <w:color w:val="FF0000"/>
                <w:szCs w:val="20"/>
                <w:u w:val="single"/>
                <w:lang w:eastAsia="zh-CN"/>
              </w:rPr>
              <w:t xml:space="preserve"> non-</w:t>
            </w:r>
            <w:r>
              <w:rPr>
                <w:rFonts w:ascii="Times New Roman" w:eastAsia="SimSun" w:hAnsi="Times New Roman" w:cs="Times New Roman"/>
                <w:szCs w:val="20"/>
                <w:lang w:eastAsia="zh-CN"/>
              </w:rPr>
              <w:t>applicable. (</w:t>
            </w:r>
            <w:r>
              <w:rPr>
                <w:rFonts w:ascii="Times New Roman" w:eastAsia="SimSun" w:hAnsi="Times New Roman" w:cs="Times New Roman"/>
                <w:b/>
                <w:szCs w:val="20"/>
                <w:lang w:eastAsia="zh-CN"/>
              </w:rPr>
              <w:t xml:space="preserve">correct type. Sorry. </w:t>
            </w:r>
            <w:r>
              <w:rPr>
                <w:rFonts w:ascii="Times New Roman" w:eastAsia="SimSun"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6"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SimSun"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0E5D321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8563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0F8E69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C58457" w14:textId="77777777" w:rsidR="00F80A82" w:rsidRDefault="00F80A82">
            <w:pPr>
              <w:spacing w:after="180"/>
              <w:rPr>
                <w:rFonts w:ascii="Times New Roman" w:eastAsia="SimSun"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B142A0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 2-55 (particularly, </w:t>
            </w:r>
            <w:r>
              <w:rPr>
                <w:rFonts w:ascii="Times New Roman" w:eastAsia="SimSun" w:hAnsi="Times New Roman" w:cs="Times New Roman"/>
                <w:i/>
                <w:szCs w:val="20"/>
                <w:lang w:eastAsia="zh-CN"/>
              </w:rPr>
              <w:t>supportedSRS-TxPortSwitch</w:t>
            </w:r>
            <w:r>
              <w:rPr>
                <w:rFonts w:ascii="Times New Roman" w:eastAsia="SimSun"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BB721B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bl>
    <w:p w14:paraId="7CA6FA2C" w14:textId="77777777" w:rsidR="00F80A82" w:rsidRDefault="00F80A82">
      <w:pPr>
        <w:rPr>
          <w:lang w:val="en-GB" w:eastAsia="ja-JP"/>
        </w:rPr>
      </w:pPr>
    </w:p>
    <w:p w14:paraId="2CD85C7A" w14:textId="77777777" w:rsidR="00F80A82" w:rsidRDefault="009069CB">
      <w:pPr>
        <w:pStyle w:val="Heading2"/>
      </w:pPr>
      <w:r>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lastRenderedPageBreak/>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SimSun"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eastAsia="zh-CN"/>
              </w:rPr>
              <w:t>therefore should not be listed here</w:t>
            </w:r>
          </w:p>
          <w:p w14:paraId="737DCE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639A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6A5A077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ADD5E4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46348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eastAsia="zh-CN"/>
              </w:rPr>
              <w:t>CSI-RS for RLM</w:t>
            </w:r>
            <w:r>
              <w:rPr>
                <w:rFonts w:ascii="Times New Roman" w:eastAsia="SimSun"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752BF6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SimSun" w:hAnsi="Times New Roman" w:cs="Times New Roman"/>
                <w:szCs w:val="20"/>
              </w:rPr>
            </w:pPr>
            <w:r>
              <w:rPr>
                <w:rFonts w:ascii="Times New Roman" w:eastAsia="SimSun"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RedCap UE supports FG1-4 (256QAM for PDSCH) as optional with capability signalling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177FB1B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SimSun"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438" w:type="dxa"/>
          </w:tcPr>
          <w:p w14:paraId="25BF54D2" w14:textId="52DE0DD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SimSun"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SimSun"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SimSun"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SimSun" w:hAnsi="Times New Roman" w:cs="Times New Roman"/>
                <w:szCs w:val="20"/>
                <w:lang w:eastAsia="zh-CN"/>
              </w:rPr>
            </w:pPr>
          </w:p>
        </w:tc>
      </w:tr>
      <w:tr w:rsidR="00F71BB5" w14:paraId="354150B9" w14:textId="77777777" w:rsidTr="00E65EE6">
        <w:tc>
          <w:tcPr>
            <w:tcW w:w="1413" w:type="dxa"/>
          </w:tcPr>
          <w:p w14:paraId="543090FF" w14:textId="317D14BC" w:rsidR="00F71BB5" w:rsidRDefault="00F71BB5" w:rsidP="00F71BB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r>
              <w:rPr>
                <w:rFonts w:ascii="Times New Roman" w:eastAsia="SimSun" w:hAnsi="Times New Roman" w:cs="Times New Roman"/>
                <w:szCs w:val="20"/>
                <w:lang w:eastAsia="zh-CN"/>
              </w:rPr>
              <w:t>4</w:t>
            </w:r>
          </w:p>
        </w:tc>
        <w:tc>
          <w:tcPr>
            <w:tcW w:w="12899" w:type="dxa"/>
            <w:gridSpan w:val="2"/>
          </w:tcPr>
          <w:p w14:paraId="1DA19047" w14:textId="77777777" w:rsidR="00F71BB5" w:rsidRDefault="00F71BB5" w:rsidP="00F71BB5">
            <w:pPr>
              <w:pStyle w:val="BodyText"/>
              <w:rPr>
                <w:rFonts w:ascii="Times New Roman" w:eastAsia="SimSun" w:hAnsi="Times New Roman" w:cs="Times New Roman"/>
                <w:szCs w:val="20"/>
              </w:rPr>
            </w:pPr>
            <w:r>
              <w:rPr>
                <w:rFonts w:ascii="Times New Roman" w:eastAsia="SimSun" w:hAnsi="Times New Roman" w:cs="Times New Roman"/>
                <w:szCs w:val="20"/>
              </w:rPr>
              <w:t>Based on the received responses, it seems that the proposal can be accepted.</w:t>
            </w:r>
          </w:p>
          <w:p w14:paraId="5D786B14" w14:textId="77777777" w:rsidR="00F71BB5" w:rsidRDefault="00F71BB5" w:rsidP="00F71BB5">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6FB0BE9F" w14:textId="77777777" w:rsidR="00F71BB5" w:rsidRPr="008120D0"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00B95D6F" w14:textId="77777777" w:rsidR="00F71BB5" w:rsidRDefault="00F71BB5" w:rsidP="00F71BB5">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747485E3" w14:textId="2E1BEF55" w:rsidR="00F71BB5" w:rsidRPr="00F71BB5" w:rsidRDefault="00F71BB5" w:rsidP="00F71BB5">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F71BB5">
              <w:rPr>
                <w:rFonts w:ascii="Times New Roman" w:eastAsia="Yu Gothic" w:hAnsi="Times New Roman" w:cs="Times New Roman"/>
                <w:b/>
                <w:bCs/>
                <w:sz w:val="20"/>
                <w:szCs w:val="20"/>
                <w:lang w:eastAsia="ja-JP"/>
              </w:rPr>
              <w:t>Add a note in FG 1-5 (256QAM for PUSCH) that “For RedCap UEs, the 256QAM MCS table for PUSCH is only supported if the UE supports 256QAM for PUSCH”</w:t>
            </w:r>
          </w:p>
        </w:tc>
      </w:tr>
      <w:tr w:rsidR="00F71BB5" w14:paraId="3B4624AA" w14:textId="77777777" w:rsidTr="00487F67">
        <w:tc>
          <w:tcPr>
            <w:tcW w:w="1413" w:type="dxa"/>
          </w:tcPr>
          <w:p w14:paraId="44D7D627" w14:textId="77777777" w:rsidR="00F71BB5" w:rsidRDefault="00F71BB5" w:rsidP="00AE1839">
            <w:pPr>
              <w:spacing w:after="180"/>
              <w:rPr>
                <w:rFonts w:ascii="Times New Roman" w:eastAsia="SimSun" w:hAnsi="Times New Roman" w:cs="Times New Roman"/>
                <w:szCs w:val="20"/>
                <w:lang w:eastAsia="zh-CN"/>
              </w:rPr>
            </w:pPr>
          </w:p>
        </w:tc>
        <w:tc>
          <w:tcPr>
            <w:tcW w:w="1438" w:type="dxa"/>
          </w:tcPr>
          <w:p w14:paraId="273F6FDC" w14:textId="77777777" w:rsidR="00F71BB5" w:rsidRDefault="00F71BB5" w:rsidP="00AE1839">
            <w:pPr>
              <w:tabs>
                <w:tab w:val="left" w:pos="551"/>
              </w:tabs>
              <w:spacing w:after="180"/>
              <w:rPr>
                <w:rFonts w:ascii="Times New Roman" w:eastAsia="SimSun" w:hAnsi="Times New Roman" w:cs="Times New Roman"/>
                <w:szCs w:val="20"/>
                <w:lang w:eastAsia="zh-CN"/>
              </w:rPr>
            </w:pPr>
          </w:p>
        </w:tc>
        <w:tc>
          <w:tcPr>
            <w:tcW w:w="11461" w:type="dxa"/>
          </w:tcPr>
          <w:p w14:paraId="47B30EA8" w14:textId="77777777" w:rsidR="00F71BB5" w:rsidRDefault="00F71BB5" w:rsidP="00AE1839">
            <w:pPr>
              <w:spacing w:after="180"/>
              <w:rPr>
                <w:rFonts w:ascii="Times New Roman" w:eastAsia="SimSun" w:hAnsi="Times New Roman" w:cs="Times New Roman"/>
                <w:szCs w:val="20"/>
                <w:lang w:eastAsia="zh-CN"/>
              </w:rPr>
            </w:pP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non-RedCap UEs that are supported for RedCap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0"/>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1"/>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2"/>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SimSun"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53D719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66339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F952D3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w:t>
            </w:r>
            <w:r>
              <w:rPr>
                <w:rFonts w:ascii="Times New Roman" w:eastAsia="SimSun"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1802374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280E769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4DE7EDE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0A58132" w14:textId="77777777" w:rsidR="00F80A82" w:rsidRDefault="009069CB">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3A6A0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417992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85C89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DD6815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D1555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FG6-1 (Basic BWP operation with restriction) is mandatory </w:t>
            </w:r>
            <w:r>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the comments of Vivo</w:t>
            </w:r>
            <w:r w:rsidR="001E6C03">
              <w:rPr>
                <w:rFonts w:ascii="Times New Roman" w:eastAsia="SimSun" w:hAnsi="Times New Roman" w:cs="Times New Roman"/>
                <w:szCs w:val="20"/>
                <w:lang w:eastAsia="zh-CN"/>
              </w:rPr>
              <w:t xml:space="preserve"> and Nokia</w:t>
            </w:r>
            <w:r>
              <w:rPr>
                <w:rFonts w:ascii="Times New Roman" w:eastAsia="SimSun" w:hAnsi="Times New Roman" w:cs="Times New Roman"/>
                <w:szCs w:val="20"/>
                <w:lang w:eastAsia="zh-CN"/>
              </w:rPr>
              <w:t>.</w:t>
            </w:r>
          </w:p>
          <w:p w14:paraId="5D878EB8" w14:textId="77777777" w:rsidR="00792DB4"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lastRenderedPageBreak/>
              <w:t>FG 6-1 should be mandaotry for R17 RedCap UE in FR1</w:t>
            </w:r>
            <w:r w:rsidR="001E6C03" w:rsidRPr="00792DB4">
              <w:rPr>
                <w:rFonts w:ascii="Times New Roman" w:eastAsia="SimSun" w:hAnsi="Times New Roman" w:cs="Times New Roman"/>
                <w:sz w:val="20"/>
                <w:szCs w:val="18"/>
                <w:lang w:val="sv-SE" w:eastAsia="zh-CN"/>
              </w:rPr>
              <w:t>, which does not require capability signaling</w:t>
            </w:r>
            <w:r w:rsidRPr="00792DB4">
              <w:rPr>
                <w:rFonts w:ascii="Times New Roman" w:eastAsia="SimSun" w:hAnsi="Times New Roman" w:cs="Times New Roman"/>
                <w:sz w:val="20"/>
                <w:szCs w:val="18"/>
                <w:lang w:val="sv-SE" w:eastAsia="zh-CN"/>
              </w:rPr>
              <w:t xml:space="preserve">. </w:t>
            </w:r>
          </w:p>
          <w:p w14:paraId="21118F6D" w14:textId="7A10472D" w:rsidR="00B5081A" w:rsidRPr="00792DB4" w:rsidRDefault="00B5081A" w:rsidP="00792DB4">
            <w:pPr>
              <w:pStyle w:val="ListParagraph"/>
              <w:numPr>
                <w:ilvl w:val="0"/>
                <w:numId w:val="41"/>
              </w:numPr>
              <w:spacing w:after="180"/>
              <w:rPr>
                <w:rFonts w:ascii="Times New Roman" w:eastAsia="SimSun" w:hAnsi="Times New Roman" w:cs="Times New Roman"/>
                <w:sz w:val="20"/>
                <w:szCs w:val="18"/>
                <w:lang w:val="sv-SE" w:eastAsia="zh-CN"/>
              </w:rPr>
            </w:pPr>
            <w:r w:rsidRPr="00792DB4">
              <w:rPr>
                <w:rFonts w:ascii="Times New Roman" w:eastAsia="SimSun"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SimSun" w:hAnsi="Times New Roman" w:cs="Times New Roman"/>
                <w:sz w:val="20"/>
                <w:szCs w:val="18"/>
                <w:lang w:val="sv-SE" w:eastAsia="zh-CN"/>
              </w:rPr>
              <w:t xml:space="preserve"> a</w:t>
            </w:r>
            <w:r w:rsidRPr="00792DB4">
              <w:rPr>
                <w:rFonts w:ascii="Times New Roman" w:eastAsia="SimSun" w:hAnsi="Times New Roman" w:cs="Times New Roman"/>
                <w:sz w:val="20"/>
                <w:szCs w:val="18"/>
                <w:lang w:val="sv-SE" w:eastAsia="zh-CN"/>
              </w:rPr>
              <w:t xml:space="preserve"> R17 RedCap UE.</w:t>
            </w:r>
          </w:p>
          <w:p w14:paraId="0CE515CC" w14:textId="25B60FA3" w:rsidR="003C4E76" w:rsidRPr="00792DB4" w:rsidRDefault="003C4E76" w:rsidP="00792DB4">
            <w:pPr>
              <w:pStyle w:val="ListParagraph"/>
              <w:numPr>
                <w:ilvl w:val="0"/>
                <w:numId w:val="41"/>
              </w:numPr>
              <w:spacing w:after="180"/>
              <w:rPr>
                <w:rFonts w:ascii="Times New Roman" w:eastAsia="SimSun" w:hAnsi="Times New Roman" w:cs="Times New Roman"/>
                <w:szCs w:val="20"/>
                <w:lang w:val="sv-SE" w:eastAsia="zh-CN"/>
              </w:rPr>
            </w:pPr>
            <w:r w:rsidRPr="00792DB4">
              <w:rPr>
                <w:rFonts w:ascii="Times New Roman" w:eastAsia="SimSun"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SimSun" w:hAnsi="Times New Roman" w:cs="Times New Roman"/>
                <w:szCs w:val="20"/>
                <w:lang w:eastAsia="zh-CN"/>
              </w:rPr>
            </w:pPr>
            <w:r w:rsidRPr="00C813AB">
              <w:rPr>
                <w:rFonts w:ascii="Times New Roman" w:eastAsia="SimSun" w:hAnsi="Times New Roman" w:cs="Times New Roman" w:hint="eastAsia"/>
                <w:szCs w:val="20"/>
                <w:lang w:eastAsia="zh-CN"/>
              </w:rPr>
              <w:lastRenderedPageBreak/>
              <w:t>v</w:t>
            </w:r>
            <w:r w:rsidRPr="00C813AB">
              <w:rPr>
                <w:rFonts w:ascii="Times New Roman" w:eastAsia="SimSun" w:hAnsi="Times New Roman" w:cs="Times New Roman"/>
                <w:szCs w:val="20"/>
                <w:lang w:eastAsia="zh-CN"/>
              </w:rPr>
              <w:t>ivo</w:t>
            </w:r>
          </w:p>
        </w:tc>
        <w:tc>
          <w:tcPr>
            <w:tcW w:w="12840" w:type="dxa"/>
            <w:gridSpan w:val="2"/>
          </w:tcPr>
          <w:p w14:paraId="7EE950C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hint="eastAsia"/>
                <w:sz w:val="20"/>
                <w:szCs w:val="20"/>
                <w:lang w:val="sv-SE" w:eastAsia="zh-CN"/>
              </w:rPr>
              <w:t>A</w:t>
            </w:r>
            <w:r w:rsidRPr="00C813AB">
              <w:rPr>
                <w:rFonts w:ascii="Times New Roman" w:eastAsia="SimSun"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reply LS to RAN2 should capture potential RAN1 agreements related to 6-1, 6-1, and similar FGs.</w:t>
            </w:r>
          </w:p>
        </w:tc>
      </w:tr>
      <w:tr w:rsidR="00AA7BDB" w:rsidRPr="00C10824" w14:paraId="76BB03E8" w14:textId="77777777" w:rsidTr="00487F67">
        <w:tc>
          <w:tcPr>
            <w:tcW w:w="1472" w:type="dxa"/>
          </w:tcPr>
          <w:p w14:paraId="554D88DC" w14:textId="194F314D" w:rsidR="00AA7BDB" w:rsidRDefault="00AA7BD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1A883737" w14:textId="02DE27D5" w:rsidR="00AA7BDB" w:rsidRDefault="00AA7BD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4DAEEBF9" w14:textId="77777777" w:rsidR="00F80A82" w:rsidRPr="00487F67" w:rsidRDefault="00F80A82">
      <w:pPr>
        <w:rPr>
          <w:lang w:val="sv-SE" w:eastAsia="ja-JP"/>
        </w:rPr>
      </w:pPr>
    </w:p>
    <w:p w14:paraId="4A9F7D15" w14:textId="77777777" w:rsidR="00F80A82" w:rsidRDefault="009069CB">
      <w:pPr>
        <w:pStyle w:val="Heading2"/>
      </w:pPr>
      <w:r>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0EB4A0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2840" w:type="dxa"/>
            <w:gridSpan w:val="2"/>
          </w:tcPr>
          <w:p w14:paraId="126519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8ADF5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5F9C4F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37FB92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D53270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0E6BD3" w14:paraId="434174B7" w14:textId="77777777" w:rsidTr="000E6BD3">
        <w:tc>
          <w:tcPr>
            <w:tcW w:w="1472" w:type="dxa"/>
          </w:tcPr>
          <w:p w14:paraId="2D6D03F7" w14:textId="77777777" w:rsidR="000E6BD3" w:rsidRDefault="000E6BD3" w:rsidP="00E0270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4A3DE330" w14:textId="1FA266AC" w:rsidR="000E6BD3" w:rsidRDefault="000E6BD3" w:rsidP="00E0270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 new Proposal 3.2-3a on the support of 2 UE Tx branches or 2 UL MIMO layers can be found further down in Section 3.2 of this document.</w:t>
            </w:r>
          </w:p>
        </w:tc>
      </w:tr>
    </w:tbl>
    <w:p w14:paraId="7BCD8887" w14:textId="77777777" w:rsidR="00F80A82" w:rsidRPr="00487F67" w:rsidRDefault="00F80A82">
      <w:pPr>
        <w:rPr>
          <w:lang w:eastAsia="ja-JP"/>
        </w:rPr>
      </w:pPr>
    </w:p>
    <w:p w14:paraId="16FB93E3" w14:textId="77777777" w:rsidR="00F80A82" w:rsidRDefault="009069CB">
      <w:pPr>
        <w:pStyle w:val="Heading2"/>
      </w:pPr>
      <w:r>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3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4F289B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303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29AEB1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E93C79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558E4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438" w:type="dxa"/>
          </w:tcPr>
          <w:p w14:paraId="0EE141C5"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2A4D95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5A1752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w:t>
            </w:r>
            <w:r>
              <w:rPr>
                <w:rFonts w:ascii="Times New Roman" w:eastAsia="SimSun"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0142A8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view remains the same: RedCap UE should not be mandated to support optional features.  </w:t>
            </w:r>
          </w:p>
        </w:tc>
      </w:tr>
      <w:tr w:rsidR="00726CAB" w14:paraId="0ABA23B2" w14:textId="77777777">
        <w:tc>
          <w:tcPr>
            <w:tcW w:w="1472" w:type="dxa"/>
          </w:tcPr>
          <w:p w14:paraId="082A8240" w14:textId="4C3498FA"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40" w:type="dxa"/>
            <w:gridSpan w:val="2"/>
          </w:tcPr>
          <w:p w14:paraId="61D385A0" w14:textId="61002933" w:rsidR="00726CAB" w:rsidRDefault="00726C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lastRenderedPageBreak/>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3412A6C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A8A1E5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99F63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286B7A"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9EFAAA6" w14:textId="77777777" w:rsidR="00F80A82" w:rsidRDefault="00F80A82">
            <w:pPr>
              <w:spacing w:after="180"/>
              <w:rPr>
                <w:rFonts w:ascii="Times New Roman" w:eastAsia="DengXian"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9805A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398EB3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5856D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60A2A5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Optional features for non-RedCap UE that are not applicable for RedCap UE:</w:t>
            </w:r>
          </w:p>
          <w:p w14:paraId="7B239A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p w14:paraId="6A46B1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p w14:paraId="2C7E5826" w14:textId="0DC4901C" w:rsidR="005B63BD" w:rsidRDefault="005B63B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FL4</w:t>
            </w:r>
          </w:p>
        </w:tc>
        <w:tc>
          <w:tcPr>
            <w:tcW w:w="12899" w:type="dxa"/>
            <w:gridSpan w:val="2"/>
          </w:tcPr>
          <w:p w14:paraId="060880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We think NR NTN can be optionally supported.</w:t>
            </w:r>
          </w:p>
          <w:p w14:paraId="52112C53"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99" w:type="dxa"/>
            <w:gridSpan w:val="2"/>
          </w:tcPr>
          <w:p w14:paraId="3FC908DB" w14:textId="233BA46B" w:rsidR="00F80A82" w:rsidRPr="00FE6439" w:rsidRDefault="00965FE3"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We agree that NR NTN and 1024QAM are not applicable to RedCap. Furthermore, w</w:t>
            </w:r>
            <w:r w:rsidR="00473B93" w:rsidRPr="007722E6">
              <w:rPr>
                <w:rFonts w:ascii="Times New Roman" w:eastAsia="SimSun"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31-x in NR_IAB_enh</w:t>
            </w:r>
          </w:p>
          <w:p w14:paraId="5FCA3853" w14:textId="260B2062"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34-x in NR_DSS</w:t>
            </w:r>
          </w:p>
          <w:p w14:paraId="4D309DF1" w14:textId="0571018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35-x in LTE_NR_DC_enh2</w:t>
            </w:r>
          </w:p>
          <w:p w14:paraId="72C07AB0" w14:textId="7D3ECC2C"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25-x in NR_IIOT_URLLC_enh</w:t>
            </w:r>
          </w:p>
          <w:p w14:paraId="0AF6CCE1" w14:textId="77777777"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27-x in NR_pos_enh</w:t>
            </w:r>
          </w:p>
          <w:p w14:paraId="6134EA4B" w14:textId="458C9AFD"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lastRenderedPageBreak/>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t>
            </w:r>
            <w:r w:rsidR="003D22C4">
              <w:rPr>
                <w:rFonts w:ascii="Times New Roman" w:eastAsia="SimSun" w:hAnsi="Times New Roman" w:cs="Times New Roman"/>
                <w:szCs w:val="20"/>
                <w:lang w:eastAsia="zh-CN"/>
              </w:rPr>
              <w:t>are fine to exclude e</w:t>
            </w:r>
            <w:r w:rsidR="003D22C4" w:rsidRPr="00FE6439">
              <w:rPr>
                <w:rFonts w:ascii="Times New Roman" w:eastAsia="DengXian" w:hAnsi="Times New Roman" w:cs="Times New Roman"/>
                <w:szCs w:val="20"/>
                <w:lang w:eastAsia="zh-CN"/>
              </w:rPr>
              <w:t>IAB, NR DC/CA further enhancements, and DL 1024QAM</w:t>
            </w:r>
            <w:r w:rsidR="003D22C4">
              <w:rPr>
                <w:rFonts w:ascii="Times New Roman" w:eastAsia="DengXian" w:hAnsi="Times New Roman" w:cs="Times New Roman"/>
                <w:szCs w:val="20"/>
                <w:lang w:eastAsia="zh-CN"/>
              </w:rPr>
              <w:t xml:space="preserve"> from R17 RedCap </w:t>
            </w:r>
            <w:r w:rsidR="003D22C4" w:rsidRPr="003D22C4">
              <w:rPr>
                <w:rFonts w:ascii="Times New Roman" w:eastAsia="DengXian" w:hAnsi="Times New Roman" w:cs="Times New Roman"/>
                <w:szCs w:val="20"/>
                <w:lang w:eastAsia="zh-CN"/>
              </w:rPr>
              <w:t>UE features</w:t>
            </w:r>
            <w:r w:rsidR="003D22C4">
              <w:rPr>
                <w:rFonts w:ascii="Times New Roman" w:eastAsia="DengXian"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we think </w:t>
            </w:r>
            <w:r w:rsidR="00BD1652">
              <w:rPr>
                <w:rFonts w:ascii="Times New Roman" w:eastAsia="SimSun" w:hAnsi="Times New Roman" w:cs="Times New Roman"/>
                <w:szCs w:val="20"/>
                <w:lang w:eastAsia="zh-CN"/>
              </w:rPr>
              <w:t>FG</w:t>
            </w:r>
            <w:r w:rsidR="00001AFB">
              <w:rPr>
                <w:rFonts w:ascii="Times New Roman" w:eastAsia="SimSun" w:hAnsi="Times New Roman" w:cs="Times New Roman"/>
                <w:szCs w:val="20"/>
                <w:lang w:eastAsia="zh-CN"/>
              </w:rPr>
              <w:t>s</w:t>
            </w:r>
            <w:r w:rsidR="00BD1652">
              <w:rPr>
                <w:rFonts w:ascii="Times New Roman" w:eastAsia="SimSun" w:hAnsi="Times New Roman" w:cs="Times New Roman"/>
                <w:szCs w:val="20"/>
                <w:lang w:eastAsia="zh-CN"/>
              </w:rPr>
              <w:t xml:space="preserve"> of R17 </w:t>
            </w:r>
            <w:r w:rsidR="00001AFB">
              <w:rPr>
                <w:rFonts w:ascii="Times New Roman" w:eastAsia="SimSun" w:hAnsi="Times New Roman" w:cs="Times New Roman"/>
                <w:szCs w:val="20"/>
                <w:lang w:eastAsia="zh-CN"/>
              </w:rPr>
              <w:t xml:space="preserve">NR NTN and </w:t>
            </w:r>
            <w:r w:rsidR="00BD1652">
              <w:rPr>
                <w:rFonts w:ascii="Times New Roman" w:eastAsia="SimSun"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p>
        </w:tc>
      </w:tr>
    </w:tbl>
    <w:p w14:paraId="3BFC68E6" w14:textId="29CE50A7" w:rsidR="00F80A82" w:rsidRDefault="00F80A82">
      <w:pPr>
        <w:pStyle w:val="BodyText"/>
        <w:rPr>
          <w:rFonts w:ascii="Times New Roman" w:hAnsi="Times New Roman" w:cs="Times New Roman"/>
          <w:szCs w:val="20"/>
        </w:rPr>
      </w:pPr>
    </w:p>
    <w:p w14:paraId="5D5100F7" w14:textId="77777777" w:rsidR="00F80A82" w:rsidRDefault="009069CB">
      <w:pPr>
        <w:pStyle w:val="Heading1"/>
      </w:pPr>
      <w:r>
        <w:t>References</w:t>
      </w:r>
    </w:p>
    <w:bookmarkStart w:id="38" w:name="_Ref65143491"/>
    <w:bookmarkStart w:id="39" w:name="_Ref71040330"/>
    <w:bookmarkStart w:id="40" w:name="_Ref174151459"/>
    <w:bookmarkStart w:id="41"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266C695E" w14:textId="77777777" w:rsidR="00F80A82" w:rsidRDefault="00187B73">
      <w:pPr>
        <w:pStyle w:val="Reference"/>
        <w:rPr>
          <w:rFonts w:ascii="Times New Roman" w:hAnsi="Times New Roman" w:cs="Times New Roman"/>
        </w:rPr>
      </w:pPr>
      <w:hyperlink r:id="rId38" w:history="1">
        <w:r w:rsidR="009069CB">
          <w:rPr>
            <w:rStyle w:val="Hyperlink"/>
            <w:rFonts w:ascii="Times New Roman" w:hAnsi="Times New Roman" w:cs="Times New Roman"/>
          </w:rPr>
          <w:t>R1-2110803</w:t>
        </w:r>
      </w:hyperlink>
      <w:r w:rsidR="009069CB">
        <w:rPr>
          <w:rFonts w:ascii="Times New Roman" w:hAnsi="Times New Roman" w:cs="Times New Roman"/>
        </w:rPr>
        <w:t>, “Rel-17 UE features for RedCap”, Huawei, HiSilicon</w:t>
      </w:r>
    </w:p>
    <w:bookmarkStart w:id="51"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2"/>
    </w:p>
    <w:p w14:paraId="67A98F63" w14:textId="77777777" w:rsidR="00F80A82" w:rsidRDefault="00187B73">
      <w:pPr>
        <w:pStyle w:val="Reference"/>
        <w:rPr>
          <w:rFonts w:ascii="Times New Roman" w:hAnsi="Times New Roman" w:cs="Times New Roman"/>
        </w:rPr>
      </w:pPr>
      <w:hyperlink r:id="rId39"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187B73">
      <w:pPr>
        <w:pStyle w:val="Reference"/>
        <w:rPr>
          <w:rFonts w:ascii="Times New Roman" w:hAnsi="Times New Roman" w:cs="Times New Roman"/>
        </w:rPr>
      </w:pPr>
      <w:hyperlink r:id="rId40" w:history="1">
        <w:r w:rsidR="009069CB">
          <w:rPr>
            <w:rStyle w:val="Hyperlink"/>
            <w:rFonts w:ascii="Times New Roman" w:hAnsi="Times New Roman" w:cs="Times New Roman"/>
          </w:rPr>
          <w:t>R1-2111530</w:t>
        </w:r>
      </w:hyperlink>
      <w:r w:rsidR="009069CB">
        <w:rPr>
          <w:rFonts w:ascii="Times New Roman" w:hAnsi="Times New Roman" w:cs="Times New Roman"/>
        </w:rPr>
        <w:t>, “On UE features for RedCap”, Intel Corporation</w:t>
      </w:r>
    </w:p>
    <w:bookmarkStart w:id="53"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73590DD7" w14:textId="77777777" w:rsidR="00F80A82" w:rsidRDefault="00187B73">
      <w:pPr>
        <w:pStyle w:val="Reference"/>
        <w:rPr>
          <w:rFonts w:ascii="Times New Roman" w:hAnsi="Times New Roman" w:cs="Times New Roman"/>
        </w:rPr>
      </w:pPr>
      <w:hyperlink r:id="rId41" w:history="1">
        <w:r w:rsidR="009069CB">
          <w:rPr>
            <w:rStyle w:val="Hyperlink"/>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187B73">
      <w:pPr>
        <w:pStyle w:val="Reference"/>
        <w:rPr>
          <w:rFonts w:ascii="Times New Roman" w:hAnsi="Times New Roman" w:cs="Times New Roman"/>
        </w:rPr>
      </w:pPr>
      <w:hyperlink r:id="rId42" w:history="1">
        <w:r w:rsidR="009069CB">
          <w:rPr>
            <w:rStyle w:val="Hyperlink"/>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187B73">
      <w:pPr>
        <w:pStyle w:val="Reference"/>
        <w:rPr>
          <w:rFonts w:ascii="Times New Roman" w:hAnsi="Times New Roman" w:cs="Times New Roman"/>
        </w:rPr>
      </w:pPr>
      <w:hyperlink r:id="rId43" w:history="1">
        <w:r w:rsidR="009069CB">
          <w:rPr>
            <w:rStyle w:val="Hyperlink"/>
            <w:rFonts w:ascii="Times New Roman" w:hAnsi="Times New Roman" w:cs="Times New Roman"/>
          </w:rPr>
          <w:t>R1-2112251</w:t>
        </w:r>
      </w:hyperlink>
      <w:r w:rsidR="009069CB">
        <w:rPr>
          <w:rFonts w:ascii="Times New Roman" w:hAnsi="Times New Roman" w:cs="Times New Roman"/>
        </w:rPr>
        <w:t>, “UE features for RedCap”, Qualcomm Incorporated</w:t>
      </w:r>
    </w:p>
    <w:bookmarkStart w:id="54"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4"/>
      <w:footerReference w:type="default" r:id="rId45"/>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E4E52" w14:textId="77777777" w:rsidR="00187B73" w:rsidRDefault="00187B73">
      <w:pPr>
        <w:spacing w:after="0" w:line="240" w:lineRule="auto"/>
      </w:pPr>
      <w:r>
        <w:separator/>
      </w:r>
    </w:p>
  </w:endnote>
  <w:endnote w:type="continuationSeparator" w:id="0">
    <w:p w14:paraId="6E4C0E96" w14:textId="77777777" w:rsidR="00187B73" w:rsidRDefault="0018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48814" w14:textId="77777777" w:rsidR="00AE1839" w:rsidRDefault="00AE183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2CCB">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2CCB">
      <w:rPr>
        <w:rStyle w:val="PageNumber"/>
        <w:noProof/>
      </w:rPr>
      <w:t>34</w:t>
    </w:r>
    <w:r>
      <w:rPr>
        <w:rStyle w:val="PageNumber"/>
      </w:rPr>
      <w:fldChar w:fldCharType="end"/>
    </w:r>
    <w:r>
      <w:rPr>
        <w:rStyle w:val="PageNumber"/>
      </w:rPr>
      <w:tab/>
    </w:r>
  </w:p>
  <w:p w14:paraId="07654BF9" w14:textId="77777777" w:rsidR="00AE1839" w:rsidRDefault="00AE1839"/>
  <w:p w14:paraId="542047BA" w14:textId="77777777" w:rsidR="00AE1839" w:rsidRDefault="00AE18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62A66" w14:textId="77777777" w:rsidR="00187B73" w:rsidRDefault="00187B73">
      <w:pPr>
        <w:spacing w:after="0" w:line="240" w:lineRule="auto"/>
      </w:pPr>
      <w:r>
        <w:separator/>
      </w:r>
    </w:p>
  </w:footnote>
  <w:footnote w:type="continuationSeparator" w:id="0">
    <w:p w14:paraId="503F2B39" w14:textId="77777777" w:rsidR="00187B73" w:rsidRDefault="00187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CCFE5" w14:textId="77777777" w:rsidR="00AE1839" w:rsidRDefault="00AE1839">
    <w:r>
      <w:t xml:space="preserve">Page </w:t>
    </w:r>
    <w:r>
      <w:fldChar w:fldCharType="begin"/>
    </w:r>
    <w:r>
      <w:instrText>PAGE</w:instrText>
    </w:r>
    <w:r>
      <w:fldChar w:fldCharType="separate"/>
    </w:r>
    <w:r>
      <w:t>4</w:t>
    </w:r>
    <w:r>
      <w:fldChar w:fldCharType="end"/>
    </w:r>
    <w:r>
      <w:br/>
      <w:t>Draft prETS 300 ???: Month YYYY</w:t>
    </w:r>
  </w:p>
  <w:p w14:paraId="60306C31" w14:textId="77777777" w:rsidR="00AE1839" w:rsidRDefault="00AE1839"/>
  <w:p w14:paraId="3CB37223" w14:textId="77777777" w:rsidR="00AE1839" w:rsidRDefault="00AE18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4"/>
  </w:num>
  <w:num w:numId="4">
    <w:abstractNumId w:val="15"/>
  </w:num>
  <w:num w:numId="5">
    <w:abstractNumId w:val="11"/>
  </w:num>
  <w:num w:numId="6">
    <w:abstractNumId w:val="32"/>
  </w:num>
  <w:num w:numId="7">
    <w:abstractNumId w:val="0"/>
  </w:num>
  <w:num w:numId="8">
    <w:abstractNumId w:val="37"/>
  </w:num>
  <w:num w:numId="9">
    <w:abstractNumId w:val="28"/>
  </w:num>
  <w:num w:numId="10">
    <w:abstractNumId w:val="23"/>
  </w:num>
  <w:num w:numId="11">
    <w:abstractNumId w:val="29"/>
  </w:num>
  <w:num w:numId="12">
    <w:abstractNumId w:val="30"/>
  </w:num>
  <w:num w:numId="13">
    <w:abstractNumId w:val="16"/>
  </w:num>
  <w:num w:numId="14">
    <w:abstractNumId w:val="1"/>
  </w:num>
  <w:num w:numId="15">
    <w:abstractNumId w:val="25"/>
  </w:num>
  <w:num w:numId="16">
    <w:abstractNumId w:val="12"/>
  </w:num>
  <w:num w:numId="17">
    <w:abstractNumId w:val="34"/>
  </w:num>
  <w:num w:numId="18">
    <w:abstractNumId w:val="7"/>
  </w:num>
  <w:num w:numId="19">
    <w:abstractNumId w:val="2"/>
  </w:num>
  <w:num w:numId="20">
    <w:abstractNumId w:val="38"/>
  </w:num>
  <w:num w:numId="21">
    <w:abstractNumId w:val="17"/>
  </w:num>
  <w:num w:numId="22">
    <w:abstractNumId w:val="33"/>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7"/>
  </w:num>
  <w:num w:numId="32">
    <w:abstractNumId w:val="21"/>
  </w:num>
  <w:num w:numId="33">
    <w:abstractNumId w:val="39"/>
  </w:num>
  <w:num w:numId="34">
    <w:abstractNumId w:val="36"/>
  </w:num>
  <w:num w:numId="35">
    <w:abstractNumId w:val="31"/>
  </w:num>
  <w:num w:numId="36">
    <w:abstractNumId w:val="40"/>
  </w:num>
  <w:num w:numId="37">
    <w:abstractNumId w:val="24"/>
  </w:num>
  <w:num w:numId="38">
    <w:abstractNumId w:val="22"/>
  </w:num>
  <w:num w:numId="39">
    <w:abstractNumId w:val="8"/>
  </w:num>
  <w:num w:numId="40">
    <w:abstractNumId w:val="19"/>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302E8"/>
    <w:rsid w:val="00930DAA"/>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1157.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hyperlink" Target="https://www.3gpp.org/ftp/TSG_RAN/WG1_RL1/TSGR1_107-e/Docs/R1-2112136.zip" TargetMode="Externa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3.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Docs/R1-21115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image" Target="media/image2.pn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image" Target="media/image1.png"/><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2251.zip"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0803.zip" TargetMode="External"/><Relationship Id="rId46" Type="http://schemas.openxmlformats.org/officeDocument/2006/relationships/fontTable" Target="fontTable.xml"/><Relationship Id="rId20"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19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D0C0FA-ED61-41C3-835F-C41A93AB9E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36</Pages>
  <Words>10365</Words>
  <Characters>54935</Characters>
  <Application>Microsoft Office Word</Application>
  <DocSecurity>0</DocSecurity>
  <Lines>457</Lines>
  <Paragraphs>130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38</cp:revision>
  <cp:lastPrinted>2008-01-31T16:09:00Z</cp:lastPrinted>
  <dcterms:created xsi:type="dcterms:W3CDTF">2021-11-17T21:55:00Z</dcterms:created>
  <dcterms:modified xsi:type="dcterms:W3CDTF">2021-11-18T01:14:00Z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