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DF99" w14:textId="77777777"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77777777"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FL3</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77777777" w:rsidR="00F80A82" w:rsidRDefault="009069CB">
      <w:pPr>
        <w:pStyle w:val="BodyText"/>
        <w:rPr>
          <w:rFonts w:ascii="Times" w:eastAsia="Batang" w:hAnsi="Times" w:cs="Times New Roman"/>
          <w:b/>
          <w:szCs w:val="24"/>
        </w:rPr>
      </w:pPr>
      <w:r>
        <w:rPr>
          <w:rFonts w:ascii="Times" w:eastAsia="Batang" w:hAnsi="Times" w:cs="Times New Roman"/>
          <w:b/>
          <w:szCs w:val="24"/>
        </w:rPr>
        <w:t>FL3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487F67"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F80A82" w:rsidRPr="00487F67"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F80A82" w:rsidRPr="00487F67"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F80A82" w:rsidRPr="00487F67"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F80A82" w:rsidRPr="00785A16"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F80A82" w:rsidRPr="00487F67"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F80A82" w:rsidRPr="00785A16"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rsidRPr="00965FE3"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965FE3"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7777777" w:rsidR="00F80A82" w:rsidRDefault="00F80A82">
            <w:pPr>
              <w:spacing w:after="0"/>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1ED5A073" w14:textId="77777777" w:rsidR="00F80A82" w:rsidRDefault="00F80A82">
            <w:pPr>
              <w:spacing w:after="0"/>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04792D27" w14:textId="77777777" w:rsidR="00F80A82" w:rsidRDefault="00F80A82">
            <w:pPr>
              <w:spacing w:after="0"/>
              <w:jc w:val="center"/>
              <w:rPr>
                <w:rFonts w:ascii="Times New Roman" w:eastAsia="Batang" w:hAnsi="Times New Roman" w:cs="Times New Roman"/>
                <w:szCs w:val="20"/>
              </w:rPr>
            </w:pP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SimSun"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DengXian" w:hAnsi="Times New Roman" w:cs="Times New Roman"/>
                <w:szCs w:val="20"/>
                <w:lang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1-10, 1-11, 3-8, 4-25, 4-26</w:t>
            </w:r>
          </w:p>
          <w:p w14:paraId="0298C1D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(EN-DC): 8-1, 8-2</w:t>
            </w:r>
          </w:p>
          <w:p w14:paraId="7C5196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13-2b, 13-3b, 13-4b, 13-15, 13-15a, 13-19, 13-19a, 14-5</w:t>
            </w:r>
          </w:p>
          <w:p w14:paraId="01571F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21-1a, 21-1b, 21-2, 21-2a, 21-2b, 21-2d</w:t>
            </w:r>
          </w:p>
          <w:p w14:paraId="54DAB8B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focus on RAN 1 features.</w:t>
            </w:r>
          </w:p>
          <w:p w14:paraId="4A7804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SimSun"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3170C781" w:rsidR="00A02CD6" w:rsidRDefault="00FA6E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are ok with the proposal. However, what would happen if a RedCap UE signals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SimSun" w:hAnsi="Times New Roman" w:cs="Times New Roman"/>
                <w:szCs w:val="20"/>
                <w:lang w:eastAsia="zh-CN"/>
              </w:rPr>
            </w:pPr>
            <w:r w:rsidRPr="005F01DD">
              <w:rPr>
                <w:rFonts w:ascii="Times New Roman" w:eastAsia="SimSun" w:hAnsi="Times New Roman" w:cs="Times New Roman"/>
                <w:szCs w:val="20"/>
                <w:lang w:eastAsia="zh-CN"/>
              </w:rPr>
              <w:t>W</w:t>
            </w:r>
            <w:r w:rsidRPr="005F01DD">
              <w:rPr>
                <w:rFonts w:ascii="Times New Roman" w:eastAsia="SimSun"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eastAsia="zh-CN"/>
              </w:rPr>
              <w:t xml:space="preserve">not </w:t>
            </w:r>
            <w:r w:rsidRPr="005F01DD">
              <w:rPr>
                <w:rFonts w:ascii="Times New Roman" w:eastAsia="SimSun"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625707AD" w14:textId="38414AA5" w:rsidR="00AE1839" w:rsidRDefault="00AE1839" w:rsidP="00AE1839">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SimSun" w:hAnsi="Times New Roman" w:cs="Times New Roman"/>
                <w:szCs w:val="20"/>
                <w:lang w:eastAsia="zh-CN"/>
              </w:rPr>
            </w:pPr>
            <w:r w:rsidRPr="00AE1839">
              <w:rPr>
                <w:rFonts w:ascii="Times New Roman" w:eastAsia="SimSun"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SimSun" w:hAnsi="Times New Roman" w:cs="Times New Roman"/>
                <w:szCs w:val="20"/>
                <w:lang w:eastAsia="zh-CN"/>
              </w:rPr>
              <w:t xml:space="preserve"> and expecting RAN2 to do</w:t>
            </w:r>
            <w:r w:rsidRPr="00AE1839">
              <w:rPr>
                <w:rFonts w:ascii="Times New Roman" w:eastAsia="SimSun" w:hAnsi="Times New Roman" w:cs="Times New Roman"/>
                <w:szCs w:val="20"/>
                <w:lang w:eastAsia="zh-CN"/>
              </w:rPr>
              <w:t xml:space="preserve">. Maybe we </w:t>
            </w:r>
            <w:r w:rsidR="00D56ADD">
              <w:rPr>
                <w:rFonts w:ascii="Times New Roman" w:eastAsia="SimSun" w:hAnsi="Times New Roman" w:cs="Times New Roman"/>
                <w:szCs w:val="20"/>
                <w:lang w:eastAsia="zh-CN"/>
              </w:rPr>
              <w:t xml:space="preserve">can postpone agreeing on </w:t>
            </w:r>
            <w:r w:rsidR="00D56ADD" w:rsidRPr="00D56ADD">
              <w:rPr>
                <w:rFonts w:ascii="Times New Roman" w:eastAsia="SimSun" w:hAnsi="Times New Roman" w:cs="Times New Roman"/>
                <w:szCs w:val="20"/>
                <w:lang w:eastAsia="zh-CN"/>
              </w:rPr>
              <w:t>Proposal 3.1-1c</w:t>
            </w:r>
            <w:r w:rsidR="00D56ADD">
              <w:rPr>
                <w:rFonts w:ascii="Times New Roman" w:eastAsia="SimSun"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SimSun" w:hAnsi="Times New Roman" w:cs="Times New Roman"/>
                <w:szCs w:val="20"/>
                <w:lang w:eastAsia="zh-CN"/>
              </w:rPr>
            </w:pPr>
            <w:r>
              <w:rPr>
                <w:rFonts w:ascii="Times New Roman" w:eastAsia="SimSun" w:hAnsi="Times New Roman" w:cs="Times New Roman"/>
                <w:szCs w:val="20"/>
                <w:lang w:eastAsia="zh-CN"/>
              </w:rPr>
              <w:t>RAN1</w:t>
            </w:r>
            <w:r w:rsidRPr="00DB0B94">
              <w:rPr>
                <w:rFonts w:ascii="Times New Roman" w:eastAsia="SimSun" w:hAnsi="Times New Roman" w:cs="Times New Roman"/>
                <w:szCs w:val="20"/>
                <w:lang w:eastAsia="zh-CN"/>
              </w:rPr>
              <w:t xml:space="preserve"> can indicate in the reply LS to RAN2 that RAN1 </w:t>
            </w:r>
            <w:r>
              <w:rPr>
                <w:rFonts w:ascii="Times New Roman" w:eastAsia="SimSun" w:hAnsi="Times New Roman" w:cs="Times New Roman"/>
                <w:szCs w:val="20"/>
                <w:lang w:eastAsia="zh-CN"/>
              </w:rPr>
              <w:t>is willing to provide more details if needed</w:t>
            </w:r>
            <w:r w:rsidRPr="00DB0B94">
              <w:rPr>
                <w:rFonts w:ascii="Times New Roman" w:eastAsia="SimSun" w:hAnsi="Times New Roman" w:cs="Times New Roman"/>
                <w:szCs w:val="20"/>
                <w:lang w:eastAsia="zh-CN"/>
              </w:rPr>
              <w:t>.</w:t>
            </w: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 is not applicable for RedCap UE.</w:t>
            </w:r>
          </w:p>
          <w:p w14:paraId="175BAB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3FFC41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SimSun"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SimSun"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SimSun"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438" w:type="dxa"/>
          </w:tcPr>
          <w:p w14:paraId="6F93DB52" w14:textId="50351303" w:rsidR="00923066" w:rsidRDefault="0092306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SimSun" w:hAnsi="Times New Roman" w:cs="Times New Roman"/>
                <w:szCs w:val="20"/>
                <w:lang w:eastAsia="zh-CN"/>
              </w:rPr>
              <w:t>Proposal 3.1-1c</w:t>
            </w:r>
            <w:r>
              <w:rPr>
                <w:rFonts w:ascii="Times New Roman" w:eastAsia="SimSun" w:hAnsi="Times New Roman" w:cs="Times New Roman"/>
                <w:szCs w:val="20"/>
                <w:lang w:eastAsia="zh-CN"/>
              </w:rPr>
              <w:t xml:space="preserve"> regarding capabilities related to CA, DC, etc.).</w:t>
            </w: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Whether or not a RedCap UE needs to support 2 TX branches and 2 UL MIMO layers can be further discussed.</w:t>
            </w:r>
            <w:r w:rsidR="00F33973" w:rsidRPr="000D770C">
              <w:rPr>
                <w:rFonts w:ascii="Times New Roman" w:eastAsia="SimSun" w:hAnsi="Times New Roman" w:cs="Times New Roman"/>
                <w:szCs w:val="20"/>
                <w:lang w:eastAsia="zh-CN"/>
              </w:rPr>
              <w:t xml:space="preserve"> We can </w:t>
            </w:r>
            <w:r w:rsidR="00785A16">
              <w:rPr>
                <w:rFonts w:ascii="Times New Roman" w:eastAsia="SimSun" w:hAnsi="Times New Roman" w:cs="Times New Roman"/>
                <w:szCs w:val="20"/>
                <w:lang w:eastAsia="zh-CN"/>
              </w:rPr>
              <w:t xml:space="preserve">live </w:t>
            </w:r>
            <w:r w:rsidR="00F33973" w:rsidRPr="000D770C">
              <w:rPr>
                <w:rFonts w:ascii="Times New Roman" w:eastAsia="SimSun" w:hAnsi="Times New Roman" w:cs="Times New Roman"/>
                <w:szCs w:val="20"/>
                <w:lang w:eastAsia="zh-CN"/>
              </w:rPr>
              <w:t>with th</w:t>
            </w:r>
            <w:r w:rsidR="00785A16">
              <w:rPr>
                <w:rFonts w:ascii="Times New Roman" w:eastAsia="SimSun" w:hAnsi="Times New Roman" w:cs="Times New Roman"/>
                <w:szCs w:val="20"/>
                <w:lang w:eastAsia="zh-CN"/>
              </w:rPr>
              <w:t xml:space="preserve">e FL3 </w:t>
            </w:r>
            <w:r w:rsidR="00F33973" w:rsidRPr="000D770C">
              <w:rPr>
                <w:rFonts w:ascii="Times New Roman" w:eastAsia="SimSun"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v</w:t>
            </w:r>
            <w:r w:rsidRPr="000D770C">
              <w:rPr>
                <w:rFonts w:ascii="Times New Roman" w:eastAsia="SimSun"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A</w:t>
            </w:r>
            <w:r w:rsidRPr="000D770C">
              <w:rPr>
                <w:rFonts w:ascii="Times New Roman" w:eastAsia="SimSun"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SimSun"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SimSun"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SimSun" w:hAnsi="Times New Roman" w:cs="Times New Roman"/>
                <w:sz w:val="20"/>
                <w:szCs w:val="20"/>
                <w:u w:val="single"/>
                <w:lang w:val="sv-SE" w:eastAsia="zh-CN"/>
              </w:rPr>
              <w:t>maximum</w:t>
            </w:r>
            <w:r w:rsidRPr="000D770C">
              <w:rPr>
                <w:rFonts w:ascii="Times New Roman" w:eastAsia="SimSun"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SimSun"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would also be fine with NOT making this agreement, meaning that &gt;2 UE Tx branches or &gt;2 UL MIMO layers can optionally be supported by RedCap UEs.</w:t>
            </w:r>
          </w:p>
        </w:tc>
      </w:tr>
    </w:tbl>
    <w:p w14:paraId="08872D3D" w14:textId="77777777" w:rsidR="00F80A82" w:rsidRDefault="00F80A82">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lastRenderedPageBreak/>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1"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SimSun"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SimSun" w:hAnsi="Times New Roman" w:cs="Times New Roman"/>
                <w:szCs w:val="20"/>
                <w:lang w:eastAsia="zh-CN"/>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making 2-16b and 2-55 as optional, but we shall not make it</w:t>
            </w:r>
            <w:r>
              <w:rPr>
                <w:rFonts w:ascii="Times New Roman" w:eastAsia="SimSun" w:hAnsi="Times New Roman" w:cs="Times New Roman"/>
                <w:color w:val="FF0000"/>
                <w:szCs w:val="20"/>
                <w:u w:val="single"/>
                <w:lang w:eastAsia="zh-CN"/>
              </w:rPr>
              <w:t xml:space="preserve"> non-</w:t>
            </w:r>
            <w:r>
              <w:rPr>
                <w:rFonts w:ascii="Times New Roman" w:eastAsia="SimSun" w:hAnsi="Times New Roman" w:cs="Times New Roman"/>
                <w:szCs w:val="20"/>
                <w:lang w:eastAsia="zh-CN"/>
              </w:rPr>
              <w:t>applicable. (</w:t>
            </w:r>
            <w:r>
              <w:rPr>
                <w:rFonts w:ascii="Times New Roman" w:eastAsia="SimSun" w:hAnsi="Times New Roman" w:cs="Times New Roman"/>
                <w:b/>
                <w:szCs w:val="20"/>
                <w:lang w:eastAsia="zh-CN"/>
              </w:rPr>
              <w:t xml:space="preserve">correct type. Sorry. </w:t>
            </w:r>
            <w:r>
              <w:rPr>
                <w:rFonts w:ascii="Times New Roman" w:eastAsia="SimSun"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0F8E69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 2-55 (particularly, </w:t>
            </w:r>
            <w:r>
              <w:rPr>
                <w:rFonts w:ascii="Times New Roman" w:eastAsia="SimSun" w:hAnsi="Times New Roman" w:cs="Times New Roman"/>
                <w:i/>
                <w:szCs w:val="20"/>
                <w:lang w:eastAsia="zh-CN"/>
              </w:rPr>
              <w:t>supportedSRS-TxPortSwitch</w:t>
            </w:r>
            <w:r>
              <w:rPr>
                <w:rFonts w:ascii="Times New Roman" w:eastAsia="SimSun"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bl>
    <w:p w14:paraId="7CA6FA2C" w14:textId="77777777" w:rsidR="00F80A82" w:rsidRDefault="00F80A82">
      <w:pPr>
        <w:rPr>
          <w:lang w:val="en-GB" w:eastAsia="ja-JP"/>
        </w:rPr>
      </w:pPr>
    </w:p>
    <w:p w14:paraId="2CD85C7A" w14:textId="77777777" w:rsidR="00F80A82" w:rsidRDefault="009069CB">
      <w:pPr>
        <w:pStyle w:val="Heading2"/>
      </w:pPr>
      <w:r>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lastRenderedPageBreak/>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SimSun"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eastAsia="zh-CN"/>
              </w:rPr>
              <w:t>therefore should not be listed here</w:t>
            </w:r>
          </w:p>
          <w:p w14:paraId="737DCE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rPr>
            </w:pPr>
            <w:r>
              <w:rPr>
                <w:rFonts w:ascii="Times New Roman" w:eastAsia="SimSun"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RedCap UE supports FG1-4 (256QAM for PDSCH) as optional with capability signalling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SimSun"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438" w:type="dxa"/>
          </w:tcPr>
          <w:p w14:paraId="25BF54D2" w14:textId="52DE0DD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SimSun"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SimSun"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SimSun"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SimSun" w:hAnsi="Times New Roman" w:cs="Times New Roman"/>
                <w:szCs w:val="20"/>
                <w:lang w:eastAsia="zh-CN"/>
              </w:rPr>
            </w:pP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7"/>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8"/>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w:t>
            </w:r>
            <w:r>
              <w:rPr>
                <w:rFonts w:ascii="Times New Roman" w:eastAsia="SimSun"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4DE7EDE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FG6-1 (Basic BWP operation with restriction) is mandatory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the comments of Vivo</w:t>
            </w:r>
            <w:r w:rsidR="001E6C03">
              <w:rPr>
                <w:rFonts w:ascii="Times New Roman" w:eastAsia="SimSun" w:hAnsi="Times New Roman" w:cs="Times New Roman"/>
                <w:szCs w:val="20"/>
                <w:lang w:eastAsia="zh-CN"/>
              </w:rPr>
              <w:t xml:space="preserve"> and Nokia</w:t>
            </w:r>
            <w:r>
              <w:rPr>
                <w:rFonts w:ascii="Times New Roman" w:eastAsia="SimSun" w:hAnsi="Times New Roman" w:cs="Times New Roman"/>
                <w:szCs w:val="20"/>
                <w:lang w:eastAsia="zh-CN"/>
              </w:rPr>
              <w:t>.</w:t>
            </w:r>
          </w:p>
          <w:p w14:paraId="5D878EB8" w14:textId="77777777" w:rsidR="00792DB4"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lastRenderedPageBreak/>
              <w:t>FG 6-1 should be mandaotry for R17 RedCap UE in FR1</w:t>
            </w:r>
            <w:r w:rsidR="001E6C03" w:rsidRPr="00792DB4">
              <w:rPr>
                <w:rFonts w:ascii="Times New Roman" w:eastAsia="SimSun" w:hAnsi="Times New Roman" w:cs="Times New Roman"/>
                <w:sz w:val="20"/>
                <w:szCs w:val="18"/>
                <w:lang w:val="sv-SE" w:eastAsia="zh-CN"/>
              </w:rPr>
              <w:t>, which does not require capability signaling</w:t>
            </w:r>
            <w:r w:rsidRPr="00792DB4">
              <w:rPr>
                <w:rFonts w:ascii="Times New Roman" w:eastAsia="SimSun" w:hAnsi="Times New Roman" w:cs="Times New Roman"/>
                <w:sz w:val="20"/>
                <w:szCs w:val="18"/>
                <w:lang w:val="sv-SE" w:eastAsia="zh-CN"/>
              </w:rPr>
              <w:t xml:space="preserve">. </w:t>
            </w:r>
          </w:p>
          <w:p w14:paraId="21118F6D" w14:textId="7A10472D" w:rsidR="00B5081A"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SimSun" w:hAnsi="Times New Roman" w:cs="Times New Roman"/>
                <w:sz w:val="20"/>
                <w:szCs w:val="18"/>
                <w:lang w:val="sv-SE" w:eastAsia="zh-CN"/>
              </w:rPr>
              <w:t xml:space="preserve"> a</w:t>
            </w:r>
            <w:r w:rsidRPr="00792DB4">
              <w:rPr>
                <w:rFonts w:ascii="Times New Roman" w:eastAsia="SimSun" w:hAnsi="Times New Roman" w:cs="Times New Roman"/>
                <w:sz w:val="20"/>
                <w:szCs w:val="18"/>
                <w:lang w:val="sv-SE" w:eastAsia="zh-CN"/>
              </w:rPr>
              <w:t xml:space="preserve"> R17 RedCap UE.</w:t>
            </w:r>
          </w:p>
          <w:p w14:paraId="0CE515CC" w14:textId="25B60FA3" w:rsidR="003C4E76" w:rsidRPr="00792DB4" w:rsidRDefault="003C4E76" w:rsidP="00792DB4">
            <w:pPr>
              <w:pStyle w:val="ListParagraph"/>
              <w:numPr>
                <w:ilvl w:val="0"/>
                <w:numId w:val="41"/>
              </w:numPr>
              <w:spacing w:after="180"/>
              <w:rPr>
                <w:rFonts w:ascii="Times New Roman" w:eastAsia="SimSun" w:hAnsi="Times New Roman" w:cs="Times New Roman"/>
                <w:szCs w:val="20"/>
                <w:lang w:val="sv-SE" w:eastAsia="zh-CN"/>
              </w:rPr>
            </w:pPr>
            <w:r w:rsidRPr="00792DB4">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SimSun" w:hAnsi="Times New Roman" w:cs="Times New Roman"/>
                <w:szCs w:val="20"/>
                <w:lang w:eastAsia="zh-CN"/>
              </w:rPr>
            </w:pPr>
            <w:r w:rsidRPr="00C813AB">
              <w:rPr>
                <w:rFonts w:ascii="Times New Roman" w:eastAsia="SimSun" w:hAnsi="Times New Roman" w:cs="Times New Roman" w:hint="eastAsia"/>
                <w:szCs w:val="20"/>
                <w:lang w:eastAsia="zh-CN"/>
              </w:rPr>
              <w:lastRenderedPageBreak/>
              <w:t>v</w:t>
            </w:r>
            <w:r w:rsidRPr="00C813AB">
              <w:rPr>
                <w:rFonts w:ascii="Times New Roman" w:eastAsia="SimSun"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hint="eastAsia"/>
                <w:sz w:val="20"/>
                <w:szCs w:val="20"/>
                <w:lang w:val="sv-SE" w:eastAsia="zh-CN"/>
              </w:rPr>
              <w:t>A</w:t>
            </w:r>
            <w:r w:rsidRPr="00C813AB">
              <w:rPr>
                <w:rFonts w:ascii="Times New Roman" w:eastAsia="SimSun"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reply LS to RAN2 should capture potential RAN1 agreements related to 6-1, 6-1, and similar FGs.</w:t>
            </w: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2"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w:t>
            </w:r>
            <w:r>
              <w:rPr>
                <w:rFonts w:ascii="Times New Roman" w:eastAsia="SimSun"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view remains the same: RedCap UE should not be mandated to support optional features.  </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w:t>
            </w:r>
          </w:p>
          <w:p w14:paraId="5499F63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p w14:paraId="2C7E58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60880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lastRenderedPageBreak/>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We think NR NTN can be optionally supported.</w:t>
            </w:r>
          </w:p>
          <w:p w14:paraId="52112C53"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99" w:type="dxa"/>
            <w:gridSpan w:val="2"/>
          </w:tcPr>
          <w:p w14:paraId="3FC908DB" w14:textId="233BA46B" w:rsidR="00F80A82" w:rsidRPr="00FE6439" w:rsidRDefault="00965FE3"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We agree that NR NTN and 1024QAM are not applicable to RedCap. Furthermore, w</w:t>
            </w:r>
            <w:r w:rsidR="00473B93" w:rsidRPr="007722E6">
              <w:rPr>
                <w:rFonts w:ascii="Times New Roman" w:eastAsia="SimSun"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t>
            </w:r>
            <w:r w:rsidR="003D22C4">
              <w:rPr>
                <w:rFonts w:ascii="Times New Roman" w:eastAsia="SimSun" w:hAnsi="Times New Roman" w:cs="Times New Roman"/>
                <w:szCs w:val="20"/>
                <w:lang w:eastAsia="zh-CN"/>
              </w:rPr>
              <w:t>are fine to exclude e</w:t>
            </w:r>
            <w:r w:rsidR="003D22C4" w:rsidRPr="00FE6439">
              <w:rPr>
                <w:rFonts w:ascii="Times New Roman" w:eastAsia="DengXian" w:hAnsi="Times New Roman" w:cs="Times New Roman"/>
                <w:szCs w:val="20"/>
                <w:lang w:eastAsia="zh-CN"/>
              </w:rPr>
              <w:t>IAB, NR DC/CA further enhancements, and DL 1024QAM</w:t>
            </w:r>
            <w:r w:rsidR="003D22C4">
              <w:rPr>
                <w:rFonts w:ascii="Times New Roman" w:eastAsia="DengXian" w:hAnsi="Times New Roman" w:cs="Times New Roman"/>
                <w:szCs w:val="20"/>
                <w:lang w:eastAsia="zh-CN"/>
              </w:rPr>
              <w:t xml:space="preserve"> from R17 RedCap </w:t>
            </w:r>
            <w:r w:rsidR="003D22C4" w:rsidRPr="003D22C4">
              <w:rPr>
                <w:rFonts w:ascii="Times New Roman" w:eastAsia="DengXian" w:hAnsi="Times New Roman" w:cs="Times New Roman"/>
                <w:szCs w:val="20"/>
                <w:lang w:eastAsia="zh-CN"/>
              </w:rPr>
              <w:t>UE features</w:t>
            </w:r>
            <w:r w:rsidR="003D22C4">
              <w:rPr>
                <w:rFonts w:ascii="Times New Roman" w:eastAsia="DengXian"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we think </w:t>
            </w:r>
            <w:r w:rsidR="00BD1652">
              <w:rPr>
                <w:rFonts w:ascii="Times New Roman" w:eastAsia="SimSun" w:hAnsi="Times New Roman" w:cs="Times New Roman"/>
                <w:szCs w:val="20"/>
                <w:lang w:eastAsia="zh-CN"/>
              </w:rPr>
              <w:t>FG</w:t>
            </w:r>
            <w:r w:rsidR="00001AFB">
              <w:rPr>
                <w:rFonts w:ascii="Times New Roman" w:eastAsia="SimSun" w:hAnsi="Times New Roman" w:cs="Times New Roman"/>
                <w:szCs w:val="20"/>
                <w:lang w:eastAsia="zh-CN"/>
              </w:rPr>
              <w:t>s</w:t>
            </w:r>
            <w:r w:rsidR="00BD1652">
              <w:rPr>
                <w:rFonts w:ascii="Times New Roman" w:eastAsia="SimSun" w:hAnsi="Times New Roman" w:cs="Times New Roman"/>
                <w:szCs w:val="20"/>
                <w:lang w:eastAsia="zh-CN"/>
              </w:rPr>
              <w:t xml:space="preserve"> of R17 </w:t>
            </w:r>
            <w:r w:rsidR="00001AFB">
              <w:rPr>
                <w:rFonts w:ascii="Times New Roman" w:eastAsia="SimSun" w:hAnsi="Times New Roman" w:cs="Times New Roman"/>
                <w:szCs w:val="20"/>
                <w:lang w:eastAsia="zh-CN"/>
              </w:rPr>
              <w:t xml:space="preserve">NR NTN and </w:t>
            </w:r>
            <w:r w:rsidR="00BD1652">
              <w:rPr>
                <w:rFonts w:ascii="Times New Roman" w:eastAsia="SimSun"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tc>
      </w:tr>
    </w:tbl>
    <w:p w14:paraId="3BFC68E6" w14:textId="29CE50A7" w:rsidR="00F80A82" w:rsidRDefault="00F80A82">
      <w:pPr>
        <w:pStyle w:val="BodyText"/>
        <w:rPr>
          <w:rFonts w:ascii="Times New Roman" w:hAnsi="Times New Roman" w:cs="Times New Roman"/>
          <w:szCs w:val="20"/>
        </w:rPr>
      </w:pPr>
    </w:p>
    <w:p w14:paraId="5D5100F7" w14:textId="77777777" w:rsidR="00F80A82" w:rsidRDefault="009069CB">
      <w:pPr>
        <w:pStyle w:val="Heading1"/>
      </w:pPr>
      <w:r>
        <w:lastRenderedPageBreak/>
        <w:t>References</w:t>
      </w:r>
    </w:p>
    <w:bookmarkStart w:id="38" w:name="_Ref65143491"/>
    <w:bookmarkStart w:id="39" w:name="_Ref71040330"/>
    <w:bookmarkStart w:id="40" w:name="_Ref174151459"/>
    <w:bookmarkStart w:id="41"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266C695E" w14:textId="77777777" w:rsidR="00F80A82" w:rsidRDefault="008A5E88">
      <w:pPr>
        <w:pStyle w:val="Reference"/>
        <w:rPr>
          <w:rFonts w:ascii="Times New Roman" w:hAnsi="Times New Roman" w:cs="Times New Roman"/>
        </w:rPr>
      </w:pPr>
      <w:hyperlink r:id="rId35" w:history="1">
        <w:r w:rsidR="009069CB">
          <w:rPr>
            <w:rStyle w:val="Hyperlink"/>
            <w:rFonts w:ascii="Times New Roman" w:hAnsi="Times New Roman" w:cs="Times New Roman"/>
          </w:rPr>
          <w:t>R1-2110803</w:t>
        </w:r>
      </w:hyperlink>
      <w:r w:rsidR="009069CB">
        <w:rPr>
          <w:rFonts w:ascii="Times New Roman" w:hAnsi="Times New Roman" w:cs="Times New Roman"/>
        </w:rPr>
        <w:t>, “Rel-17 UE features for RedCap”, Huawei, HiSilicon</w:t>
      </w:r>
    </w:p>
    <w:bookmarkStart w:id="51"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2"/>
    </w:p>
    <w:p w14:paraId="67A98F63" w14:textId="77777777" w:rsidR="00F80A82" w:rsidRDefault="008A5E88">
      <w:pPr>
        <w:pStyle w:val="Reference"/>
        <w:rPr>
          <w:rFonts w:ascii="Times New Roman" w:hAnsi="Times New Roman" w:cs="Times New Roman"/>
        </w:rPr>
      </w:pPr>
      <w:hyperlink r:id="rId36"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8A5E88">
      <w:pPr>
        <w:pStyle w:val="Reference"/>
        <w:rPr>
          <w:rFonts w:ascii="Times New Roman" w:hAnsi="Times New Roman" w:cs="Times New Roman"/>
        </w:rPr>
      </w:pPr>
      <w:hyperlink r:id="rId37"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53"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73590DD7" w14:textId="77777777" w:rsidR="00F80A82" w:rsidRDefault="008A5E88">
      <w:pPr>
        <w:pStyle w:val="Reference"/>
        <w:rPr>
          <w:rFonts w:ascii="Times New Roman" w:hAnsi="Times New Roman" w:cs="Times New Roman"/>
        </w:rPr>
      </w:pPr>
      <w:hyperlink r:id="rId38"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8A5E88">
      <w:pPr>
        <w:pStyle w:val="Reference"/>
        <w:rPr>
          <w:rFonts w:ascii="Times New Roman" w:hAnsi="Times New Roman" w:cs="Times New Roman"/>
        </w:rPr>
      </w:pPr>
      <w:hyperlink r:id="rId39"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8A5E88">
      <w:pPr>
        <w:pStyle w:val="Reference"/>
        <w:rPr>
          <w:rFonts w:ascii="Times New Roman" w:hAnsi="Times New Roman" w:cs="Times New Roman"/>
        </w:rPr>
      </w:pPr>
      <w:hyperlink r:id="rId40"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54"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1"/>
      <w:footerReference w:type="default" r:id="rId42"/>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CB0FA" w14:textId="77777777" w:rsidR="008A5E88" w:rsidRDefault="008A5E88">
      <w:pPr>
        <w:spacing w:after="0" w:line="240" w:lineRule="auto"/>
      </w:pPr>
      <w:r>
        <w:separator/>
      </w:r>
    </w:p>
  </w:endnote>
  <w:endnote w:type="continuationSeparator" w:id="0">
    <w:p w14:paraId="1DCAF0F7" w14:textId="77777777" w:rsidR="008A5E88" w:rsidRDefault="008A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8814" w14:textId="77777777" w:rsidR="00AE1839" w:rsidRDefault="00AE183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2CCB">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2CCB">
      <w:rPr>
        <w:rStyle w:val="PageNumber"/>
        <w:noProof/>
      </w:rPr>
      <w:t>34</w:t>
    </w:r>
    <w:r>
      <w:rPr>
        <w:rStyle w:val="PageNumber"/>
      </w:rPr>
      <w:fldChar w:fldCharType="end"/>
    </w:r>
    <w:r>
      <w:rPr>
        <w:rStyle w:val="PageNumber"/>
      </w:rPr>
      <w:tab/>
    </w:r>
  </w:p>
  <w:p w14:paraId="07654BF9" w14:textId="77777777" w:rsidR="00AE1839" w:rsidRDefault="00AE1839"/>
  <w:p w14:paraId="542047BA" w14:textId="77777777" w:rsidR="00AE1839" w:rsidRDefault="00AE18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30D5" w14:textId="77777777" w:rsidR="008A5E88" w:rsidRDefault="008A5E88">
      <w:pPr>
        <w:spacing w:after="0" w:line="240" w:lineRule="auto"/>
      </w:pPr>
      <w:r>
        <w:separator/>
      </w:r>
    </w:p>
  </w:footnote>
  <w:footnote w:type="continuationSeparator" w:id="0">
    <w:p w14:paraId="6C0759FD" w14:textId="77777777" w:rsidR="008A5E88" w:rsidRDefault="008A5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CFE5" w14:textId="77777777" w:rsidR="00AE1839" w:rsidRDefault="00AE1839">
    <w:r>
      <w:t xml:space="preserve">Page </w:t>
    </w:r>
    <w:r>
      <w:fldChar w:fldCharType="begin"/>
    </w:r>
    <w:r>
      <w:instrText>PAGE</w:instrText>
    </w:r>
    <w:r>
      <w:fldChar w:fldCharType="separate"/>
    </w:r>
    <w:r>
      <w:t>4</w:t>
    </w:r>
    <w:r>
      <w:fldChar w:fldCharType="end"/>
    </w:r>
    <w:r>
      <w:br/>
      <w:t>Draft prETS 300 ???: Month YYYY</w:t>
    </w:r>
  </w:p>
  <w:p w14:paraId="60306C31" w14:textId="77777777" w:rsidR="00AE1839" w:rsidRDefault="00AE1839"/>
  <w:p w14:paraId="3CB37223" w14:textId="77777777" w:rsidR="00AE1839" w:rsidRDefault="00AE18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4"/>
  </w:num>
  <w:num w:numId="4">
    <w:abstractNumId w:val="15"/>
  </w:num>
  <w:num w:numId="5">
    <w:abstractNumId w:val="11"/>
  </w:num>
  <w:num w:numId="6">
    <w:abstractNumId w:val="32"/>
  </w:num>
  <w:num w:numId="7">
    <w:abstractNumId w:val="0"/>
  </w:num>
  <w:num w:numId="8">
    <w:abstractNumId w:val="37"/>
  </w:num>
  <w:num w:numId="9">
    <w:abstractNumId w:val="28"/>
  </w:num>
  <w:num w:numId="10">
    <w:abstractNumId w:val="23"/>
  </w:num>
  <w:num w:numId="11">
    <w:abstractNumId w:val="29"/>
  </w:num>
  <w:num w:numId="12">
    <w:abstractNumId w:val="30"/>
  </w:num>
  <w:num w:numId="13">
    <w:abstractNumId w:val="16"/>
  </w:num>
  <w:num w:numId="14">
    <w:abstractNumId w:val="1"/>
  </w:num>
  <w:num w:numId="15">
    <w:abstractNumId w:val="25"/>
  </w:num>
  <w:num w:numId="16">
    <w:abstractNumId w:val="12"/>
  </w:num>
  <w:num w:numId="17">
    <w:abstractNumId w:val="34"/>
  </w:num>
  <w:num w:numId="18">
    <w:abstractNumId w:val="7"/>
  </w:num>
  <w:num w:numId="19">
    <w:abstractNumId w:val="2"/>
  </w:num>
  <w:num w:numId="20">
    <w:abstractNumId w:val="38"/>
  </w:num>
  <w:num w:numId="21">
    <w:abstractNumId w:val="17"/>
  </w:num>
  <w:num w:numId="22">
    <w:abstractNumId w:val="33"/>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7"/>
  </w:num>
  <w:num w:numId="32">
    <w:abstractNumId w:val="21"/>
  </w:num>
  <w:num w:numId="33">
    <w:abstractNumId w:val="39"/>
  </w:num>
  <w:num w:numId="34">
    <w:abstractNumId w:val="36"/>
  </w:num>
  <w:num w:numId="35">
    <w:abstractNumId w:val="31"/>
  </w:num>
  <w:num w:numId="36">
    <w:abstractNumId w:val="40"/>
  </w:num>
  <w:num w:numId="37">
    <w:abstractNumId w:val="24"/>
  </w:num>
  <w:num w:numId="38">
    <w:abstractNumId w:val="22"/>
  </w:num>
  <w:num w:numId="39">
    <w:abstractNumId w:val="8"/>
  </w:num>
  <w:num w:numId="40">
    <w:abstractNumId w:val="19"/>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70C"/>
    <w:rsid w:val="000D7C9A"/>
    <w:rsid w:val="000D7CA3"/>
    <w:rsid w:val="000E0527"/>
    <w:rsid w:val="000E0E64"/>
    <w:rsid w:val="000E1E92"/>
    <w:rsid w:val="000E20C8"/>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2136.zip" TargetMode="External"/><Relationship Id="rId3" Type="http://schemas.openxmlformats.org/officeDocument/2006/relationships/customXml" Target="../customXml/item3.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1910.zip" TargetMode="Externa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image" Target="media/image3.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hyperlink" Target="https://www.3gpp.org/ftp/Specs/archive/38_series/38.822/38822-g10.zip" TargetMode="External"/><Relationship Id="rId37" Type="http://schemas.openxmlformats.org/officeDocument/2006/relationships/hyperlink" Target="https://www.3gpp.org/ftp/TSG_RAN/WG1_RL1/TSGR1_107-e/Docs/R1-2111530.zip" TargetMode="External"/><Relationship Id="rId40" Type="http://schemas.openxmlformats.org/officeDocument/2006/relationships/hyperlink" Target="https://www.3gpp.org/ftp/TSG_RAN/WG1_RL1/TSGR1_107-e/Docs/R1-211225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image" Target="media/image2.png"/><Relationship Id="rId36" Type="http://schemas.openxmlformats.org/officeDocument/2006/relationships/hyperlink" Target="https://www.3gpp.org/ftp/TSG_RAN/WG1_RL1/TSGR1_107-e/Docs/R1-2111157.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image" Target="media/image1.png"/><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080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0C0FA-ED61-41C3-835F-C41A93AB9EA6}">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9281</Words>
  <Characters>52905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Jing Lei</cp:lastModifiedBy>
  <cp:revision>11</cp:revision>
  <cp:lastPrinted>2008-01-31T16:09:00Z</cp:lastPrinted>
  <dcterms:created xsi:type="dcterms:W3CDTF">2021-11-17T21:55:00Z</dcterms:created>
  <dcterms:modified xsi:type="dcterms:W3CDTF">2021-11-17T22:17:00Z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