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0DF99" w14:textId="77777777" w:rsidR="00F80A82" w:rsidRDefault="009069CB">
      <w:pPr>
        <w:pStyle w:val="3GPPHeader"/>
        <w:spacing w:after="60"/>
      </w:pPr>
      <w:r>
        <w:t>3GPP TSG-RAN WG1 Meeting #107-e</w:t>
      </w:r>
      <w:r>
        <w:tab/>
      </w:r>
      <w:r>
        <w:tab/>
      </w:r>
      <w:r>
        <w:tab/>
      </w:r>
      <w:r>
        <w:tab/>
      </w:r>
      <w:r>
        <w:tab/>
      </w:r>
      <w:r>
        <w:tab/>
        <w:t>Draft R1-2112503</w:t>
      </w:r>
    </w:p>
    <w:p w14:paraId="71AEE551" w14:textId="77777777" w:rsidR="00F80A82" w:rsidRDefault="009069CB">
      <w:pPr>
        <w:pStyle w:val="3GPPHeader"/>
        <w:spacing w:after="60"/>
      </w:pPr>
      <w:r>
        <w:t>e-Meeting, 11th – 19th November 2021</w:t>
      </w:r>
    </w:p>
    <w:p w14:paraId="5DA054A0" w14:textId="77777777" w:rsidR="00F80A82" w:rsidRDefault="00F80A82">
      <w:pPr>
        <w:pStyle w:val="3GPPHeader"/>
        <w:rPr>
          <w:sz w:val="22"/>
          <w:szCs w:val="20"/>
        </w:rPr>
      </w:pPr>
    </w:p>
    <w:p w14:paraId="6ADB763C" w14:textId="77777777" w:rsidR="00F80A82" w:rsidRDefault="009069CB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Agenda Item:</w:t>
      </w:r>
      <w:r>
        <w:rPr>
          <w:sz w:val="20"/>
          <w:szCs w:val="20"/>
        </w:rPr>
        <w:tab/>
        <w:t>8.16.6</w:t>
      </w:r>
    </w:p>
    <w:p w14:paraId="0053BC29" w14:textId="77777777" w:rsidR="00F80A82" w:rsidRDefault="009069CB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Title:</w:t>
      </w:r>
      <w:r>
        <w:rPr>
          <w:sz w:val="20"/>
          <w:szCs w:val="20"/>
        </w:rPr>
        <w:tab/>
        <w:t xml:space="preserve">FL summary on LS on capability related RAN2 agreements for </w:t>
      </w:r>
      <w:proofErr w:type="spellStart"/>
      <w:r>
        <w:rPr>
          <w:sz w:val="20"/>
          <w:szCs w:val="20"/>
        </w:rPr>
        <w:t>RedCap</w:t>
      </w:r>
      <w:proofErr w:type="spellEnd"/>
    </w:p>
    <w:p w14:paraId="276614C9" w14:textId="77777777" w:rsidR="00F80A82" w:rsidRDefault="009069CB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Source:</w:t>
      </w:r>
      <w:r>
        <w:rPr>
          <w:sz w:val="20"/>
          <w:szCs w:val="20"/>
        </w:rPr>
        <w:tab/>
        <w:t>Moderator (Ericsson)</w:t>
      </w:r>
    </w:p>
    <w:p w14:paraId="12383D17" w14:textId="77777777" w:rsidR="00F80A82" w:rsidRDefault="009069CB">
      <w:pPr>
        <w:pStyle w:val="3GPPHeader"/>
        <w:rPr>
          <w:sz w:val="20"/>
          <w:szCs w:val="20"/>
        </w:rPr>
      </w:pPr>
      <w:r>
        <w:rPr>
          <w:sz w:val="20"/>
          <w:szCs w:val="20"/>
        </w:rPr>
        <w:t>Document for:</w:t>
      </w:r>
      <w:r>
        <w:rPr>
          <w:sz w:val="20"/>
          <w:szCs w:val="20"/>
        </w:rPr>
        <w:tab/>
        <w:t>Discussion, Decision</w:t>
      </w:r>
    </w:p>
    <w:p w14:paraId="128C4398" w14:textId="77777777" w:rsidR="00F80A82" w:rsidRDefault="009069CB">
      <w:pPr>
        <w:pStyle w:val="Heading1"/>
      </w:pPr>
      <w:r>
        <w:t>1</w:t>
      </w:r>
      <w:r>
        <w:tab/>
        <w:t>Introduction</w:t>
      </w:r>
    </w:p>
    <w:p w14:paraId="2A09E674" w14:textId="77777777" w:rsidR="00F80A82" w:rsidRDefault="009069CB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feature lead (FL) summary (FLS) concerns the following email discussion for the Rel-17 work item (WI) for support of reduced capability (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 xml:space="preserve">) NR devices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_Ref65143491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The RAN1 agreements made so far for this WI are summarized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_Ref83717123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80A82" w14:paraId="5100283B" w14:textId="77777777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A783" w14:textId="77777777" w:rsidR="00F80A82" w:rsidRDefault="009069CB">
            <w:p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  <w:t>[107-e-R17-UE-features-REDCAP-02] Discussion on RAN2 LS (in R1-2108714) on REDCAP UE capability – Johan (Ericsson)</w:t>
            </w:r>
          </w:p>
          <w:p w14:paraId="57592F58" w14:textId="77777777" w:rsidR="00F80A82" w:rsidRDefault="009069CB">
            <w:pPr>
              <w:numPr>
                <w:ilvl w:val="0"/>
                <w:numId w:val="15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  <w:t>1</w:t>
            </w:r>
            <w:r>
              <w:rPr>
                <w:rFonts w:ascii="Times" w:eastAsia="Batang" w:hAnsi="Times" w:cs="Times New Roman"/>
                <w:szCs w:val="24"/>
                <w:highlight w:val="cyan"/>
                <w:vertAlign w:val="superscript"/>
                <w:lang w:val="en-GB" w:eastAsia="zh-CN"/>
              </w:rPr>
              <w:t>st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  <w:t xml:space="preserve"> check point: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>November 15</w:t>
            </w:r>
          </w:p>
          <w:p w14:paraId="137A2C3F" w14:textId="77777777" w:rsidR="00F80A82" w:rsidRDefault="009069CB">
            <w:pPr>
              <w:numPr>
                <w:ilvl w:val="0"/>
                <w:numId w:val="15"/>
              </w:numPr>
              <w:spacing w:after="0" w:line="240" w:lineRule="auto"/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</w:pPr>
            <w:r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  <w:t xml:space="preserve">Final check point: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/>
              </w:rPr>
              <w:t xml:space="preserve">November </w:t>
            </w:r>
            <w:r>
              <w:rPr>
                <w:rFonts w:ascii="Times" w:eastAsia="Batang" w:hAnsi="Times" w:cs="Times New Roman"/>
                <w:szCs w:val="24"/>
                <w:highlight w:val="cyan"/>
                <w:lang w:val="en-GB" w:eastAsia="zh-CN"/>
              </w:rPr>
              <w:t>19</w:t>
            </w:r>
          </w:p>
        </w:tc>
      </w:tr>
    </w:tbl>
    <w:p w14:paraId="0E1433E2" w14:textId="77777777" w:rsidR="00F80A82" w:rsidRDefault="009069CB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/>
        <w:t xml:space="preserve">This email discussion concerns the questions raised by RAN2 in the LS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_Ref83116980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[3]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An initial email discussion took place in the previous RAN1 meeting and it is captured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Contributions related to this topic can be found in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_Ref87286191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[9]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_Ref87286197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[20]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Batang" w:hAnsi="Times New Roman" w:cs="Times New Roman"/>
          <w:szCs w:val="20"/>
        </w:rPr>
        <w:t xml:space="preserve">The issues in focus in this round of the discussion in this meeting are tagged </w:t>
      </w:r>
      <w:r>
        <w:rPr>
          <w:rFonts w:ascii="Times New Roman" w:eastAsia="Batang" w:hAnsi="Times New Roman" w:cs="Times New Roman"/>
          <w:color w:val="FF0000"/>
          <w:szCs w:val="20"/>
        </w:rPr>
        <w:t>FL3</w:t>
      </w:r>
      <w:r>
        <w:rPr>
          <w:rFonts w:ascii="Times New Roman" w:eastAsia="Batang" w:hAnsi="Times New Roman" w:cs="Times New Roman"/>
          <w:szCs w:val="20"/>
        </w:rPr>
        <w:t>.</w:t>
      </w:r>
    </w:p>
    <w:p w14:paraId="38170D6A" w14:textId="77777777" w:rsidR="00F80A82" w:rsidRDefault="009069CB">
      <w:pPr>
        <w:jc w:val="both"/>
        <w:rPr>
          <w:rFonts w:ascii="Times New Roman" w:eastAsia="Batang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Follow the naming convention in this example:</w:t>
      </w:r>
    </w:p>
    <w:p w14:paraId="676A6AB4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FLS-v000.docx</w:t>
      </w:r>
    </w:p>
    <w:p w14:paraId="788C7B5D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FLS-v001-CompanyA.docx</w:t>
      </w:r>
    </w:p>
    <w:p w14:paraId="4065A847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FLS-v002-CompanyA-CompanyB.docx</w:t>
      </w:r>
    </w:p>
    <w:p w14:paraId="16F591A0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FLS-v003-CompanyB-CompanyC.docx</w:t>
      </w:r>
    </w:p>
    <w:p w14:paraId="65E054D4" w14:textId="77777777" w:rsidR="00F80A82" w:rsidRDefault="009069CB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If needed, you may “lock” a spreadsheet file for 30 minutes by creating a </w:t>
      </w:r>
      <w:r>
        <w:rPr>
          <w:rFonts w:ascii="Times New Roman" w:hAnsi="Times New Roman" w:cs="Times New Roman"/>
          <w:color w:val="FF0000"/>
          <w:szCs w:val="20"/>
        </w:rPr>
        <w:t>checkout</w:t>
      </w:r>
      <w:r>
        <w:rPr>
          <w:rFonts w:ascii="Times New Roman" w:hAnsi="Times New Roman" w:cs="Times New Roman"/>
          <w:szCs w:val="20"/>
        </w:rPr>
        <w:t xml:space="preserve"> file, as in this example:</w:t>
      </w:r>
    </w:p>
    <w:p w14:paraId="6A234193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FLS-v002-CompanyA-CompanyB.docx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65978834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01513100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 w:eastAsia="ja-JP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v-SE"/>
        </w:rPr>
        <w:t>below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).</w:t>
      </w:r>
    </w:p>
    <w:p w14:paraId="22D17504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sv-SE"/>
        </w:rPr>
        <w:t>CapabilityLs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FLS-v003-CompanyB-CompanyC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882CDC7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2D1D40E5" w14:textId="77777777" w:rsidR="00F80A82" w:rsidRDefault="009069CB">
      <w:pPr>
        <w:pStyle w:val="ListParagraph"/>
        <w:numPr>
          <w:ilvl w:val="0"/>
          <w:numId w:val="17"/>
        </w:numPr>
        <w:spacing w:after="180" w:line="252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564F5B12" w14:textId="77777777" w:rsidR="00F80A82" w:rsidRDefault="009069CB">
      <w:pPr>
        <w:jc w:val="both"/>
        <w:rPr>
          <w:rFonts w:ascii="Times New Roman" w:eastAsia="Times New Roman" w:hAnsi="Times New Roman" w:cs="Times New Roman"/>
          <w:color w:val="FF0000"/>
          <w:szCs w:val="20"/>
        </w:rPr>
      </w:pPr>
      <w:r>
        <w:rPr>
          <w:rFonts w:ascii="Times New Roman" w:eastAsia="Times New Roman" w:hAnsi="Times New Roman" w:cs="Times New Roman"/>
          <w:color w:val="FF0000"/>
          <w:szCs w:val="20"/>
        </w:rPr>
        <w:t>In file names, please use the hyphen character (not the underline character) and include ‘v’ in front of the version number</w:t>
      </w:r>
      <w:r>
        <w:rPr>
          <w:rFonts w:ascii="Times New Roman" w:eastAsia="Times New Roman" w:hAnsi="Times New Roman" w:cs="Times New Roman"/>
          <w:szCs w:val="20"/>
        </w:rPr>
        <w:t>, as in the examples above and in line with the general recommendation (see slide 10 in</w:t>
      </w:r>
      <w:r>
        <w:rPr>
          <w:rFonts w:ascii="Times New Roman" w:hAnsi="Times New Roman" w:cs="Times New Roman"/>
          <w:szCs w:val="20"/>
        </w:rPr>
        <w:t xml:space="preserve"> </w:t>
      </w:r>
      <w:hyperlink r:id="rId12" w:history="1">
        <w:r>
          <w:rPr>
            <w:rStyle w:val="Hyperlink"/>
            <w:rFonts w:ascii="Times New Roman" w:hAnsi="Times New Roman" w:cs="Times New Roman"/>
            <w:szCs w:val="20"/>
          </w:rPr>
          <w:t>R1-2110752</w:t>
        </w:r>
      </w:hyperlink>
      <w:r>
        <w:rPr>
          <w:rFonts w:ascii="Times New Roman" w:eastAsia="Times New Roman" w:hAnsi="Times New Roman" w:cs="Times New Roman"/>
          <w:szCs w:val="20"/>
        </w:rPr>
        <w:t>), otherwise the sorting of the files will be messed up (which can only be fixed by the RAN1 secretary).</w:t>
      </w:r>
    </w:p>
    <w:p w14:paraId="3D659F20" w14:textId="77777777" w:rsidR="00F80A82" w:rsidRDefault="009069CB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To avoid excessive email load on the RAN1 email reflector, please note that </w:t>
      </w:r>
      <w:r>
        <w:rPr>
          <w:rFonts w:ascii="Times New Roman" w:eastAsia="Times New Roman" w:hAnsi="Times New Roman" w:cs="Times New Roman"/>
          <w:color w:val="FF0000"/>
          <w:szCs w:val="20"/>
        </w:rPr>
        <w:t xml:space="preserve">there is NO need to send an info email </w:t>
      </w:r>
      <w:r>
        <w:rPr>
          <w:rFonts w:ascii="Times New Roman" w:eastAsia="Times New Roman" w:hAnsi="Times New Roman" w:cs="Times New Roman"/>
          <w:szCs w:val="20"/>
        </w:rPr>
        <w:t>to the reflector just to inform that you have uploaded a new version of this document. Companies are invited to enter the contact info in the table below.</w:t>
      </w:r>
    </w:p>
    <w:p w14:paraId="7E966371" w14:textId="77777777" w:rsidR="00F80A82" w:rsidRDefault="009069CB">
      <w:pPr>
        <w:pStyle w:val="BodyText"/>
        <w:rPr>
          <w:rFonts w:ascii="Times" w:eastAsia="Batang" w:hAnsi="Times" w:cs="Times New Roman"/>
          <w:b/>
          <w:szCs w:val="24"/>
        </w:rPr>
      </w:pPr>
      <w:r>
        <w:rPr>
          <w:rFonts w:ascii="Times" w:eastAsia="Batang" w:hAnsi="Times" w:cs="Times New Roman"/>
          <w:b/>
          <w:szCs w:val="24"/>
        </w:rPr>
        <w:t>FL3 Question 1-1a: Please consider entering contact info below for the points of contact for this email discussion.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F80A82" w14:paraId="21B5850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71D791" w14:textId="77777777" w:rsidR="00F80A82" w:rsidRDefault="009069CB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>Company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C67B6B6" w14:textId="77777777" w:rsidR="00F80A82" w:rsidRDefault="009069CB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 xml:space="preserve">Point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</w:rPr>
              <w:t>of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</w:rPr>
              <w:t>contact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D92036" w14:textId="77777777" w:rsidR="00F80A82" w:rsidRDefault="009069CB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</w:rPr>
              <w:t xml:space="preserve">Email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</w:rPr>
              <w:t>address</w:t>
            </w:r>
            <w:proofErr w:type="spellEnd"/>
          </w:p>
        </w:tc>
      </w:tr>
      <w:tr w:rsidR="00F80A82" w:rsidRPr="00487F67" w14:paraId="47EA7AF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CA5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Intel Corporation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78E4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 Chatterjee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93B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debdeep.chatterjee@intel.com</w:t>
            </w:r>
          </w:p>
        </w:tc>
      </w:tr>
      <w:tr w:rsidR="00F80A82" w:rsidRPr="00487F67" w14:paraId="4465F4B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27DB" w14:textId="77777777" w:rsidR="00F80A82" w:rsidRDefault="009069CB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307" w14:textId="77777777" w:rsidR="00F80A82" w:rsidRDefault="009069CB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Jing Lei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15C4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leijing@qti.qualcomm.com</w:t>
            </w:r>
          </w:p>
        </w:tc>
      </w:tr>
      <w:tr w:rsidR="00F80A82" w:rsidRPr="00487F67" w14:paraId="7C0D8E51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FBB5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FF74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X</w:t>
            </w: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ueming Pan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07E3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p</w:t>
            </w: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anxueming@vivo.com</w:t>
            </w:r>
          </w:p>
        </w:tc>
      </w:tr>
      <w:tr w:rsidR="00F80A82" w:rsidRPr="00487F67" w14:paraId="2957FBC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A732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070E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Vip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Desai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80C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vipul.desai@futurewei.com</w:t>
            </w:r>
          </w:p>
        </w:tc>
      </w:tr>
      <w:tr w:rsidR="00F80A82" w:rsidRPr="00965FE3" w14:paraId="1E25FBE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DA5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774F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Sandeep Narayanan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Kadan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Veedu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FFC5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sandeep.narayanan.kadan.veedu@ericsson.com</w:t>
            </w:r>
          </w:p>
        </w:tc>
      </w:tr>
      <w:tr w:rsidR="00F80A82" w:rsidRPr="00487F67" w14:paraId="08AAEC94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CB5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3C0A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Feifei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45FD" w14:textId="77777777" w:rsidR="00F80A82" w:rsidRDefault="009069CB">
            <w:pPr>
              <w:spacing w:after="0"/>
              <w:jc w:val="center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Feifei.sun@samsung.com</w:t>
            </w:r>
          </w:p>
        </w:tc>
      </w:tr>
      <w:tr w:rsidR="00F80A82" w:rsidRPr="00965FE3" w14:paraId="2330C6C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24C" w14:textId="77777777" w:rsidR="00F80A82" w:rsidRDefault="009069CB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ZTE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E0DB" w14:textId="77777777" w:rsidR="00F80A82" w:rsidRDefault="009069CB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Youjun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Hu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3D4" w14:textId="77777777" w:rsidR="00F80A82" w:rsidRDefault="009069CB">
            <w:pPr>
              <w:spacing w:after="0"/>
              <w:jc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Hu.youjun1@zte.com.cn</w:t>
            </w:r>
          </w:p>
        </w:tc>
      </w:tr>
      <w:tr w:rsidR="00F80A82" w:rsidRPr="00965FE3" w14:paraId="026E551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0714" w14:textId="1418F14F" w:rsidR="00F80A82" w:rsidRDefault="00D721A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Nokia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5FFC" w14:textId="20B1D7A3" w:rsidR="00F80A82" w:rsidRDefault="00D721A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Cassio Ribeiro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1899" w14:textId="79B6A3D3" w:rsidR="00F80A82" w:rsidRDefault="00D721A5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  <w:r>
              <w:rPr>
                <w:rFonts w:ascii="Times New Roman" w:eastAsia="Batang" w:hAnsi="Times New Roman" w:cs="Times New Roman"/>
                <w:szCs w:val="20"/>
              </w:rPr>
              <w:t>Cassio.ribeiro@nokia.com</w:t>
            </w:r>
          </w:p>
        </w:tc>
      </w:tr>
      <w:tr w:rsidR="00F80A82" w:rsidRPr="00965FE3" w14:paraId="37C5EEAF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0CF9" w14:textId="77777777" w:rsidR="00F80A82" w:rsidRDefault="00F80A82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A073" w14:textId="77777777" w:rsidR="00F80A82" w:rsidRDefault="00F80A82">
            <w:pPr>
              <w:spacing w:after="0"/>
              <w:jc w:val="center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D27" w14:textId="77777777" w:rsidR="00F80A82" w:rsidRDefault="00F80A82">
            <w:pPr>
              <w:spacing w:after="0"/>
              <w:jc w:val="center"/>
              <w:rPr>
                <w:rFonts w:ascii="Times New Roman" w:eastAsia="Batang" w:hAnsi="Times New Roman" w:cs="Times New Roman"/>
                <w:szCs w:val="20"/>
              </w:rPr>
            </w:pPr>
          </w:p>
        </w:tc>
      </w:tr>
    </w:tbl>
    <w:p w14:paraId="3F628E49" w14:textId="77777777" w:rsidR="00F80A82" w:rsidRDefault="00F80A82">
      <w:pPr>
        <w:pStyle w:val="BodyText"/>
        <w:rPr>
          <w:rFonts w:cs="Arial"/>
          <w:lang w:val="sv-SE"/>
        </w:rPr>
      </w:pPr>
    </w:p>
    <w:p w14:paraId="42F950C6" w14:textId="77777777" w:rsidR="00F80A82" w:rsidRDefault="009069CB">
      <w:pPr>
        <w:pStyle w:val="Heading1"/>
      </w:pPr>
      <w:r>
        <w:t>2</w:t>
      </w:r>
      <w:r>
        <w:tab/>
        <w:t>Feedback on RAN2 agreements</w:t>
      </w:r>
    </w:p>
    <w:p w14:paraId="719C95FE" w14:textId="77777777" w:rsidR="00F80A82" w:rsidRDefault="009069CB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informs about the following RAN2 agreements (where a typo has been corrected) and asks RAN1 and RAN4 to provide feedback, if any, on the agreements.</w:t>
      </w:r>
    </w:p>
    <w:p w14:paraId="1F3317DA" w14:textId="77777777" w:rsidR="00F80A82" w:rsidRDefault="009069CB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t>RAN2#114-e: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0A82" w14:paraId="76B5C786" w14:textId="7777777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34D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="Arial"/>
                <w:szCs w:val="20"/>
                <w:lang w:eastAsia="en-GB"/>
              </w:rPr>
            </w:pPr>
            <w:proofErr w:type="spellStart"/>
            <w:r>
              <w:rPr>
                <w:rFonts w:eastAsia="Calibri" w:cs="Arial"/>
                <w:szCs w:val="20"/>
                <w:lang w:eastAsia="en-GB"/>
              </w:rPr>
              <w:t>Agreements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online: </w:t>
            </w:r>
          </w:p>
          <w:p w14:paraId="1A84E0EE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RAN2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Working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Assumption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>: by default, all non-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UE, and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therefore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only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non-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that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UE,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we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clarify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in the definitions for parameters in TS38.306,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value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or feature is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</w:t>
            </w:r>
          </w:p>
        </w:tc>
      </w:tr>
    </w:tbl>
    <w:p w14:paraId="36B4614E" w14:textId="77777777" w:rsidR="00F80A82" w:rsidRDefault="009069CB">
      <w:pPr>
        <w:overflowPunct w:val="0"/>
        <w:autoSpaceDE w:val="0"/>
        <w:autoSpaceDN w:val="0"/>
        <w:adjustRightInd w:val="0"/>
        <w:spacing w:line="252" w:lineRule="auto"/>
        <w:textAlignment w:val="baseline"/>
        <w:rPr>
          <w:rFonts w:ascii="Times New Roman" w:eastAsia="Calibri" w:hAnsi="Times New Roman" w:cs="Times New Roman"/>
          <w:szCs w:val="20"/>
          <w:lang w:eastAsia="en-GB"/>
        </w:rPr>
      </w:pPr>
      <w:r>
        <w:rPr>
          <w:rFonts w:ascii="Times New Roman" w:eastAsia="Calibri" w:hAnsi="Times New Roman" w:cs="Times New Roman"/>
          <w:szCs w:val="20"/>
          <w:lang w:eastAsia="en-GB"/>
        </w:rPr>
        <w:lastRenderedPageBreak/>
        <w:br/>
        <w:t>RAN2#115-e:</w:t>
      </w:r>
    </w:p>
    <w:tbl>
      <w:tblPr>
        <w:tblStyle w:val="TableGrid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0A82" w14:paraId="1C508010" w14:textId="77777777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077" w14:textId="77777777" w:rsidR="00F80A82" w:rsidRDefault="009069CB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Agreements</w:t>
            </w:r>
            <w:proofErr w:type="spellEnd"/>
            <w:r>
              <w:rPr>
                <w:rFonts w:eastAsia="Times New Roman" w:cs="Arial"/>
                <w:szCs w:val="20"/>
                <w:lang w:eastAsia="en-GB"/>
              </w:rPr>
              <w:t>:</w:t>
            </w:r>
          </w:p>
          <w:p w14:paraId="171B4AFC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number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of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DRBs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supported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UEs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is less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than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legacy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value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(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which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is 16).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There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will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be a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single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mandatory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value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(FFS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if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4 or 8). FFS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if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will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possible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have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an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optional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capability</w:t>
            </w:r>
            <w:proofErr w:type="spellEnd"/>
          </w:p>
          <w:p w14:paraId="0D1872A7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2.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“RRC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processing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delay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” is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relaxed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</w:t>
            </w:r>
          </w:p>
          <w:p w14:paraId="7DF3209E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3.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PDCP/RLC AM 12 bits SN is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mandatory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UE, and PDCP/RLC AM 18bits SN is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optional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supported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UE; FFS on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how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capture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this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in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specification</w:t>
            </w:r>
            <w:proofErr w:type="spellEnd"/>
          </w:p>
          <w:p w14:paraId="73375730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4.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NE-DC, and (NG)EN-DC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supported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UE; FFS on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how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capture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it in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specification</w:t>
            </w:r>
            <w:proofErr w:type="spellEnd"/>
          </w:p>
          <w:p w14:paraId="2D18CE24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DAPS and </w:t>
            </w:r>
            <w:r>
              <w:rPr>
                <w:rFonts w:eastAsia="Calibri" w:cs="Arial"/>
                <w:strike/>
                <w:szCs w:val="20"/>
                <w:lang w:eastAsia="en-GB"/>
              </w:rPr>
              <w:t xml:space="preserve">CAPC </w:t>
            </w:r>
            <w:r>
              <w:rPr>
                <w:rFonts w:eastAsia="Calibri" w:cs="Arial"/>
                <w:szCs w:val="20"/>
                <w:u w:val="single"/>
                <w:lang w:eastAsia="en-GB"/>
              </w:rPr>
              <w:t xml:space="preserve">CPC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UE; [8/20] FFS on CHO. FFS on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how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capture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this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in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specification</w:t>
            </w:r>
            <w:proofErr w:type="spellEnd"/>
          </w:p>
          <w:p w14:paraId="2BA8FEBD" w14:textId="77777777" w:rsidR="00F80A82" w:rsidRDefault="00F80A82">
            <w:pPr>
              <w:spacing w:line="252" w:lineRule="auto"/>
              <w:contextualSpacing/>
              <w:rPr>
                <w:rFonts w:ascii="Segoe UI" w:eastAsia="Times New Roman" w:hAnsi="Segoe UI" w:cs="Segoe UI"/>
                <w:szCs w:val="20"/>
                <w:lang w:eastAsia="en-GB"/>
              </w:rPr>
            </w:pPr>
          </w:p>
          <w:p w14:paraId="0D417354" w14:textId="77777777" w:rsidR="00F80A82" w:rsidRDefault="009069CB">
            <w:pPr>
              <w:spacing w:line="252" w:lineRule="auto"/>
              <w:contextualSpacing/>
              <w:rPr>
                <w:rFonts w:eastAsia="Times New Roman" w:cs="Arial"/>
                <w:szCs w:val="20"/>
                <w:lang w:eastAsia="en-GB"/>
              </w:rPr>
            </w:pP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Agreements</w:t>
            </w:r>
            <w:proofErr w:type="spellEnd"/>
            <w:r>
              <w:rPr>
                <w:rFonts w:eastAsia="Times New Roman" w:cs="Arial"/>
                <w:szCs w:val="20"/>
                <w:lang w:eastAsia="en-GB"/>
              </w:rPr>
              <w:t xml:space="preserve"> via email - from </w:t>
            </w:r>
            <w:proofErr w:type="spellStart"/>
            <w:r>
              <w:rPr>
                <w:rFonts w:eastAsia="Times New Roman" w:cs="Arial"/>
                <w:szCs w:val="20"/>
                <w:lang w:eastAsia="en-GB"/>
              </w:rPr>
              <w:t>offline</w:t>
            </w:r>
            <w:proofErr w:type="spellEnd"/>
            <w:r>
              <w:rPr>
                <w:rFonts w:eastAsia="Times New Roman" w:cs="Arial"/>
                <w:szCs w:val="20"/>
                <w:lang w:eastAsia="en-GB"/>
              </w:rPr>
              <w:t xml:space="preserve"> 109:</w:t>
            </w:r>
          </w:p>
          <w:p w14:paraId="22F208C0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1.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Maximum 8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DRBs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mandatory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supported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UEs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>.</w:t>
            </w:r>
          </w:p>
          <w:p w14:paraId="3A46802C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2.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From RAN2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perspective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, inter RAT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mobility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</w:t>
            </w:r>
          </w:p>
          <w:p w14:paraId="3DAFEA55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3.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From RAN2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perspective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,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measurement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</w:t>
            </w:r>
          </w:p>
          <w:p w14:paraId="20BD8A42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4.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From RAN2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perspective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, URLLC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except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those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affected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CA/DC</w:t>
            </w:r>
          </w:p>
          <w:p w14:paraId="226DD57A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eastAsia="Calibri" w:cs="Arial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5.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From RAN2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perspective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, IAB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related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capabilities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are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applicable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UE, i.e.,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 is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expected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to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act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as IAB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node</w:t>
            </w:r>
            <w:proofErr w:type="spellEnd"/>
          </w:p>
          <w:p w14:paraId="6AA37871" w14:textId="77777777" w:rsidR="00F80A82" w:rsidRDefault="009069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89" w:hanging="589"/>
              <w:textAlignment w:val="baseline"/>
              <w:rPr>
                <w:rFonts w:ascii="Segoe UI" w:eastAsia="Times New Roman" w:hAnsi="Segoe UI" w:cs="Segoe UI"/>
                <w:szCs w:val="20"/>
                <w:lang w:eastAsia="en-GB"/>
              </w:rPr>
            </w:pPr>
            <w:r>
              <w:rPr>
                <w:rFonts w:eastAsia="Calibri" w:cs="Arial"/>
                <w:szCs w:val="20"/>
                <w:lang w:eastAsia="en-GB"/>
              </w:rPr>
              <w:t>6.</w:t>
            </w:r>
            <w:r>
              <w:rPr>
                <w:rFonts w:eastAsia="Calibri" w:cs="Arial"/>
                <w:szCs w:val="20"/>
                <w:lang w:eastAsia="en-GB"/>
              </w:rPr>
              <w:tab/>
              <w:t xml:space="preserve">Do not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introduce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Cs w:val="20"/>
                <w:lang w:val="en-GB" w:eastAsia="en-GB"/>
              </w:rPr>
              <w:t>signalling</w:t>
            </w:r>
            <w:r>
              <w:rPr>
                <w:rFonts w:eastAsia="Calibri" w:cs="Arial"/>
                <w:szCs w:val="20"/>
                <w:lang w:eastAsia="en-GB"/>
              </w:rPr>
              <w:t xml:space="preserve"> on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supported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Rx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number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since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number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of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Rx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branches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RedCap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is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implicitly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indicated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by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corresponding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parameter </w:t>
            </w:r>
            <w:proofErr w:type="spellStart"/>
            <w:r>
              <w:rPr>
                <w:rFonts w:eastAsia="Calibri" w:cs="Arial"/>
                <w:i/>
                <w:iCs/>
                <w:szCs w:val="20"/>
                <w:lang w:eastAsia="en-GB"/>
              </w:rPr>
              <w:t>maxNumberMIMO-LayersPDSCH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in the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existing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UE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capability</w:t>
            </w:r>
            <w:proofErr w:type="spellEnd"/>
            <w:r>
              <w:rPr>
                <w:rFonts w:eastAsia="Calibri" w:cs="Arial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  <w:lang w:eastAsia="en-GB"/>
              </w:rPr>
              <w:t>framework</w:t>
            </w:r>
            <w:proofErr w:type="spellEnd"/>
          </w:p>
        </w:tc>
      </w:tr>
    </w:tbl>
    <w:p w14:paraId="574DA6B3" w14:textId="77777777" w:rsidR="00F80A82" w:rsidRDefault="00F80A82">
      <w:pPr>
        <w:pStyle w:val="BodyText"/>
        <w:rPr>
          <w:rFonts w:ascii="Times New Roman" w:hAnsi="Times New Roman" w:cs="Times New Roman"/>
        </w:rPr>
      </w:pPr>
    </w:p>
    <w:p w14:paraId="59010667" w14:textId="77777777" w:rsidR="00F80A82" w:rsidRDefault="009069C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Based on the discussion captured 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REF _Ref87284964 \r \h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[4]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there does not seem to be a need to provide any feedback on the RAN2 agreements listed in the LS.</w:t>
      </w:r>
    </w:p>
    <w:p w14:paraId="175F9468" w14:textId="77777777" w:rsidR="00F80A82" w:rsidRDefault="009069CB">
      <w:pPr>
        <w:pStyle w:val="BodyText"/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2-1a</w:t>
      </w:r>
      <w:r>
        <w:rPr>
          <w:rFonts w:ascii="Times New Roman" w:eastAsia="Batang" w:hAnsi="Times New Roman" w:cs="Times New Roman"/>
          <w:b/>
          <w:szCs w:val="20"/>
          <w:lang w:val="en-GB"/>
        </w:rPr>
        <w:t>: Is there a need for RAN1 to provide feedback on the above RAN2 agreements? If yes, please elaborate in the Comments field.</w:t>
      </w:r>
    </w:p>
    <w:tbl>
      <w:tblPr>
        <w:tblStyle w:val="TableGrid5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F80A82" w14:paraId="69E77C1E" w14:textId="77777777">
        <w:tc>
          <w:tcPr>
            <w:tcW w:w="1479" w:type="dxa"/>
            <w:shd w:val="clear" w:color="auto" w:fill="D9D9D9"/>
          </w:tcPr>
          <w:p w14:paraId="48CD1E57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372" w:type="dxa"/>
            <w:shd w:val="clear" w:color="auto" w:fill="D9D9D9"/>
          </w:tcPr>
          <w:p w14:paraId="0011D12B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6780" w:type="dxa"/>
            <w:shd w:val="clear" w:color="auto" w:fill="D9D9D9"/>
          </w:tcPr>
          <w:p w14:paraId="4691FEC4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7F10A930" w14:textId="77777777">
        <w:tc>
          <w:tcPr>
            <w:tcW w:w="1479" w:type="dxa"/>
          </w:tcPr>
          <w:p w14:paraId="70918D5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372" w:type="dxa"/>
          </w:tcPr>
          <w:p w14:paraId="1AE8723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62735F02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672A6DE9" w14:textId="77777777">
        <w:tc>
          <w:tcPr>
            <w:tcW w:w="1479" w:type="dxa"/>
          </w:tcPr>
          <w:p w14:paraId="3D3791F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372" w:type="dxa"/>
          </w:tcPr>
          <w:p w14:paraId="17E8AB59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6780" w:type="dxa"/>
          </w:tcPr>
          <w:p w14:paraId="5402224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“per band”,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potential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testing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differentiation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among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licensed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unlicensed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NTN bands.</w:t>
            </w:r>
          </w:p>
          <w:p w14:paraId="70EA4A1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 xml:space="preserve">If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existing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i/>
                <w:iCs/>
                <w:szCs w:val="20"/>
                <w:lang w:eastAsia="zh-CN"/>
              </w:rPr>
              <w:t>maxNumberMIMO-LayersPDSCH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consistent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“per band”, a new FG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specified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B47876D" w14:textId="77777777">
        <w:tc>
          <w:tcPr>
            <w:tcW w:w="1479" w:type="dxa"/>
          </w:tcPr>
          <w:p w14:paraId="61C77E2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FUTUREWEI</w:t>
            </w:r>
          </w:p>
        </w:tc>
        <w:tc>
          <w:tcPr>
            <w:tcW w:w="1372" w:type="dxa"/>
          </w:tcPr>
          <w:p w14:paraId="3D3F7755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46D1D790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441D1FF2" w14:textId="77777777">
        <w:tc>
          <w:tcPr>
            <w:tcW w:w="1479" w:type="dxa"/>
          </w:tcPr>
          <w:p w14:paraId="022351D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372" w:type="dxa"/>
          </w:tcPr>
          <w:p w14:paraId="20068416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35060C92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76EE4F09" w14:textId="77777777">
        <w:tc>
          <w:tcPr>
            <w:tcW w:w="1479" w:type="dxa"/>
          </w:tcPr>
          <w:p w14:paraId="2C5F57C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bookmarkStart w:id="0" w:name="_In-sequence_SDU_delivery"/>
            <w:bookmarkEnd w:id="0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372" w:type="dxa"/>
          </w:tcPr>
          <w:p w14:paraId="60B6AD4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</w:p>
        </w:tc>
        <w:tc>
          <w:tcPr>
            <w:tcW w:w="6780" w:type="dxa"/>
          </w:tcPr>
          <w:p w14:paraId="5B235E87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5E4E186D" w14:textId="77777777">
        <w:tc>
          <w:tcPr>
            <w:tcW w:w="1479" w:type="dxa"/>
          </w:tcPr>
          <w:p w14:paraId="2F5AFEF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50F4E6F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from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addressed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Rel-17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UE feature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[107-e-R17-UE-features-REDCAP-01].</w:t>
            </w:r>
          </w:p>
        </w:tc>
      </w:tr>
      <w:tr w:rsidR="00F80A82" w14:paraId="2FA2CDD6" w14:textId="77777777">
        <w:tc>
          <w:tcPr>
            <w:tcW w:w="1479" w:type="dxa"/>
          </w:tcPr>
          <w:p w14:paraId="750C075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8152" w:type="dxa"/>
            <w:gridSpan w:val="2"/>
          </w:tcPr>
          <w:p w14:paraId="69830E44" w14:textId="77777777" w:rsidR="00F80A82" w:rsidRDefault="009069CB">
            <w:pPr>
              <w:spacing w:after="180"/>
              <w:rPr>
                <w:rFonts w:ascii="Times New Roman" w:eastAsia="PMingLiU" w:hAnsi="Times New Roman" w:cs="Times New Roman"/>
                <w:szCs w:val="20"/>
                <w:lang w:eastAsia="zh-TW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text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Clause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4.2.xx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Parameters) in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previous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running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CR (R2-2109668) for TS38.306 in RAN2,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exhausted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L1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groups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CA, DC, NE-DC, (NG)EN-DC, DAPS, CPAC, and IAB</w:t>
            </w:r>
            <w:r>
              <w:rPr>
                <w:rFonts w:ascii="Times New Roman" w:eastAsia="PMingLiU" w:hAnsi="Times New Roman" w:cs="Times New Roman" w:hint="eastAsia"/>
                <w:szCs w:val="20"/>
                <w:lang w:eastAsia="zh-TW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54"/>
            </w:tblGrid>
            <w:tr w:rsidR="00F80A82" w14:paraId="6A85B72A" w14:textId="77777777">
              <w:tc>
                <w:tcPr>
                  <w:tcW w:w="6554" w:type="dxa"/>
                </w:tcPr>
                <w:p w14:paraId="63C7293B" w14:textId="77777777" w:rsidR="00F80A82" w:rsidRDefault="009069CB">
                  <w:pPr>
                    <w:spacing w:after="180"/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-</w:t>
                  </w:r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ab/>
                    <w:t xml:space="preserve">CA, MR-DC, DAPS, CPAC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and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IAB ( i.e.,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the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UE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is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not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expected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to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act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IAB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node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)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related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UE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features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and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corresponding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capabilities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are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not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supported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by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UEs. All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other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feature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groups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or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components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of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the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feature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groups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captured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in TR 38.822 [24]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well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capabilities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specified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in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this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specification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remain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applicable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for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UEs,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unless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indicated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otherwise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sz w:val="20"/>
                      <w:szCs w:val="20"/>
                      <w:lang w:eastAsia="zh-CN"/>
                    </w:rPr>
                    <w:t>.</w:t>
                  </w:r>
                </w:p>
              </w:tc>
            </w:tr>
          </w:tbl>
          <w:p w14:paraId="26D0B45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br/>
              <w:t xml:space="preserve">If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the common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RAN1,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opinion,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3.1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wider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bandwidth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necessary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In addition,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3.3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either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different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among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companies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maybe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clarify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going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featues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deliver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265437BD" w14:textId="77777777">
        <w:tc>
          <w:tcPr>
            <w:tcW w:w="1479" w:type="dxa"/>
          </w:tcPr>
          <w:p w14:paraId="13BF63F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8152" w:type="dxa"/>
            <w:gridSpan w:val="2"/>
          </w:tcPr>
          <w:p w14:paraId="306B7AD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</w:p>
        </w:tc>
      </w:tr>
      <w:tr w:rsidR="00F80A82" w14:paraId="227D67B2" w14:textId="77777777">
        <w:tc>
          <w:tcPr>
            <w:tcW w:w="1479" w:type="dxa"/>
          </w:tcPr>
          <w:p w14:paraId="07EB18E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6126A46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RAN1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feedback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email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</w:tbl>
    <w:p w14:paraId="3FFFE990" w14:textId="77777777" w:rsidR="00F80A82" w:rsidRDefault="00F80A82">
      <w:pPr>
        <w:pStyle w:val="BodyText"/>
        <w:rPr>
          <w:rFonts w:ascii="Times New Roman" w:hAnsi="Times New Roman" w:cs="Times New Roman"/>
          <w:szCs w:val="20"/>
        </w:rPr>
      </w:pPr>
    </w:p>
    <w:p w14:paraId="57B0013E" w14:textId="77777777" w:rsidR="00F80A82" w:rsidRDefault="009069CB">
      <w:pPr>
        <w:pStyle w:val="Heading1"/>
      </w:pPr>
      <w:r>
        <w:lastRenderedPageBreak/>
        <w:t>3</w:t>
      </w:r>
      <w:r>
        <w:tab/>
        <w:t>Applicability of Rel-15/16 features</w:t>
      </w:r>
    </w:p>
    <w:p w14:paraId="162C8FC0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LS from RAN2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 \* MERGEFORMAT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asks RAN1 and RAN4 whether there are any Rel-15/16 UE features or capabilities which should not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469385A0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WID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_Ref65143491 \r \h  \* MERGEFORMAT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[1]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indicates that the following capabilities are not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UEs:</w:t>
      </w:r>
    </w:p>
    <w:p w14:paraId="247A32E7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Carrier aggregation</w:t>
      </w:r>
    </w:p>
    <w:p w14:paraId="7EFF9158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Dual connectivity</w:t>
      </w:r>
    </w:p>
    <w:p w14:paraId="2D77DD79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UE bandwidths wider than 20 MHz in FR1 or wider than 100 MHz in FR2</w:t>
      </w:r>
    </w:p>
    <w:p w14:paraId="6A783236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More than 2 UE Rx branches or more than 2 DL MIMO layers</w:t>
      </w:r>
    </w:p>
    <w:p w14:paraId="202B37DB" w14:textId="77777777" w:rsidR="00F80A82" w:rsidRDefault="009069CB">
      <w:pPr>
        <w:spacing w:line="252" w:lineRule="auto"/>
        <w:rPr>
          <w:rFonts w:ascii="Times New Roman" w:eastAsia="Batang" w:hAnsi="Times New Roman" w:cs="Times New Roman"/>
          <w:szCs w:val="20"/>
          <w:lang w:val="en-GB"/>
        </w:rPr>
      </w:pPr>
      <w:r>
        <w:rPr>
          <w:rFonts w:ascii="Times New Roman" w:eastAsia="Batang" w:hAnsi="Times New Roman" w:cs="Times New Roman"/>
          <w:szCs w:val="20"/>
          <w:lang w:val="en-GB"/>
        </w:rPr>
        <w:t xml:space="preserve">RAN1#106-e made the following agreement </w:t>
      </w:r>
      <w:r>
        <w:rPr>
          <w:rFonts w:ascii="Times New Roman" w:eastAsia="Batang" w:hAnsi="Times New Roman" w:cs="Times New Roman"/>
          <w:szCs w:val="20"/>
          <w:lang w:val="en-GB"/>
        </w:rPr>
        <w:fldChar w:fldCharType="begin"/>
      </w:r>
      <w:r>
        <w:rPr>
          <w:rFonts w:ascii="Times New Roman" w:eastAsia="Batang" w:hAnsi="Times New Roman" w:cs="Times New Roman"/>
          <w:szCs w:val="20"/>
          <w:lang w:val="en-GB"/>
        </w:rPr>
        <w:instrText xml:space="preserve"> REF _Ref83717123 \r \h </w:instrText>
      </w:r>
      <w:r>
        <w:rPr>
          <w:rFonts w:ascii="Times New Roman" w:eastAsia="Batang" w:hAnsi="Times New Roman" w:cs="Times New Roman"/>
          <w:szCs w:val="20"/>
          <w:lang w:val="en-GB"/>
        </w:rPr>
      </w:r>
      <w:r>
        <w:rPr>
          <w:rFonts w:ascii="Times New Roman" w:eastAsia="Batang" w:hAnsi="Times New Roman" w:cs="Times New Roman"/>
          <w:szCs w:val="20"/>
          <w:lang w:val="en-GB"/>
        </w:rPr>
        <w:fldChar w:fldCharType="separate"/>
      </w:r>
      <w:r>
        <w:rPr>
          <w:rFonts w:ascii="Times New Roman" w:eastAsia="Batang" w:hAnsi="Times New Roman" w:cs="Times New Roman"/>
          <w:szCs w:val="20"/>
          <w:lang w:val="en-GB"/>
        </w:rPr>
        <w:t>[2]</w:t>
      </w:r>
      <w:r>
        <w:rPr>
          <w:rFonts w:ascii="Times New Roman" w:eastAsia="Batang" w:hAnsi="Times New Roman" w:cs="Times New Roman"/>
          <w:szCs w:val="20"/>
          <w:lang w:val="en-GB"/>
        </w:rPr>
        <w:fldChar w:fldCharType="end"/>
      </w:r>
      <w:r>
        <w:rPr>
          <w:rFonts w:ascii="Times New Roman" w:eastAsia="Batang" w:hAnsi="Times New Roman" w:cs="Times New Roman"/>
          <w:szCs w:val="20"/>
          <w:lang w:val="en-GB"/>
        </w:rPr>
        <w:t>:</w:t>
      </w:r>
    </w:p>
    <w:p w14:paraId="350A982A" w14:textId="77777777" w:rsidR="00F80A82" w:rsidRDefault="009069CB">
      <w:pPr>
        <w:numPr>
          <w:ilvl w:val="0"/>
          <w:numId w:val="18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For the </w:t>
      </w:r>
      <w:proofErr w:type="spellStart"/>
      <w:r>
        <w:rPr>
          <w:rFonts w:ascii="Times New Roman" w:hAnsi="Times New Roman"/>
          <w:szCs w:val="20"/>
        </w:rPr>
        <w:t>RedCap</w:t>
      </w:r>
      <w:proofErr w:type="spellEnd"/>
      <w:r>
        <w:rPr>
          <w:rFonts w:ascii="Times New Roman" w:hAnsi="Times New Roman"/>
          <w:szCs w:val="20"/>
        </w:rPr>
        <w:t xml:space="preserve"> UE capabilities, current definition of Rel-15/16 L1 UE capabilities mandatory without capability </w:t>
      </w:r>
      <w:r>
        <w:rPr>
          <w:rFonts w:ascii="Times New Roman" w:hAnsi="Times New Roman"/>
          <w:szCs w:val="20"/>
          <w:lang w:val="en-GB"/>
        </w:rPr>
        <w:t>signalling</w:t>
      </w:r>
      <w:r>
        <w:rPr>
          <w:rFonts w:ascii="Times New Roman" w:hAnsi="Times New Roman"/>
          <w:szCs w:val="20"/>
        </w:rPr>
        <w:t xml:space="preserve"> in TR38.822 is reused by default, unless any update is agreed</w:t>
      </w:r>
    </w:p>
    <w:p w14:paraId="727C414C" w14:textId="77777777" w:rsidR="00F80A82" w:rsidRDefault="009069CB">
      <w:pPr>
        <w:numPr>
          <w:ilvl w:val="1"/>
          <w:numId w:val="18"/>
        </w:numPr>
        <w:spacing w:after="0" w:line="252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Note: UE capabilities related to CA, DC and wider max UE bandwidth are not applicable to </w:t>
      </w:r>
      <w:proofErr w:type="spellStart"/>
      <w:r>
        <w:rPr>
          <w:rFonts w:ascii="Times New Roman" w:hAnsi="Times New Roman"/>
          <w:szCs w:val="20"/>
        </w:rPr>
        <w:t>RedCap</w:t>
      </w:r>
      <w:proofErr w:type="spellEnd"/>
      <w:r>
        <w:rPr>
          <w:rFonts w:ascii="Times New Roman" w:hAnsi="Times New Roman"/>
          <w:szCs w:val="20"/>
        </w:rPr>
        <w:t xml:space="preserve"> UEs</w:t>
      </w:r>
    </w:p>
    <w:p w14:paraId="23E1E9BC" w14:textId="77777777" w:rsidR="00F80A82" w:rsidRDefault="009069CB">
      <w:pPr>
        <w:pStyle w:val="ListParagraph"/>
        <w:numPr>
          <w:ilvl w:val="1"/>
          <w:numId w:val="16"/>
        </w:numPr>
        <w:spacing w:after="180" w:line="252" w:lineRule="auto"/>
        <w:contextualSpacing/>
        <w:jc w:val="both"/>
        <w:rPr>
          <w:rFonts w:ascii="Times New Roman" w:hAnsi="Times New Roman"/>
          <w:sz w:val="20"/>
          <w:szCs w:val="18"/>
          <w:lang w:val="en-US"/>
        </w:rPr>
      </w:pPr>
      <w:r>
        <w:rPr>
          <w:rFonts w:ascii="Times New Roman" w:hAnsi="Times New Roman"/>
          <w:sz w:val="20"/>
          <w:szCs w:val="18"/>
          <w:lang w:val="en-US"/>
        </w:rPr>
        <w:t xml:space="preserve">FFS: whether any L1 UE capabilities mandatory/optional with capability </w:t>
      </w:r>
      <w:r>
        <w:rPr>
          <w:rFonts w:ascii="Times New Roman" w:hAnsi="Times New Roman"/>
          <w:sz w:val="20"/>
          <w:szCs w:val="18"/>
          <w:lang w:val="en-GB"/>
        </w:rPr>
        <w:t>signalling</w:t>
      </w:r>
      <w:r>
        <w:rPr>
          <w:rFonts w:ascii="Times New Roman" w:hAnsi="Times New Roman"/>
          <w:sz w:val="20"/>
          <w:szCs w:val="18"/>
          <w:lang w:val="en-US"/>
        </w:rPr>
        <w:t xml:space="preserve"> are not applicable to </w:t>
      </w:r>
      <w:proofErr w:type="spellStart"/>
      <w:r>
        <w:rPr>
          <w:rFonts w:ascii="Times New Roman" w:hAnsi="Times New Roman"/>
          <w:sz w:val="20"/>
          <w:szCs w:val="18"/>
          <w:lang w:val="en-US"/>
        </w:rPr>
        <w:t>RedCap</w:t>
      </w:r>
      <w:proofErr w:type="spellEnd"/>
      <w:r>
        <w:rPr>
          <w:rFonts w:ascii="Times New Roman" w:hAnsi="Times New Roman"/>
          <w:sz w:val="20"/>
          <w:szCs w:val="18"/>
          <w:lang w:val="en-US"/>
        </w:rPr>
        <w:t xml:space="preserve"> UEs</w:t>
      </w:r>
    </w:p>
    <w:p w14:paraId="2CD0A525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RAN#93-e made the following agreements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_Ref87284998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[5]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which may be relevant for the RAN1 response to RAN2:</w:t>
      </w:r>
    </w:p>
    <w:p w14:paraId="5B5C39BB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In Rel-17, there will be no work on any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specific specification update for any of the following:</w:t>
      </w:r>
    </w:p>
    <w:p w14:paraId="7C1FAB19" w14:textId="77777777" w:rsidR="00F80A82" w:rsidRDefault="009069CB">
      <w:pPr>
        <w:pStyle w:val="ListParagraph"/>
        <w:numPr>
          <w:ilvl w:val="1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UEs also supporting V2X/PC5 on n47</w:t>
      </w:r>
    </w:p>
    <w:p w14:paraId="65F3DB0F" w14:textId="77777777" w:rsidR="00F80A82" w:rsidRDefault="009069CB">
      <w:pPr>
        <w:pStyle w:val="ListParagraph"/>
        <w:numPr>
          <w:ilvl w:val="1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GB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  <w:lang w:val="en-GB"/>
        </w:rPr>
        <w:t xml:space="preserve"> UEs operating in unlicensed bands</w:t>
      </w:r>
    </w:p>
    <w:p w14:paraId="5727CDC0" w14:textId="77777777" w:rsidR="00F80A82" w:rsidRDefault="009069CB">
      <w:pPr>
        <w:pStyle w:val="ListParagraph"/>
        <w:numPr>
          <w:ilvl w:val="1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RedCap UEs supporting SUL</w:t>
      </w:r>
    </w:p>
    <w:p w14:paraId="2D0D2FE5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The specification will not contain any explicit restriction to prevent implementation of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UEs with these features.</w:t>
      </w:r>
    </w:p>
    <w:p w14:paraId="6DF3224E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Note: The consequence of this agreement would be:</w:t>
      </w:r>
    </w:p>
    <w:p w14:paraId="2377FA6E" w14:textId="77777777" w:rsidR="00F80A82" w:rsidRDefault="009069CB">
      <w:pPr>
        <w:pStyle w:val="ListParagraph"/>
        <w:numPr>
          <w:ilvl w:val="1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If any spec change/addition is found necessary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in order to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enable one of the options above, then it will not happen in Rel-17.</w:t>
      </w:r>
    </w:p>
    <w:p w14:paraId="4CCF1D9C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RAN2 agreements listed in the LS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_Ref83116980 \r \h  \* MERGEFORMAT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[3]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 indicate that the following capabilities (where a typo has been corrected) are not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UEs:</w:t>
      </w:r>
    </w:p>
    <w:p w14:paraId="40AFC6BC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More than [4 or 8] DRBs</w:t>
      </w:r>
    </w:p>
    <w:p w14:paraId="3267E4B4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NE-DC and (NG)EN-DC</w:t>
      </w:r>
    </w:p>
    <w:p w14:paraId="56BD8F07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DAPS and </w:t>
      </w:r>
      <w:r>
        <w:rPr>
          <w:rFonts w:ascii="Times New Roman" w:hAnsi="Times New Roman" w:cs="Times New Roman"/>
          <w:strike/>
          <w:sz w:val="20"/>
          <w:szCs w:val="20"/>
          <w:lang w:val="en-US"/>
        </w:rPr>
        <w:t xml:space="preserve">CAPC </w:t>
      </w:r>
      <w:r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CPC </w:t>
      </w:r>
      <w:r>
        <w:rPr>
          <w:rFonts w:ascii="Times New Roman" w:hAnsi="Times New Roman" w:cs="Times New Roman"/>
          <w:sz w:val="20"/>
          <w:szCs w:val="20"/>
          <w:lang w:val="en-US"/>
        </w:rPr>
        <w:t>related capabilities</w:t>
      </w:r>
    </w:p>
    <w:p w14:paraId="4124DDE1" w14:textId="77777777" w:rsidR="00F80A82" w:rsidRDefault="009069CB">
      <w:pPr>
        <w:pStyle w:val="ListParagraph"/>
        <w:numPr>
          <w:ilvl w:val="0"/>
          <w:numId w:val="16"/>
        </w:numPr>
        <w:spacing w:after="180" w:line="252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IAB related capabilities</w:t>
      </w:r>
    </w:p>
    <w:p w14:paraId="3E60CE84" w14:textId="77777777" w:rsidR="00F80A82" w:rsidRDefault="009069CB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The FL questions below use the following categorization (according to Alternative 1 in clause 10.1 in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SI TR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_Ref84806663 \r \h  \* MERGEFORMAT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[7]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) of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 capability requirements that are different from those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UEs:</w:t>
      </w:r>
    </w:p>
    <w:p w14:paraId="22DF6643" w14:textId="77777777" w:rsidR="00F80A82" w:rsidRDefault="009069CB">
      <w:pPr>
        <w:pStyle w:val="ListParagraph"/>
        <w:numPr>
          <w:ilvl w:val="0"/>
          <w:numId w:val="19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not applicable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</w:t>
      </w:r>
    </w:p>
    <w:p w14:paraId="6F62D6AD" w14:textId="77777777" w:rsidR="00F80A82" w:rsidRDefault="009069CB">
      <w:pPr>
        <w:pStyle w:val="ListParagraph"/>
        <w:numPr>
          <w:ilvl w:val="0"/>
          <w:numId w:val="19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lastRenderedPageBreak/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optional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</w:t>
      </w:r>
    </w:p>
    <w:p w14:paraId="3DD2AFD9" w14:textId="77777777" w:rsidR="00F80A82" w:rsidRDefault="009069CB">
      <w:pPr>
        <w:pStyle w:val="ListParagraph"/>
        <w:numPr>
          <w:ilvl w:val="0"/>
          <w:numId w:val="19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supported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but with different value</w:t>
      </w:r>
    </w:p>
    <w:p w14:paraId="56B0DB31" w14:textId="77777777" w:rsidR="00F80A82" w:rsidRDefault="009069CB">
      <w:pPr>
        <w:pStyle w:val="ListParagraph"/>
        <w:numPr>
          <w:ilvl w:val="0"/>
          <w:numId w:val="19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 that are not applicable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</w:t>
      </w:r>
    </w:p>
    <w:p w14:paraId="59D5CBF4" w14:textId="77777777" w:rsidR="00F80A82" w:rsidRDefault="009069CB">
      <w:pPr>
        <w:pStyle w:val="ListParagraph"/>
        <w:numPr>
          <w:ilvl w:val="0"/>
          <w:numId w:val="19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 that are mandatorily supported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</w:t>
      </w:r>
    </w:p>
    <w:p w14:paraId="79FE31B8" w14:textId="77777777" w:rsidR="00F80A82" w:rsidRDefault="009069CB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the following subsections, we first turn our focus to the capabilities that are not supposed to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according to the WID or other earlier agreements, and then we turn to other features that could potentially be agreed to not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UEs, using </w:t>
      </w:r>
      <w:r>
        <w:rPr>
          <w:rFonts w:ascii="Times New Roman" w:hAnsi="Times New Roman" w:cs="Times New Roman"/>
          <w:color w:val="00B050"/>
          <w:szCs w:val="20"/>
        </w:rPr>
        <w:t>the 5 categories listed above</w:t>
      </w:r>
      <w:r>
        <w:rPr>
          <w:rFonts w:ascii="Times New Roman" w:hAnsi="Times New Roman" w:cs="Times New Roman"/>
          <w:szCs w:val="20"/>
        </w:rPr>
        <w:t>.</w:t>
      </w:r>
    </w:p>
    <w:p w14:paraId="27C65722" w14:textId="77777777" w:rsidR="00F80A82" w:rsidRDefault="00F80A8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7F096D6B" w14:textId="77777777" w:rsidR="00F80A82" w:rsidRDefault="009069CB">
      <w:pPr>
        <w:pStyle w:val="Heading2"/>
      </w:pPr>
      <w:r>
        <w:t>3.1</w:t>
      </w:r>
      <w:r>
        <w:tab/>
        <w:t>Capabilities related to CA, DC, NE-DC, (NG)EN-DC, DAPS, CPC, or wider UE bandwidths</w:t>
      </w:r>
    </w:p>
    <w:p w14:paraId="27B7994F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subsection, we focus on capabilities related to CA, DC, and similar features, which are not supposed to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498133DB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3.1-1a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13" w:history="1">
        <w:r>
          <w:rPr>
            <w:rStyle w:val="Followed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to CA, DC, NE-DC, (NG)EN-DC, DAPS, CPC, or wider UE bandwidths (i.e., wider than 20 MHz in FR1 or wider than 100 MHz in FR2) and should therefore not be applicable to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026B7786" w14:textId="77777777">
        <w:tc>
          <w:tcPr>
            <w:tcW w:w="1413" w:type="dxa"/>
            <w:shd w:val="clear" w:color="auto" w:fill="D9D9D9"/>
          </w:tcPr>
          <w:p w14:paraId="7CAF2F52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99" w:type="dxa"/>
            <w:gridSpan w:val="2"/>
            <w:shd w:val="clear" w:color="auto" w:fill="D9D9D9"/>
          </w:tcPr>
          <w:p w14:paraId="67B76A07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35F21363" w14:textId="77777777">
        <w:tc>
          <w:tcPr>
            <w:tcW w:w="1413" w:type="dxa"/>
          </w:tcPr>
          <w:p w14:paraId="6FD4EF2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99" w:type="dxa"/>
            <w:gridSpan w:val="2"/>
          </w:tcPr>
          <w:p w14:paraId="56E769B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focus on L1 features in RAN1.</w:t>
            </w:r>
          </w:p>
          <w:p w14:paraId="06D0357B" w14:textId="77777777" w:rsidR="00F80A82" w:rsidRDefault="009069CB">
            <w:pPr>
              <w:contextualSpacing/>
              <w:rPr>
                <w:rFonts w:ascii="Times New Roma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At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least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Rel-15 features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to CA/DC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hAnsi="Times New Roman" w:cs="Times New Roman"/>
                <w:szCs w:val="20"/>
                <w:lang w:eastAsia="zh-CN"/>
              </w:rPr>
              <w:t>:</w:t>
            </w:r>
          </w:p>
          <w:p w14:paraId="7CA05D89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FGs #6-5, 6-5a, 6-6, 6-7, 6-8, 6-9, 6-9a, 6-10, 6-10a, 6-11, 6-12, 6-13, 6-19, 6-21, 6-22, 6-23, 6-24, 6-25, 6-25a</w:t>
            </w:r>
          </w:p>
          <w:p w14:paraId="2F315744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Relevant to CA/DC support</w:t>
            </w:r>
          </w:p>
          <w:p w14:paraId="12EDA758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FGs # 8-1, #8-2</w:t>
            </w:r>
          </w:p>
          <w:p w14:paraId="42399410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Relevant to EN-DC support</w:t>
            </w:r>
          </w:p>
        </w:tc>
      </w:tr>
      <w:tr w:rsidR="00F80A82" w14:paraId="02009072" w14:textId="77777777">
        <w:tc>
          <w:tcPr>
            <w:tcW w:w="1413" w:type="dxa"/>
          </w:tcPr>
          <w:p w14:paraId="22DE942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2899" w:type="dxa"/>
            <w:gridSpan w:val="2"/>
          </w:tcPr>
          <w:p w14:paraId="4FE7930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DAPS HO, the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belonging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21-x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UE.</w:t>
            </w:r>
          </w:p>
        </w:tc>
      </w:tr>
      <w:tr w:rsidR="00F80A82" w14:paraId="52CD8788" w14:textId="77777777">
        <w:tc>
          <w:tcPr>
            <w:tcW w:w="1413" w:type="dxa"/>
          </w:tcPr>
          <w:p w14:paraId="6AB2268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99" w:type="dxa"/>
            <w:gridSpan w:val="2"/>
          </w:tcPr>
          <w:p w14:paraId="4F7CDCF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CA/DC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includes</w:t>
            </w:r>
            <w:proofErr w:type="spellEnd"/>
          </w:p>
          <w:p w14:paraId="0435CAFF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1-10,1-11, 4-25, 4-26, 6-5a to 6-13, 6-21 to 6-25a, 8-1, 8-2</w:t>
            </w:r>
          </w:p>
          <w:p w14:paraId="1EB95542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 9-3</w:t>
            </w:r>
          </w:p>
          <w:p w14:paraId="4708766E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ko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 10-9c</w:t>
            </w:r>
          </w:p>
          <w:p w14:paraId="2AB42F4E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ko"/>
              </w:rPr>
              <w:t>11-2a to 11-2g, 11-7a, 11-7b</w:t>
            </w:r>
          </w:p>
          <w:p w14:paraId="5D8798E7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13-15a, 13-19 and 13-19a</w:t>
            </w:r>
          </w:p>
          <w:p w14:paraId="3601C064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15-16, 15-24 and 15-25</w:t>
            </w:r>
          </w:p>
          <w:p w14:paraId="7C3E9A6F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16-1b-1, 16-1b-2, 16-1f, 16-x RAN2, 16-z RAN2 </w:t>
            </w:r>
          </w:p>
          <w:p w14:paraId="08B799ED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hAnsi="Times New Roman" w:cs="Times New Roman"/>
                <w:b/>
                <w:i/>
                <w:szCs w:val="20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22-5a~22-7c</w:t>
            </w:r>
          </w:p>
          <w:p w14:paraId="0698C77B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hAnsi="Times New Roman" w:cs="Times New Roman"/>
                <w:b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Cs w:val="20"/>
                <w:lang w:eastAsia="zh-CN" w:bidi="ar"/>
              </w:rPr>
              <w:t xml:space="preserve">Rel-16 feature 18 MR-DC/CA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Cs/>
                <w:szCs w:val="20"/>
                <w:lang w:eastAsia="zh-CN" w:bidi="ar"/>
              </w:rPr>
              <w:t>enhancement</w:t>
            </w:r>
            <w:proofErr w:type="spellEnd"/>
            <w:r>
              <w:rPr>
                <w:rFonts w:ascii="Times New Roman" w:eastAsia="MS Mincho" w:hAnsi="Times New Roman" w:cs="Times New Roman"/>
                <w:b/>
                <w:iCs/>
                <w:szCs w:val="20"/>
                <w:lang w:eastAsia="zh-CN" w:bidi="ar"/>
              </w:rPr>
              <w:t xml:space="preserve"> is not </w:t>
            </w:r>
            <w:proofErr w:type="spellStart"/>
            <w:r>
              <w:rPr>
                <w:rFonts w:ascii="Times New Roman" w:eastAsia="MS Mincho" w:hAnsi="Times New Roman" w:cs="Times New Roman"/>
                <w:b/>
                <w:iCs/>
                <w:szCs w:val="20"/>
                <w:lang w:eastAsia="zh-CN" w:bidi="ar"/>
              </w:rPr>
              <w:t>supported</w:t>
            </w:r>
            <w:proofErr w:type="spellEnd"/>
            <w:r>
              <w:rPr>
                <w:rFonts w:ascii="Times New Roman" w:eastAsia="MS Mincho" w:hAnsi="Times New Roman" w:cs="Times New Roman"/>
                <w:b/>
                <w:iCs/>
                <w:szCs w:val="20"/>
                <w:lang w:eastAsia="zh-CN" w:bidi="ar"/>
              </w:rPr>
              <w:t>.</w:t>
            </w:r>
          </w:p>
          <w:p w14:paraId="2E297DD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DAPS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</w:p>
          <w:p w14:paraId="08CE92BB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hAnsi="Times New Roman" w:cs="Times New Roman"/>
                <w:bCs/>
                <w:iCs/>
                <w:szCs w:val="20"/>
              </w:rPr>
            </w:pPr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Rel-16 feature 21</w:t>
            </w:r>
            <w:r>
              <w:rPr>
                <w:rFonts w:ascii="Times New Roman" w:hAnsi="Times New Roman" w:cs="Times New Roman"/>
                <w:bCs/>
                <w:iCs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Mobility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Enhancement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including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 xml:space="preserve"> all the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FGs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 xml:space="preserve"> is not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supported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Cs/>
                <w:szCs w:val="20"/>
                <w:lang w:eastAsia="zh-CN" w:bidi="ar"/>
              </w:rPr>
              <w:t>.</w:t>
            </w:r>
          </w:p>
          <w:p w14:paraId="77DFC4A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Exceeding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Bandwidth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:</w:t>
            </w:r>
          </w:p>
          <w:p w14:paraId="5E89429E" w14:textId="77777777" w:rsidR="00F80A82" w:rsidRDefault="009069CB">
            <w:pPr>
              <w:numPr>
                <w:ilvl w:val="0"/>
                <w:numId w:val="21"/>
              </w:num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 10-20, FG 10-20a, and FG 10-29</w:t>
            </w:r>
          </w:p>
        </w:tc>
      </w:tr>
      <w:tr w:rsidR="00F80A82" w14:paraId="1401077F" w14:textId="77777777">
        <w:tc>
          <w:tcPr>
            <w:tcW w:w="1413" w:type="dxa"/>
          </w:tcPr>
          <w:p w14:paraId="31D547F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vivo</w:t>
            </w:r>
          </w:p>
        </w:tc>
        <w:tc>
          <w:tcPr>
            <w:tcW w:w="12899" w:type="dxa"/>
            <w:gridSpan w:val="2"/>
          </w:tcPr>
          <w:p w14:paraId="5E36CD95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Rel-15 CA/DC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(not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 in general, and FG </w:t>
            </w:r>
            <w:r>
              <w:rPr>
                <w:rFonts w:ascii="Times New Roman" w:eastAsia="MS PGothic" w:hAnsi="Times New Roman" w:cs="Times New Roman"/>
                <w:szCs w:val="20"/>
              </w:rPr>
              <w:t xml:space="preserve">8-1a </w:t>
            </w:r>
            <w:proofErr w:type="spellStart"/>
            <w:r>
              <w:rPr>
                <w:rFonts w:ascii="Times New Roman" w:eastAsia="MS PGothic" w:hAnsi="Times New Roman" w:cs="Times New Roman"/>
                <w:szCs w:val="20"/>
              </w:rPr>
              <w:t>s</w:t>
            </w: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hould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added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to the list. </w:t>
            </w:r>
          </w:p>
          <w:p w14:paraId="7779BAD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Rel-16 CA/DC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features, 18-x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21-x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enhancements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).  </w:t>
            </w:r>
          </w:p>
        </w:tc>
      </w:tr>
      <w:tr w:rsidR="00F80A82" w14:paraId="7B27FC21" w14:textId="77777777">
        <w:tc>
          <w:tcPr>
            <w:tcW w:w="1413" w:type="dxa"/>
          </w:tcPr>
          <w:p w14:paraId="06895AB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99" w:type="dxa"/>
            <w:gridSpan w:val="2"/>
          </w:tcPr>
          <w:p w14:paraId="5E69240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(CA): 1-10, 1-11, 3-8, 4-25, 4-26</w:t>
            </w:r>
          </w:p>
          <w:p w14:paraId="0298C1D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(CA): 6-5, 6-5a, 6-6; (CA, EN-DC): 6-7, 6-8; (CA, EN-DC/NE-DC, DC): 6-9, 6-9a; (CA): 6-10, 6-10a; (CA, EN-DC): 6-11; (CA, EN-DC): 6-12, 6-13; (CA): 6-21, 6-22, 6-23; (EN-DC): 6-24; (DC) 6-25, 6-25a</w:t>
            </w:r>
          </w:p>
          <w:p w14:paraId="39513B0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(EN-DC): 8-1, 8-2</w:t>
            </w:r>
          </w:p>
          <w:p w14:paraId="7C5196C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(CA): 9-3, 11-2a, 11-2b, 11-2c, 11-2d, 11-2e, 11-2f, 11-2g, 11-7,11-7a, 11-7b</w:t>
            </w:r>
          </w:p>
          <w:p w14:paraId="6111C24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(CA): 13-2b, 13-3b, 13-4b, 13-15, 13-15a, 13-19, 13-19a, 14-5</w:t>
            </w:r>
          </w:p>
          <w:p w14:paraId="01571F5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(CA): 16-1b-1, 16-1b-2, 16-1f, 16-x RAN2, 16-z RAN2,</w:t>
            </w:r>
          </w:p>
          <w:p w14:paraId="065A4EF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(MR-DC/CA): 18-1, 18-1a, 18-1b, 18-4, 18-4a, 18-5, 18-5a, 18-5b, 18-5c, 18-5d, 18-6, 18-6a, 18-7, 18-8, 18-9, 18-2, 18-2a, 18-2b, 18-3, 18-3a, 18-3b, 18-7a</w:t>
            </w:r>
          </w:p>
          <w:p w14:paraId="5194CF1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(DAPS): 21-1a, 21-1b, 21-2, 21-2a, 21-2b, 21-2d</w:t>
            </w:r>
          </w:p>
          <w:p w14:paraId="54DAB8B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(CA): 22-1; (EN-DC): 22-2; (CA): 22-5a, 22-5b, 22-5c, 22-5d; (DC combinations, CA): 22-6, 22-6a; (CA): 22-7, 22-7a, 22-7b, 22-7c, 22-10</w:t>
            </w:r>
          </w:p>
          <w:p w14:paraId="65ED97B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RANP decision,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NR-U (10-x) and SL (15-x).</w:t>
            </w:r>
          </w:p>
          <w:p w14:paraId="66E1AFF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clarification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2-56 (SRS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carrier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switch)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inter-band CA</w:t>
            </w:r>
          </w:p>
        </w:tc>
      </w:tr>
      <w:tr w:rsidR="00F80A82" w14:paraId="631D2EC5" w14:textId="77777777">
        <w:tc>
          <w:tcPr>
            <w:tcW w:w="1413" w:type="dxa"/>
          </w:tcPr>
          <w:p w14:paraId="48006BA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Nokia, NSB</w:t>
            </w:r>
          </w:p>
        </w:tc>
        <w:tc>
          <w:tcPr>
            <w:tcW w:w="12899" w:type="dxa"/>
            <w:gridSpan w:val="2"/>
          </w:tcPr>
          <w:p w14:paraId="532FEF6A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Support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without SS/PBCH block</w:t>
            </w:r>
          </w:p>
          <w:p w14:paraId="7100A35A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Case 1 Single Tx UL LTE-NR DC</w:t>
            </w:r>
          </w:p>
          <w:p w14:paraId="40879879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Dynamic power sharing for LTE-NR DC</w:t>
            </w:r>
          </w:p>
          <w:p w14:paraId="2CF13FA3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Operation A with single UL Tx case 1</w:t>
            </w:r>
          </w:p>
          <w:p w14:paraId="3E23165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having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those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pre-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requisites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9444F84" w14:textId="77777777">
        <w:tc>
          <w:tcPr>
            <w:tcW w:w="1413" w:type="dxa"/>
          </w:tcPr>
          <w:p w14:paraId="71981E9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99" w:type="dxa"/>
            <w:gridSpan w:val="2"/>
          </w:tcPr>
          <w:p w14:paraId="73DB988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focus on RAN 1 features.</w:t>
            </w:r>
          </w:p>
          <w:p w14:paraId="4A78042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all features,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notes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UE features in general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e.g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., “CA/DC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”.  </w:t>
            </w:r>
          </w:p>
        </w:tc>
      </w:tr>
      <w:tr w:rsidR="00F80A82" w14:paraId="779DE7F6" w14:textId="77777777">
        <w:tc>
          <w:tcPr>
            <w:tcW w:w="1413" w:type="dxa"/>
          </w:tcPr>
          <w:p w14:paraId="4CAB64C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99" w:type="dxa"/>
            <w:gridSpan w:val="2"/>
          </w:tcPr>
          <w:p w14:paraId="664505D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Capabilities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related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V2X/PC5, NR-U, or SUL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RAN#93-e meeting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Rel-17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work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RedCap-specific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specification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specification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contain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specific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restriction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prevent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implementation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  <w:p w14:paraId="00FF19FA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3.1-1b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14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are related to CA, DC, NE-DC, (NG)EN-DC, DAPS, CPC, or wider UE bandwidths (i.e., wider than 20 MHz in FR1 or wider than 100 MHz in FR2) and should therefore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559436C1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L1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to CA, DC, NE-DC, and (NG)EN-DC:</w:t>
            </w:r>
          </w:p>
          <w:p w14:paraId="32056707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1-10</w:t>
            </w:r>
          </w:p>
          <w:p w14:paraId="144E3F7A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1-11</w:t>
            </w:r>
          </w:p>
          <w:p w14:paraId="18E5ED2F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2-56</w:t>
            </w:r>
          </w:p>
          <w:p w14:paraId="47C8F0F3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3-8</w:t>
            </w:r>
          </w:p>
          <w:p w14:paraId="02D0820F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4-25</w:t>
            </w:r>
          </w:p>
          <w:p w14:paraId="141A1C85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4-26</w:t>
            </w:r>
          </w:p>
          <w:p w14:paraId="48C4CE18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6-5 – 6-13</w:t>
            </w:r>
          </w:p>
          <w:p w14:paraId="41234CE7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6-19</w:t>
            </w:r>
          </w:p>
          <w:p w14:paraId="024A2020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6-21 – 6-25a</w:t>
            </w:r>
          </w:p>
          <w:p w14:paraId="70BF15CF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8-1a</w:t>
            </w:r>
          </w:p>
          <w:p w14:paraId="6DB48A27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9-3</w:t>
            </w:r>
          </w:p>
          <w:p w14:paraId="4224F6EC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11-2a – 11-2g</w:t>
            </w:r>
          </w:p>
          <w:p w14:paraId="1F21A636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11-7</w:t>
            </w:r>
          </w:p>
          <w:p w14:paraId="68F21D5D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11-7a</w:t>
            </w:r>
          </w:p>
          <w:p w14:paraId="2B5D5805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11-7b</w:t>
            </w:r>
          </w:p>
          <w:p w14:paraId="37068C7C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13-2b</w:t>
            </w:r>
          </w:p>
          <w:p w14:paraId="114854A1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13-3b</w:t>
            </w:r>
          </w:p>
          <w:p w14:paraId="1EE36754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13-4b</w:t>
            </w:r>
          </w:p>
          <w:p w14:paraId="14FFB5E5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13-15</w:t>
            </w:r>
          </w:p>
          <w:p w14:paraId="30F1C465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13-15a</w:t>
            </w:r>
          </w:p>
          <w:p w14:paraId="460824FE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13-19</w:t>
            </w:r>
          </w:p>
          <w:p w14:paraId="417FF6FF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13-19a</w:t>
            </w:r>
          </w:p>
          <w:p w14:paraId="65335C7E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14-5</w:t>
            </w:r>
          </w:p>
          <w:p w14:paraId="7E702F07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16-1b-1</w:t>
            </w:r>
          </w:p>
          <w:p w14:paraId="30C916E8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16-1b-2</w:t>
            </w:r>
          </w:p>
          <w:p w14:paraId="2D808365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16-1f</w:t>
            </w:r>
          </w:p>
          <w:p w14:paraId="363D8D9D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16-x RAN2</w:t>
            </w:r>
          </w:p>
          <w:p w14:paraId="726E844B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16-z RAN2</w:t>
            </w:r>
          </w:p>
          <w:p w14:paraId="14D61D4C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22-1 – 22-2</w:t>
            </w:r>
          </w:p>
          <w:p w14:paraId="752E9D63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22-5a – 22-7c</w:t>
            </w:r>
          </w:p>
          <w:p w14:paraId="1858C253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22-10</w:t>
            </w:r>
          </w:p>
          <w:p w14:paraId="2023983C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L1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for EN-DC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:</w:t>
            </w:r>
          </w:p>
          <w:p w14:paraId="1094047A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8-1</w:t>
            </w:r>
          </w:p>
          <w:p w14:paraId="197C6529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8-2</w:t>
            </w:r>
          </w:p>
          <w:p w14:paraId="54418925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L1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for MR-DC/CA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enhancements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:</w:t>
            </w:r>
          </w:p>
          <w:p w14:paraId="71373392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18-1 – 18-7a</w:t>
            </w:r>
          </w:p>
          <w:p w14:paraId="6DC24DCA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L1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for DAPS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:</w:t>
            </w:r>
          </w:p>
          <w:p w14:paraId="522F31FF" w14:textId="77777777" w:rsidR="00F80A82" w:rsidRDefault="009069CB">
            <w:pPr>
              <w:pStyle w:val="ListParagraph"/>
              <w:numPr>
                <w:ilvl w:val="1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val="sv-SE" w:eastAsia="zh-CN"/>
              </w:rPr>
              <w:t>21-1a – 21-2d</w:t>
            </w:r>
          </w:p>
        </w:tc>
      </w:tr>
      <w:tr w:rsidR="00F80A82" w14:paraId="2517B09D" w14:textId="77777777">
        <w:tc>
          <w:tcPr>
            <w:tcW w:w="1413" w:type="dxa"/>
            <w:shd w:val="clear" w:color="auto" w:fill="D9D9D9"/>
          </w:tcPr>
          <w:p w14:paraId="7FD8D0E2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438" w:type="dxa"/>
            <w:shd w:val="clear" w:color="auto" w:fill="D9D9D9"/>
          </w:tcPr>
          <w:p w14:paraId="3BD26C82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12997B31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33783D2B" w14:textId="77777777">
        <w:tc>
          <w:tcPr>
            <w:tcW w:w="1413" w:type="dxa"/>
          </w:tcPr>
          <w:p w14:paraId="18DF382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438" w:type="dxa"/>
          </w:tcPr>
          <w:p w14:paraId="4679DDB9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4C3BECD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items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</w:p>
          <w:p w14:paraId="31F96D10" w14:textId="77777777" w:rsidR="00F80A82" w:rsidRDefault="009069CB">
            <w:pPr>
              <w:pStyle w:val="ListParagraph"/>
              <w:numPr>
                <w:ilvl w:val="0"/>
                <w:numId w:val="23"/>
              </w:numP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11-7 ”UL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cancelation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scheme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self-carrier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includes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single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carrier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case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well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. Is it the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11-7 is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excluded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due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? If so, it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good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to list 11-7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seperately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as it is not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excluded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due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to CA/DC</w:t>
            </w:r>
          </w:p>
          <w:p w14:paraId="48D9D5CE" w14:textId="77777777" w:rsidR="00F80A82" w:rsidRDefault="009069CB">
            <w:pPr>
              <w:rPr>
                <w:rFonts w:ascii="Times New Roman" w:hAnsi="Times New Roman" w:cs="Times New Roman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Cs w:val="20"/>
                <w:highlight w:val="gre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  <w:highlight w:val="green"/>
              </w:rPr>
              <w:t>Agreements</w:t>
            </w:r>
            <w:proofErr w:type="spellEnd"/>
            <w:r>
              <w:rPr>
                <w:rFonts w:ascii="Times New Roman" w:hAnsi="Times New Roman" w:cs="Times New Roman"/>
                <w:szCs w:val="20"/>
                <w:highlight w:val="green"/>
              </w:rPr>
              <w:t>: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FF0000"/>
                <w:szCs w:val="20"/>
              </w:rPr>
              <w:t>completing</w:t>
            </w:r>
            <w:proofErr w:type="spellEnd"/>
            <w:r>
              <w:rPr>
                <w:rFonts w:ascii="Times New Roman" w:hAnsi="Times New Roman" w:cs="Times New Roman"/>
                <w:color w:val="FF0000"/>
                <w:szCs w:val="20"/>
              </w:rPr>
              <w:t xml:space="preserve"> the FFS </w:t>
            </w:r>
            <w:proofErr w:type="spellStart"/>
            <w:r>
              <w:rPr>
                <w:rFonts w:ascii="Times New Roman" w:hAnsi="Times New Roman" w:cs="Times New Roman"/>
                <w:color w:val="FF000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color w:val="FF0000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color w:val="FF0000"/>
                <w:szCs w:val="20"/>
              </w:rPr>
              <w:t>agreement</w:t>
            </w:r>
            <w:proofErr w:type="spellEnd"/>
            <w:r>
              <w:rPr>
                <w:rFonts w:ascii="Times New Roman" w:hAnsi="Times New Roman" w:cs="Times New Roman"/>
                <w:color w:val="FF0000"/>
                <w:szCs w:val="20"/>
              </w:rPr>
              <w:t xml:space="preserve"> for Case 2, i.e., </w:t>
            </w:r>
            <w:r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FFS on PDCCH </w:t>
            </w: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Cs w:val="20"/>
              </w:rPr>
              <w:t>carrying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ULCI</w:t>
            </w:r>
            <w:r>
              <w:rPr>
                <w:rFonts w:ascii="Times New Roman" w:hAnsi="Times New Roman" w:cs="Times New Roman"/>
                <w:color w:val="FF0000"/>
                <w:szCs w:val="20"/>
              </w:rPr>
              <w:t>)</w:t>
            </w:r>
          </w:p>
          <w:p w14:paraId="67EC1541" w14:textId="77777777" w:rsidR="00F80A82" w:rsidRDefault="009069CB">
            <w:pPr>
              <w:numPr>
                <w:ilvl w:val="0"/>
                <w:numId w:val="24"/>
              </w:numPr>
              <w:spacing w:after="0" w:line="252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For Case 2 </w:t>
            </w:r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(semi-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statically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configured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DL reception vs.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dynamically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scheduled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UL transmission)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, a HD-FDD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UE is not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required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to monitor ULCI</w:t>
            </w:r>
          </w:p>
          <w:p w14:paraId="66F83B26" w14:textId="77777777" w:rsidR="00F80A82" w:rsidRDefault="009069CB">
            <w:pPr>
              <w:numPr>
                <w:ilvl w:val="1"/>
                <w:numId w:val="24"/>
              </w:numPr>
              <w:spacing w:after="0" w:line="252" w:lineRule="auto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No special handling on the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priority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rule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for PDCCH 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</w:rPr>
              <w:t>carrying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</w:rPr>
              <w:t xml:space="preserve"> ULCI</w:t>
            </w:r>
          </w:p>
          <w:p w14:paraId="5C020728" w14:textId="77777777" w:rsidR="00F80A82" w:rsidRDefault="009069CB">
            <w:pPr>
              <w:pStyle w:val="ListParagraph"/>
              <w:numPr>
                <w:ilvl w:val="0"/>
                <w:numId w:val="2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Prefer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not to list RAN2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to 16-x RAN2, 16-z RAN2), and focus on RAN1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FGs</w:t>
            </w:r>
            <w:proofErr w:type="spellEnd"/>
          </w:p>
          <w:p w14:paraId="54D96804" w14:textId="77777777" w:rsidR="00F80A82" w:rsidRDefault="009069CB">
            <w:pPr>
              <w:pStyle w:val="ListParagraph"/>
              <w:numPr>
                <w:ilvl w:val="0"/>
                <w:numId w:val="2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Suggest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to list Rel-15 and Rel-16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seperately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currently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were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mixed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together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. </w:t>
            </w:r>
          </w:p>
        </w:tc>
      </w:tr>
      <w:tr w:rsidR="00F80A82" w14:paraId="5FE95F1F" w14:textId="77777777">
        <w:tc>
          <w:tcPr>
            <w:tcW w:w="1413" w:type="dxa"/>
          </w:tcPr>
          <w:p w14:paraId="26CF5AB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Samsung</w:t>
            </w:r>
          </w:p>
        </w:tc>
        <w:tc>
          <w:tcPr>
            <w:tcW w:w="1438" w:type="dxa"/>
          </w:tcPr>
          <w:p w14:paraId="7BD6D106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7B1DD12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still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every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below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current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 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ongoing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CR,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plan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no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CA/DC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in a general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in R2-2109668. </w:t>
            </w:r>
          </w:p>
          <w:p w14:paraId="41ECEC3A" w14:textId="77777777" w:rsidR="00F80A82" w:rsidRDefault="009069CB">
            <w:pPr>
              <w:spacing w:after="180"/>
              <w:rPr>
                <w:ins w:id="1" w:author="RAN2#115-e108" w:date="2021-10-16T16:30:00Z"/>
                <w:rFonts w:ascii="Times New Roman" w:hAnsi="Times New Roman" w:cs="Times New Roman"/>
                <w:szCs w:val="20"/>
              </w:rPr>
            </w:pPr>
            <w:ins w:id="2" w:author="RAN2#115-e108" w:date="2021-10-16T16:29:00Z">
              <w:r>
                <w:rPr>
                  <w:rFonts w:ascii="Times New Roman" w:hAnsi="Times New Roman" w:cs="Times New Roman"/>
                  <w:szCs w:val="20"/>
                </w:rPr>
                <w:t>4.2.</w:t>
              </w:r>
            </w:ins>
            <w:ins w:id="3" w:author="RAN2#115-e108" w:date="2021-10-16T16:30:00Z">
              <w:r>
                <w:rPr>
                  <w:rFonts w:ascii="Times New Roman" w:hAnsi="Times New Roman" w:cs="Times New Roman"/>
                  <w:szCs w:val="20"/>
                </w:rPr>
                <w:t>xx</w:t>
              </w:r>
            </w:ins>
            <w:ins w:id="4" w:author="RAN2#115-e108" w:date="2021-10-16T16:29:00Z">
              <w:r>
                <w:rPr>
                  <w:rFonts w:ascii="Times New Roman" w:hAnsi="Times New Roman" w:cs="Times New Roman"/>
                  <w:szCs w:val="20"/>
                </w:rPr>
                <w:tab/>
              </w:r>
            </w:ins>
            <w:proofErr w:type="spellStart"/>
            <w:ins w:id="5" w:author="RAN2#115-e108" w:date="2021-10-16T16:30:00Z">
              <w:r>
                <w:rPr>
                  <w:rFonts w:ascii="Times New Roman" w:hAnsi="Times New Roman" w:cs="Times New Roman"/>
                  <w:szCs w:val="20"/>
                </w:rPr>
                <w:t>RedCap</w:t>
              </w:r>
            </w:ins>
            <w:proofErr w:type="spellEnd"/>
            <w:ins w:id="6" w:author="RAN2#115-e108" w:date="2021-10-16T16:29:00Z">
              <w:r>
                <w:rPr>
                  <w:rFonts w:ascii="Times New Roman" w:hAnsi="Times New Roman" w:cs="Times New Roman"/>
                  <w:szCs w:val="20"/>
                </w:rPr>
                <w:t xml:space="preserve"> Parameters</w:t>
              </w:r>
            </w:ins>
          </w:p>
          <w:p w14:paraId="392F560C" w14:textId="77777777" w:rsidR="00F80A82" w:rsidRDefault="009069CB">
            <w:pPr>
              <w:rPr>
                <w:ins w:id="7" w:author="RAN2#115-e108" w:date="2021-10-16T16:30:00Z"/>
                <w:rFonts w:ascii="Times New Roman" w:hAnsi="Times New Roman" w:cs="Times New Roman"/>
                <w:szCs w:val="20"/>
              </w:rPr>
            </w:pPr>
            <w:proofErr w:type="spellStart"/>
            <w:ins w:id="8" w:author="RAN2#115-e108" w:date="2021-10-16T16:30:00Z">
              <w:r>
                <w:rPr>
                  <w:rFonts w:ascii="Times New Roman" w:hAnsi="Times New Roman" w:cs="Times New Roman"/>
                  <w:szCs w:val="20"/>
                </w:rPr>
                <w:t>RedCap</w:t>
              </w:r>
              <w:proofErr w:type="spellEnd"/>
              <w:r>
                <w:rPr>
                  <w:rFonts w:ascii="Times New Roman" w:hAnsi="Times New Roman" w:cs="Times New Roman"/>
                  <w:szCs w:val="20"/>
                </w:rPr>
                <w:t xml:space="preserve"> UE is the UE </w:t>
              </w:r>
              <w:proofErr w:type="spellStart"/>
              <w:r>
                <w:rPr>
                  <w:rFonts w:ascii="Times New Roman" w:hAnsi="Times New Roman" w:cs="Times New Roman"/>
                  <w:szCs w:val="20"/>
                </w:rPr>
                <w:t>with</w:t>
              </w:r>
              <w:proofErr w:type="spellEnd"/>
              <w:r>
                <w:rPr>
                  <w:rFonts w:ascii="Times New Roman" w:hAnsi="Times New Roman"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Cs w:val="20"/>
                </w:rPr>
                <w:t>reduced</w:t>
              </w:r>
              <w:proofErr w:type="spellEnd"/>
              <w:r>
                <w:rPr>
                  <w:rFonts w:ascii="Times New Roman" w:hAnsi="Times New Roman"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szCs w:val="20"/>
                </w:rPr>
                <w:t>capability</w:t>
              </w:r>
              <w:proofErr w:type="spellEnd"/>
              <w:r>
                <w:rPr>
                  <w:rFonts w:ascii="Times New Roman" w:hAnsi="Times New Roman" w:cs="Times New Roman"/>
                  <w:szCs w:val="20"/>
                </w:rPr>
                <w:t>:</w:t>
              </w:r>
            </w:ins>
          </w:p>
          <w:p w14:paraId="6804D031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9" w:author="RAN2#115-e108" w:date="2021-10-16T16:30:00Z"/>
                <w:rFonts w:cs="Times New Roman"/>
                <w:szCs w:val="20"/>
              </w:rPr>
            </w:pPr>
            <w:ins w:id="10" w:author="RAN2#115-e108" w:date="2021-10-16T16:30:00Z">
              <w:r>
                <w:rPr>
                  <w:rFonts w:cs="Times New Roman"/>
                  <w:szCs w:val="20"/>
                </w:rPr>
                <w:t xml:space="preserve">The maximum </w:t>
              </w:r>
              <w:proofErr w:type="spellStart"/>
              <w:r>
                <w:rPr>
                  <w:rFonts w:cs="Times New Roman"/>
                  <w:szCs w:val="20"/>
                </w:rPr>
                <w:t>bandwidth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</w:ins>
            <w:ins w:id="11" w:author="RAN2#115-e108-1" w:date="2021-10-21T16:09:00Z">
              <w:r>
                <w:rPr>
                  <w:rFonts w:cs="Times New Roman"/>
                  <w:szCs w:val="20"/>
                </w:rPr>
                <w:t xml:space="preserve">is </w:t>
              </w:r>
            </w:ins>
            <w:ins w:id="12" w:author="RAN2#115-e108" w:date="2021-10-16T16:30:00Z">
              <w:r>
                <w:rPr>
                  <w:rFonts w:cs="Times New Roman"/>
                  <w:szCs w:val="20"/>
                </w:rPr>
                <w:t xml:space="preserve">20 MHz for FR1, and </w:t>
              </w:r>
            </w:ins>
            <w:ins w:id="13" w:author="RAN2#115-e108-1" w:date="2021-10-21T16:10:00Z">
              <w:r>
                <w:rPr>
                  <w:rFonts w:cs="Times New Roman"/>
                  <w:szCs w:val="20"/>
                </w:rPr>
                <w:t xml:space="preserve">is </w:t>
              </w:r>
            </w:ins>
            <w:ins w:id="14" w:author="RAN2#115-e108" w:date="2021-10-16T16:30:00Z">
              <w:r>
                <w:rPr>
                  <w:rFonts w:cs="Times New Roman"/>
                  <w:szCs w:val="20"/>
                </w:rPr>
                <w:t xml:space="preserve">100 MHz for FR2; </w:t>
              </w:r>
            </w:ins>
          </w:p>
          <w:p w14:paraId="1BB3CCBB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15" w:author="RAN2#115-e108" w:date="2021-10-16T16:30:00Z"/>
                <w:rFonts w:cs="Times New Roman"/>
                <w:szCs w:val="20"/>
              </w:rPr>
            </w:pPr>
            <w:ins w:id="16" w:author="RAN2#115-e108" w:date="2021-10-16T16:30:00Z">
              <w:r>
                <w:rPr>
                  <w:rFonts w:cs="Times New Roman"/>
                  <w:szCs w:val="20"/>
                </w:rPr>
                <w:t xml:space="preserve">The maximum </w:t>
              </w:r>
              <w:proofErr w:type="spellStart"/>
              <w:r>
                <w:rPr>
                  <w:rFonts w:cs="Times New Roman"/>
                  <w:szCs w:val="20"/>
                </w:rPr>
                <w:t>mandatory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DRB </w:t>
              </w:r>
              <w:proofErr w:type="spellStart"/>
              <w:r>
                <w:rPr>
                  <w:rFonts w:cs="Times New Roman"/>
                  <w:szCs w:val="20"/>
                </w:rPr>
                <w:t>number</w:t>
              </w:r>
              <w:proofErr w:type="spellEnd"/>
              <w:r>
                <w:rPr>
                  <w:rFonts w:cs="Times New Roman"/>
                  <w:szCs w:val="20"/>
                </w:rPr>
                <w:t xml:space="preserve"> is 8;</w:t>
              </w:r>
            </w:ins>
          </w:p>
          <w:p w14:paraId="5BC1EF1C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17" w:author="RAN2#115-e108" w:date="2021-10-16T16:30:00Z"/>
                <w:rFonts w:cs="Times New Roman"/>
                <w:szCs w:val="20"/>
              </w:rPr>
            </w:pPr>
            <w:ins w:id="18" w:author="RAN2#115-e108" w:date="2021-10-16T16:30:00Z">
              <w:r>
                <w:rPr>
                  <w:rFonts w:cs="Times New Roman"/>
                  <w:szCs w:val="20"/>
                </w:rPr>
                <w:t xml:space="preserve">The </w:t>
              </w:r>
              <w:proofErr w:type="spellStart"/>
              <w:r>
                <w:rPr>
                  <w:rFonts w:cs="Times New Roman"/>
                  <w:szCs w:val="20"/>
                </w:rPr>
                <w:t>mandatory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PDCP SN </w:t>
              </w:r>
            </w:ins>
            <w:proofErr w:type="spellStart"/>
            <w:ins w:id="19" w:author="RAN2#115-e108-1" w:date="2021-10-21T15:45:00Z">
              <w:r>
                <w:rPr>
                  <w:rFonts w:cs="Times New Roman"/>
                  <w:szCs w:val="20"/>
                </w:rPr>
                <w:t>length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</w:ins>
            <w:ins w:id="20" w:author="RAN2#115-e108" w:date="2021-10-16T16:30:00Z">
              <w:r>
                <w:rPr>
                  <w:rFonts w:cs="Times New Roman"/>
                  <w:szCs w:val="20"/>
                </w:rPr>
                <w:t>is 12</w:t>
              </w:r>
            </w:ins>
            <w:ins w:id="21" w:author="RAN2#115-e108-1" w:date="2021-10-21T15:45:00Z">
              <w:r>
                <w:rPr>
                  <w:rFonts w:cs="Times New Roman"/>
                  <w:szCs w:val="20"/>
                </w:rPr>
                <w:t xml:space="preserve"> bits </w:t>
              </w:r>
              <w:proofErr w:type="spellStart"/>
              <w:r>
                <w:rPr>
                  <w:rFonts w:cs="Times New Roman"/>
                  <w:szCs w:val="20"/>
                </w:rPr>
                <w:t>while</w:t>
              </w:r>
              <w:proofErr w:type="spellEnd"/>
              <w:r>
                <w:rPr>
                  <w:rFonts w:cs="Times New Roman"/>
                  <w:szCs w:val="20"/>
                </w:rPr>
                <w:t xml:space="preserve"> 18 bits </w:t>
              </w:r>
              <w:proofErr w:type="spellStart"/>
              <w:r>
                <w:rPr>
                  <w:rFonts w:cs="Times New Roman"/>
                  <w:szCs w:val="20"/>
                </w:rPr>
                <w:t>being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optional</w:t>
              </w:r>
            </w:ins>
            <w:proofErr w:type="spellEnd"/>
            <w:ins w:id="22" w:author="RAN2#115-e108" w:date="2021-10-16T16:30:00Z">
              <w:r>
                <w:rPr>
                  <w:rFonts w:cs="Times New Roman"/>
                  <w:szCs w:val="20"/>
                </w:rPr>
                <w:t>;</w:t>
              </w:r>
            </w:ins>
          </w:p>
          <w:p w14:paraId="39FEE275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23" w:author="RAN2#115-e108" w:date="2021-10-16T16:30:00Z"/>
                <w:rFonts w:cs="Times New Roman"/>
                <w:szCs w:val="20"/>
              </w:rPr>
            </w:pPr>
            <w:ins w:id="24" w:author="RAN2#115-e108" w:date="2021-10-16T16:30:00Z">
              <w:r>
                <w:rPr>
                  <w:rFonts w:cs="Times New Roman"/>
                  <w:szCs w:val="20"/>
                </w:rPr>
                <w:t xml:space="preserve">The </w:t>
              </w:r>
              <w:proofErr w:type="spellStart"/>
              <w:r>
                <w:rPr>
                  <w:rFonts w:cs="Times New Roman"/>
                  <w:szCs w:val="20"/>
                </w:rPr>
                <w:t>mandatory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RLC AM SN </w:t>
              </w:r>
            </w:ins>
            <w:proofErr w:type="spellStart"/>
            <w:ins w:id="25" w:author="RAN2#115-e108-1" w:date="2021-10-21T15:46:00Z">
              <w:r>
                <w:rPr>
                  <w:rFonts w:cs="Times New Roman"/>
                  <w:szCs w:val="20"/>
                </w:rPr>
                <w:t>length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</w:ins>
            <w:ins w:id="26" w:author="RAN2#115-e108" w:date="2021-10-16T16:30:00Z">
              <w:r>
                <w:rPr>
                  <w:rFonts w:cs="Times New Roman"/>
                  <w:szCs w:val="20"/>
                </w:rPr>
                <w:t>is 12</w:t>
              </w:r>
            </w:ins>
            <w:ins w:id="27" w:author="RAN2#115-e108-1" w:date="2021-10-21T15:45:00Z">
              <w:r>
                <w:rPr>
                  <w:rFonts w:cs="Times New Roman"/>
                  <w:szCs w:val="20"/>
                </w:rPr>
                <w:t xml:space="preserve"> bits </w:t>
              </w:r>
              <w:proofErr w:type="spellStart"/>
              <w:r>
                <w:rPr>
                  <w:rFonts w:cs="Times New Roman"/>
                  <w:szCs w:val="20"/>
                </w:rPr>
                <w:t>while</w:t>
              </w:r>
              <w:proofErr w:type="spellEnd"/>
              <w:r>
                <w:rPr>
                  <w:rFonts w:cs="Times New Roman"/>
                  <w:szCs w:val="20"/>
                </w:rPr>
                <w:t xml:space="preserve"> 18 bits </w:t>
              </w:r>
              <w:proofErr w:type="spellStart"/>
              <w:r>
                <w:rPr>
                  <w:rFonts w:cs="Times New Roman"/>
                  <w:szCs w:val="20"/>
                </w:rPr>
                <w:t>being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optional</w:t>
              </w:r>
            </w:ins>
            <w:proofErr w:type="spellEnd"/>
            <w:ins w:id="28" w:author="RAN2#115-e108" w:date="2021-10-16T16:30:00Z">
              <w:r>
                <w:rPr>
                  <w:rFonts w:cs="Times New Roman"/>
                  <w:szCs w:val="20"/>
                </w:rPr>
                <w:t>;</w:t>
              </w:r>
            </w:ins>
          </w:p>
          <w:p w14:paraId="024281D1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29" w:author="RAN2#115-e108" w:date="2021-10-16T16:30:00Z"/>
                <w:rFonts w:cs="Times New Roman"/>
                <w:szCs w:val="20"/>
              </w:rPr>
            </w:pPr>
            <w:ins w:id="30" w:author="RAN2#115-e108" w:date="2021-10-16T16:30:00Z">
              <w:r>
                <w:rPr>
                  <w:rFonts w:cs="Times New Roman"/>
                  <w:szCs w:val="20"/>
                </w:rPr>
                <w:t xml:space="preserve">1 DL MIMO </w:t>
              </w:r>
              <w:proofErr w:type="spellStart"/>
              <w:r>
                <w:rPr>
                  <w:rFonts w:cs="Times New Roman"/>
                  <w:szCs w:val="20"/>
                </w:rPr>
                <w:t>layer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if</w:t>
              </w:r>
              <w:proofErr w:type="spellEnd"/>
              <w:r>
                <w:rPr>
                  <w:rFonts w:cs="Times New Roman"/>
                  <w:szCs w:val="20"/>
                </w:rPr>
                <w:t xml:space="preserve"> 1 </w:t>
              </w:r>
              <w:proofErr w:type="spellStart"/>
              <w:r>
                <w:rPr>
                  <w:rFonts w:cs="Times New Roman"/>
                  <w:szCs w:val="20"/>
                </w:rPr>
                <w:t>Rx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branch</w:t>
              </w:r>
              <w:proofErr w:type="spellEnd"/>
              <w:r>
                <w:rPr>
                  <w:rFonts w:cs="Times New Roman"/>
                  <w:szCs w:val="20"/>
                </w:rPr>
                <w:t xml:space="preserve"> is </w:t>
              </w:r>
              <w:proofErr w:type="spellStart"/>
              <w:r>
                <w:rPr>
                  <w:rFonts w:cs="Times New Roman"/>
                  <w:szCs w:val="20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</w:rPr>
                <w:t xml:space="preserve">, and 2 DL MIMO </w:t>
              </w:r>
              <w:proofErr w:type="spellStart"/>
              <w:r>
                <w:rPr>
                  <w:rFonts w:cs="Times New Roman"/>
                  <w:szCs w:val="20"/>
                </w:rPr>
                <w:t>layers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if</w:t>
              </w:r>
              <w:proofErr w:type="spellEnd"/>
              <w:r>
                <w:rPr>
                  <w:rFonts w:cs="Times New Roman"/>
                  <w:szCs w:val="20"/>
                </w:rPr>
                <w:t xml:space="preserve"> 2 </w:t>
              </w:r>
              <w:proofErr w:type="spellStart"/>
              <w:r>
                <w:rPr>
                  <w:rFonts w:cs="Times New Roman"/>
                  <w:szCs w:val="20"/>
                </w:rPr>
                <w:t>Rx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branches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are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</w:rPr>
                <w:t>;</w:t>
              </w:r>
            </w:ins>
          </w:p>
          <w:p w14:paraId="4C7AE433" w14:textId="77777777" w:rsidR="00F80A82" w:rsidRDefault="009069CB">
            <w:pPr>
              <w:pStyle w:val="B1"/>
              <w:numPr>
                <w:ilvl w:val="0"/>
                <w:numId w:val="25"/>
              </w:numPr>
              <w:spacing w:after="180" w:line="240" w:lineRule="auto"/>
              <w:jc w:val="left"/>
              <w:rPr>
                <w:ins w:id="31" w:author="RAN2#115-e108-1" w:date="2021-10-21T16:03:00Z"/>
                <w:rFonts w:cs="Times New Roman"/>
                <w:szCs w:val="20"/>
              </w:rPr>
            </w:pPr>
            <w:ins w:id="32" w:author="RAN2#115-e108" w:date="2021-10-16T16:30:00Z">
              <w:r>
                <w:rPr>
                  <w:rFonts w:cs="Times New Roman"/>
                  <w:szCs w:val="20"/>
                  <w:highlight w:val="yellow"/>
                </w:rPr>
                <w:t xml:space="preserve">CA, MR-DC, DAPS, CPAC and IAB ( i.e., the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RedCap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UE is not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expected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to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act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as IAB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node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)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related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UE features and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corresponding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capabilities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are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not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supported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by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RedCap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  <w:highlight w:val="yellow"/>
                </w:rPr>
                <w:t>UEs</w:t>
              </w:r>
              <w:proofErr w:type="spellEnd"/>
              <w:r>
                <w:rPr>
                  <w:rFonts w:cs="Times New Roman"/>
                  <w:szCs w:val="20"/>
                  <w:highlight w:val="yellow"/>
                </w:rPr>
                <w:t>.</w:t>
              </w:r>
              <w:r>
                <w:rPr>
                  <w:rFonts w:cs="Times New Roman"/>
                  <w:szCs w:val="20"/>
                </w:rPr>
                <w:t xml:space="preserve"> All </w:t>
              </w:r>
              <w:proofErr w:type="spellStart"/>
              <w:r>
                <w:rPr>
                  <w:rFonts w:cs="Times New Roman"/>
                  <w:szCs w:val="20"/>
                </w:rPr>
                <w:t>other</w:t>
              </w:r>
              <w:proofErr w:type="spellEnd"/>
              <w:r>
                <w:rPr>
                  <w:rFonts w:cs="Times New Roman"/>
                  <w:szCs w:val="20"/>
                </w:rPr>
                <w:t xml:space="preserve"> feature </w:t>
              </w:r>
              <w:proofErr w:type="spellStart"/>
              <w:r>
                <w:rPr>
                  <w:rFonts w:cs="Times New Roman"/>
                  <w:szCs w:val="20"/>
                </w:rPr>
                <w:t>groups</w:t>
              </w:r>
              <w:proofErr w:type="spellEnd"/>
              <w:r>
                <w:rPr>
                  <w:rFonts w:cs="Times New Roman"/>
                  <w:szCs w:val="20"/>
                </w:rPr>
                <w:t xml:space="preserve"> or </w:t>
              </w:r>
              <w:proofErr w:type="spellStart"/>
              <w:r>
                <w:rPr>
                  <w:rFonts w:cs="Times New Roman"/>
                  <w:szCs w:val="20"/>
                </w:rPr>
                <w:t>components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of</w:t>
              </w:r>
              <w:proofErr w:type="spellEnd"/>
              <w:r>
                <w:rPr>
                  <w:rFonts w:cs="Times New Roman"/>
                  <w:szCs w:val="20"/>
                </w:rPr>
                <w:t xml:space="preserve"> the feature </w:t>
              </w:r>
              <w:proofErr w:type="spellStart"/>
              <w:r>
                <w:rPr>
                  <w:rFonts w:cs="Times New Roman"/>
                  <w:szCs w:val="20"/>
                </w:rPr>
                <w:t>groups</w:t>
              </w:r>
              <w:proofErr w:type="spellEnd"/>
              <w:r>
                <w:rPr>
                  <w:rFonts w:cs="Times New Roman"/>
                  <w:szCs w:val="20"/>
                </w:rPr>
                <w:t xml:space="preserve"> as </w:t>
              </w:r>
              <w:proofErr w:type="spellStart"/>
              <w:r>
                <w:rPr>
                  <w:rFonts w:cs="Times New Roman"/>
                  <w:szCs w:val="20"/>
                </w:rPr>
                <w:t>captured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in TR 38.822 [24] as </w:t>
              </w:r>
              <w:proofErr w:type="spellStart"/>
              <w:r>
                <w:rPr>
                  <w:rFonts w:cs="Times New Roman"/>
                  <w:szCs w:val="20"/>
                </w:rPr>
                <w:t>well</w:t>
              </w:r>
              <w:proofErr w:type="spellEnd"/>
              <w:r>
                <w:rPr>
                  <w:rFonts w:cs="Times New Roman"/>
                  <w:szCs w:val="20"/>
                </w:rPr>
                <w:t xml:space="preserve"> as </w:t>
              </w:r>
              <w:proofErr w:type="spellStart"/>
              <w:r>
                <w:rPr>
                  <w:rFonts w:cs="Times New Roman"/>
                  <w:szCs w:val="20"/>
                </w:rPr>
                <w:t>capabilities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specified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in </w:t>
              </w:r>
              <w:proofErr w:type="spellStart"/>
              <w:r>
                <w:rPr>
                  <w:rFonts w:cs="Times New Roman"/>
                  <w:szCs w:val="20"/>
                </w:rPr>
                <w:t>this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specification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remain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applicable</w:t>
              </w:r>
              <w:proofErr w:type="spellEnd"/>
              <w:r>
                <w:rPr>
                  <w:rFonts w:cs="Times New Roman"/>
                  <w:szCs w:val="20"/>
                </w:rPr>
                <w:t xml:space="preserve"> for </w:t>
              </w:r>
              <w:proofErr w:type="spellStart"/>
              <w:r>
                <w:rPr>
                  <w:rFonts w:cs="Times New Roman"/>
                  <w:szCs w:val="20"/>
                </w:rPr>
                <w:t>RedCap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UEs</w:t>
              </w:r>
            </w:ins>
            <w:proofErr w:type="spellEnd"/>
            <w:ins w:id="33" w:author="RAN2#115-e108-1" w:date="2021-10-21T16:06:00Z">
              <w:r>
                <w:rPr>
                  <w:rFonts w:cs="Times New Roman"/>
                  <w:szCs w:val="20"/>
                </w:rPr>
                <w:t xml:space="preserve"> </w:t>
              </w:r>
            </w:ins>
            <w:ins w:id="34" w:author="RAN2#115-e108-1" w:date="2021-10-21T16:05:00Z">
              <w:r>
                <w:rPr>
                  <w:rFonts w:cs="Times New Roman"/>
                  <w:szCs w:val="20"/>
                </w:rPr>
                <w:t>same as non-</w:t>
              </w:r>
              <w:proofErr w:type="spellStart"/>
              <w:r>
                <w:rPr>
                  <w:rFonts w:cs="Times New Roman"/>
                  <w:szCs w:val="20"/>
                </w:rPr>
                <w:t>RedCap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UEs</w:t>
              </w:r>
            </w:ins>
            <w:proofErr w:type="spellEnd"/>
            <w:ins w:id="35" w:author="RAN2#115-e108" w:date="2021-10-16T16:30:00Z">
              <w:r>
                <w:rPr>
                  <w:rFonts w:cs="Times New Roman"/>
                  <w:szCs w:val="20"/>
                </w:rPr>
                <w:t xml:space="preserve">, </w:t>
              </w:r>
              <w:proofErr w:type="spellStart"/>
              <w:r>
                <w:rPr>
                  <w:rFonts w:cs="Times New Roman"/>
                  <w:szCs w:val="20"/>
                </w:rPr>
                <w:t>unless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indicated</w:t>
              </w:r>
              <w:proofErr w:type="spellEnd"/>
              <w:r>
                <w:rPr>
                  <w:rFonts w:cs="Times New Roman"/>
                  <w:szCs w:val="20"/>
                </w:rPr>
                <w:t xml:space="preserve"> </w:t>
              </w:r>
              <w:proofErr w:type="spellStart"/>
              <w:r>
                <w:rPr>
                  <w:rFonts w:cs="Times New Roman"/>
                  <w:szCs w:val="20"/>
                </w:rPr>
                <w:t>otherwise</w:t>
              </w:r>
              <w:proofErr w:type="spellEnd"/>
              <w:r>
                <w:rPr>
                  <w:rFonts w:cs="Times New Roman"/>
                  <w:szCs w:val="20"/>
                </w:rPr>
                <w:t>.</w:t>
              </w:r>
            </w:ins>
          </w:p>
          <w:p w14:paraId="219157FE" w14:textId="77777777" w:rsidR="00F80A82" w:rsidRDefault="009069CB">
            <w:pPr>
              <w:pStyle w:val="EditorsNote"/>
              <w:ind w:left="1704" w:hanging="1420"/>
              <w:rPr>
                <w:rFonts w:ascii="Times New Roman" w:eastAsia="DengXian" w:hAnsi="Times New Roman" w:cs="Times New Roman"/>
                <w:szCs w:val="20"/>
                <w:lang w:val="en-US"/>
              </w:rPr>
            </w:pPr>
            <w:bookmarkStart w:id="36" w:name="_Hlk85724671"/>
            <w:ins w:id="37" w:author="RAN2#115-e108-1" w:date="2021-10-21T16:03:00Z">
              <w:r>
                <w:rPr>
                  <w:rFonts w:ascii="Times New Roman" w:hAnsi="Times New Roman" w:cs="Times New Roman"/>
                  <w:szCs w:val="20"/>
                  <w:lang w:val="en-US"/>
                </w:rPr>
                <w:t>Editor's Note:</w:t>
              </w:r>
              <w:r>
                <w:rPr>
                  <w:rFonts w:ascii="Times New Roman" w:hAnsi="Times New Roman" w:cs="Times New Roman"/>
                  <w:szCs w:val="20"/>
                  <w:lang w:val="en-US"/>
                </w:rPr>
                <w:tab/>
                <w:t xml:space="preserve">May be updated based on latest RAN1 and RAN4 agreements. </w:t>
              </w:r>
            </w:ins>
            <w:bookmarkEnd w:id="36"/>
          </w:p>
        </w:tc>
      </w:tr>
      <w:tr w:rsidR="00F80A82" w14:paraId="1A7CFB4A" w14:textId="77777777">
        <w:tc>
          <w:tcPr>
            <w:tcW w:w="1413" w:type="dxa"/>
          </w:tcPr>
          <w:p w14:paraId="16F31CC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1438" w:type="dxa"/>
          </w:tcPr>
          <w:p w14:paraId="07A3C315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307FA65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mentioned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sure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full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CA, DC, NE-DC, (NG)EN-DC, DAPS, CPAC, and IAB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necessary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current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RAN2’s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running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CR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course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clarified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2C1E1E4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wider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bandwidth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aspect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FG 10-20.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NR-U.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Hence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plenary’s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decision. </w:t>
            </w:r>
          </w:p>
        </w:tc>
      </w:tr>
      <w:tr w:rsidR="00F80A82" w14:paraId="7E4C249D" w14:textId="77777777">
        <w:tc>
          <w:tcPr>
            <w:tcW w:w="1413" w:type="dxa"/>
          </w:tcPr>
          <w:p w14:paraId="47C109C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438" w:type="dxa"/>
          </w:tcPr>
          <w:p w14:paraId="53A093C5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5251D82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11-7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quoted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vivo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UL CI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cannot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28DE96C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limit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exercise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RAN1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B8836E5" w14:textId="77777777">
        <w:tc>
          <w:tcPr>
            <w:tcW w:w="1413" w:type="dxa"/>
          </w:tcPr>
          <w:p w14:paraId="4A259BB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FUTUREWEI</w:t>
            </w:r>
          </w:p>
        </w:tc>
        <w:tc>
          <w:tcPr>
            <w:tcW w:w="1438" w:type="dxa"/>
          </w:tcPr>
          <w:p w14:paraId="1FD28422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6A23D3F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Thanks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preparing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comprehensive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good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RAN2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decide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ok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11-7 from the list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ok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suggestion for 16-x RAN2 and 16-z RAN2</w:t>
            </w:r>
          </w:p>
        </w:tc>
      </w:tr>
      <w:tr w:rsidR="00F80A82" w14:paraId="076D5DE3" w14:textId="77777777">
        <w:tc>
          <w:tcPr>
            <w:tcW w:w="1413" w:type="dxa"/>
          </w:tcPr>
          <w:p w14:paraId="33AEF2E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59A9E16F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653A44C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tend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Samsung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necessary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CA, DC, etc.</w:t>
            </w:r>
          </w:p>
        </w:tc>
      </w:tr>
      <w:tr w:rsidR="00F80A82" w14:paraId="60D886EE" w14:textId="77777777">
        <w:tc>
          <w:tcPr>
            <w:tcW w:w="1413" w:type="dxa"/>
          </w:tcPr>
          <w:p w14:paraId="09B78DE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Huawei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438" w:type="dxa"/>
          </w:tcPr>
          <w:p w14:paraId="61CBB8D9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5F7F462E" w14:textId="77777777" w:rsidR="00F80A82" w:rsidRDefault="009069CB">
            <w:pPr>
              <w:pStyle w:val="ListParagraph"/>
              <w:numPr>
                <w:ilvl w:val="0"/>
                <w:numId w:val="26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What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is FG 8-1a?</w:t>
            </w:r>
          </w:p>
          <w:p w14:paraId="30B43B63" w14:textId="77777777" w:rsidR="00F80A82" w:rsidRDefault="009069CB">
            <w:pPr>
              <w:pStyle w:val="ListParagraph"/>
              <w:numPr>
                <w:ilvl w:val="0"/>
                <w:numId w:val="26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as Intel on FG 11-7</w:t>
            </w:r>
          </w:p>
          <w:p w14:paraId="0D57154B" w14:textId="77777777" w:rsidR="00F80A82" w:rsidRDefault="009069CB">
            <w:pPr>
              <w:pStyle w:val="ListParagraph"/>
              <w:numPr>
                <w:ilvl w:val="0"/>
                <w:numId w:val="26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For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positioning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e.g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. 13-2b,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why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proposed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exclusion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?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rely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on CA.</w:t>
            </w:r>
          </w:p>
        </w:tc>
      </w:tr>
      <w:tr w:rsidR="00F80A82" w14:paraId="04EE7079" w14:textId="77777777">
        <w:tc>
          <w:tcPr>
            <w:tcW w:w="1413" w:type="dxa"/>
          </w:tcPr>
          <w:p w14:paraId="6DBD4A8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11DFFBE0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58CE7F1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statements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features,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from the general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rules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, and a ”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” list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bound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errors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thus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example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9-4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missing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(SUL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), and 11-7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belong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8-1a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exist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apparently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35A881CB" w14:textId="77777777">
        <w:tc>
          <w:tcPr>
            <w:tcW w:w="1413" w:type="dxa"/>
          </w:tcPr>
          <w:p w14:paraId="4A5D80A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001CCD47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updated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>.</w:t>
            </w:r>
          </w:p>
          <w:p w14:paraId="6BFBCB05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3.1-1c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RAN1 does not provide a complete list of Rel-15/16 capabilities (FGs) for L1 UE features in </w:t>
            </w:r>
            <w:hyperlink r:id="rId15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should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because they are related to CA, DC, NE-DC, (NG)EN-DC, DAPS, CPC, or wider UE bandwidths (i.e., wider than 20 MHz in FR1 or wider than 100 MHz in FR2).</w:t>
            </w:r>
          </w:p>
        </w:tc>
      </w:tr>
      <w:tr w:rsidR="00F80A82" w14:paraId="51706B05" w14:textId="77777777">
        <w:tc>
          <w:tcPr>
            <w:tcW w:w="1413" w:type="dxa"/>
          </w:tcPr>
          <w:p w14:paraId="1C881E1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2CF72DE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21A9A13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accept for progress,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although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still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believe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beneficial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RAN2 for information.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After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all,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cannot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even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errors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RAN2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those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implementing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do so?</w:t>
            </w:r>
          </w:p>
          <w:p w14:paraId="039A4C5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11-7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positioning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8-1a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"8-1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16)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Dynamic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power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sharing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LTE-NR DC”. For FG9-4,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per RAN.</w:t>
            </w:r>
          </w:p>
        </w:tc>
      </w:tr>
      <w:tr w:rsidR="00F80A82" w14:paraId="5C57DFDC" w14:textId="77777777">
        <w:tc>
          <w:tcPr>
            <w:tcW w:w="1413" w:type="dxa"/>
          </w:tcPr>
          <w:p w14:paraId="60C6737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438" w:type="dxa"/>
          </w:tcPr>
          <w:p w14:paraId="38493FA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6D1AC65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still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prefer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 feature list for RAN2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reference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not sure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RAN2 and RAN1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common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each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feature. For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example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for FG 1-11,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according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the RAN2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measurement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UE and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FG 1-11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it is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CA/DC.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Therefore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be a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conflict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. </w:t>
            </w:r>
          </w:p>
          <w:p w14:paraId="373738E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Therefore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providing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 list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help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avoid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kind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conflict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between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different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 common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between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RAN2 and RAN1.</w:t>
            </w:r>
          </w:p>
          <w:p w14:paraId="5C8E5B7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Additionally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11-7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positioning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</w:t>
            </w: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13-2b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precluded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</w:t>
            </w:r>
          </w:p>
        </w:tc>
      </w:tr>
      <w:tr w:rsidR="00A02CD6" w14:paraId="16AE4FFD" w14:textId="77777777">
        <w:tc>
          <w:tcPr>
            <w:tcW w:w="1413" w:type="dxa"/>
          </w:tcPr>
          <w:p w14:paraId="290D95F7" w14:textId="20D5B055" w:rsidR="00A02CD6" w:rsidRDefault="00A02CD6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Qualcomm</w:t>
            </w:r>
            <w:proofErr w:type="spellEnd"/>
          </w:p>
        </w:tc>
        <w:tc>
          <w:tcPr>
            <w:tcW w:w="1438" w:type="dxa"/>
          </w:tcPr>
          <w:p w14:paraId="093EF1E9" w14:textId="77777777" w:rsidR="00A02CD6" w:rsidRDefault="00A02CD6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4ED32E91" w14:textId="44F960C2" w:rsidR="00A02CD6" w:rsidRDefault="00FA6EA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ok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FL3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happen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signals </w:t>
            </w:r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>a “</w:t>
            </w:r>
            <w:proofErr w:type="spellStart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>prohibited</w:t>
            </w:r>
            <w:proofErr w:type="spellEnd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” </w:t>
            </w:r>
            <w:proofErr w:type="spellStart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>its</w:t>
            </w:r>
            <w:proofErr w:type="spellEnd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Pr="00FA6EAB">
              <w:rPr>
                <w:rFonts w:ascii="Times New Roman" w:eastAsia="SimSun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? Will it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left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NW implementation ?</w:t>
            </w:r>
          </w:p>
        </w:tc>
      </w:tr>
      <w:tr w:rsidR="00487F67" w:rsidRPr="005F01DD" w14:paraId="53F6D0F9" w14:textId="77777777" w:rsidTr="00487F67">
        <w:tc>
          <w:tcPr>
            <w:tcW w:w="1413" w:type="dxa"/>
          </w:tcPr>
          <w:p w14:paraId="3804DD02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2D9F70C4" w14:textId="77777777" w:rsidR="00487F67" w:rsidRDefault="00487F67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58B5DD47" w14:textId="77777777" w:rsidR="00487F67" w:rsidRPr="005F01DD" w:rsidRDefault="00487F67" w:rsidP="00774D0A">
            <w:pPr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 w:rsidRPr="005F01DD">
              <w:rPr>
                <w:rFonts w:ascii="Times New Roman" w:eastAsia="SimSun" w:hAnsi="Times New Roman" w:cs="Times New Roman"/>
                <w:szCs w:val="20"/>
                <w:lang w:eastAsia="zh-CN"/>
              </w:rPr>
              <w:t>W</w:t>
            </w:r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would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like to understand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what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is the plan for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next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step from moderator/WI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Rapporteur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perspective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do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continue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exercise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provide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 full list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of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features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that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are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not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applicable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RedCap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UEs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or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leave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whole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thing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RAN2. For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latter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case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concern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would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be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that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if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RAN2 is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not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fully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familiar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with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RAN1 feature list,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i.e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which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FG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are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CA/DC/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larger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bandwidth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related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especially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some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of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them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are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not independent FG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but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as a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component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within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 FG (UE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can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report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certain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value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in a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range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of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values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), and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further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LS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may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came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RAN1 in the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future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asking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for </w:t>
            </w:r>
            <w:proofErr w:type="spellStart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details</w:t>
            </w:r>
            <w:proofErr w:type="spellEnd"/>
            <w:r w:rsidRPr="005F01DD"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</w:t>
            </w:r>
          </w:p>
        </w:tc>
      </w:tr>
      <w:tr w:rsidR="00D721A5" w:rsidRPr="005F01DD" w14:paraId="0F5D890E" w14:textId="77777777" w:rsidTr="00487F67">
        <w:tc>
          <w:tcPr>
            <w:tcW w:w="1413" w:type="dxa"/>
          </w:tcPr>
          <w:p w14:paraId="73D1E146" w14:textId="7EB76C60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55BC1E75" w14:textId="77777777" w:rsidR="00D721A5" w:rsidRDefault="00D721A5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2CE95B3A" w14:textId="0088DE9F" w:rsidR="00D721A5" w:rsidRPr="005F01DD" w:rsidRDefault="00D721A5" w:rsidP="00774D0A">
            <w:pPr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OK</w:t>
            </w:r>
          </w:p>
        </w:tc>
      </w:tr>
    </w:tbl>
    <w:p w14:paraId="3233EFE3" w14:textId="77777777" w:rsidR="00F80A82" w:rsidRDefault="00F80A8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0D869FB3" w14:textId="77777777" w:rsidR="00F80A82" w:rsidRDefault="009069CB">
      <w:pPr>
        <w:pStyle w:val="Heading2"/>
      </w:pPr>
      <w:r>
        <w:t>3.2</w:t>
      </w:r>
      <w:r>
        <w:tab/>
        <w:t>Capabilities related to more than 2 UE Rx branches or more than 2 DL MIMO layers</w:t>
      </w:r>
    </w:p>
    <w:p w14:paraId="00A94D67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subsection, we focus on capabilities related to more than 2 UE Rx branches, more than 2 DL MIMO layers, and similar features, which are not supposed to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7A0B24CF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3.2-1a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16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to more than 2 UE Rx branches or more than 2 DL MIMO layers and should therefore not be applicable to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2A258328" w14:textId="77777777">
        <w:tc>
          <w:tcPr>
            <w:tcW w:w="1413" w:type="dxa"/>
            <w:shd w:val="clear" w:color="auto" w:fill="D9D9D9"/>
          </w:tcPr>
          <w:p w14:paraId="1890027A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99" w:type="dxa"/>
            <w:gridSpan w:val="2"/>
            <w:shd w:val="clear" w:color="auto" w:fill="D9D9D9"/>
          </w:tcPr>
          <w:p w14:paraId="67BBC946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51938A2F" w14:textId="77777777">
        <w:tc>
          <w:tcPr>
            <w:tcW w:w="1413" w:type="dxa"/>
          </w:tcPr>
          <w:p w14:paraId="7C25719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99" w:type="dxa"/>
            <w:gridSpan w:val="2"/>
          </w:tcPr>
          <w:p w14:paraId="43849D4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#4-12 (HARQ-ACK spatial bundling for PUCCH or PUSCH per PUCCH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group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defined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32C19D28" w14:textId="77777777">
        <w:tc>
          <w:tcPr>
            <w:tcW w:w="1413" w:type="dxa"/>
          </w:tcPr>
          <w:p w14:paraId="2429068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99" w:type="dxa"/>
            <w:gridSpan w:val="2"/>
          </w:tcPr>
          <w:p w14:paraId="54ECB15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4-12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UE.</w:t>
            </w:r>
          </w:p>
          <w:p w14:paraId="175BAB2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Additionally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for the 2Tx support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22193FC" w14:textId="77777777">
        <w:tc>
          <w:tcPr>
            <w:tcW w:w="1413" w:type="dxa"/>
          </w:tcPr>
          <w:p w14:paraId="48B6E4E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99" w:type="dxa"/>
            <w:gridSpan w:val="2"/>
          </w:tcPr>
          <w:p w14:paraId="2B77E51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Rel-15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DL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): FG 4-12</w:t>
            </w:r>
          </w:p>
          <w:p w14:paraId="319D145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Rel-16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DL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): </w:t>
            </w:r>
            <w:r>
              <w:rPr>
                <w:rFonts w:ascii="Times New Roman" w:hAnsi="Times New Roman" w:cs="Times New Roman"/>
                <w:szCs w:val="20"/>
              </w:rPr>
              <w:t>FG16-3a-3 and FG16-3b-2</w:t>
            </w:r>
          </w:p>
        </w:tc>
      </w:tr>
      <w:tr w:rsidR="00F80A82" w14:paraId="4B6A8E5E" w14:textId="77777777">
        <w:tc>
          <w:tcPr>
            <w:tcW w:w="1413" w:type="dxa"/>
          </w:tcPr>
          <w:p w14:paraId="0D37109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99" w:type="dxa"/>
            <w:gridSpan w:val="2"/>
          </w:tcPr>
          <w:p w14:paraId="1484A6B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4-12</w:t>
            </w:r>
          </w:p>
          <w:p w14:paraId="3FFC418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Several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companies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identified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16-3a-3 and 16-3b-2 deal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rank 3 and rank 4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uplink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transmissions. If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greater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two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assumed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two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</w:p>
        </w:tc>
      </w:tr>
      <w:tr w:rsidR="00F80A82" w14:paraId="4434C4E7" w14:textId="77777777">
        <w:tc>
          <w:tcPr>
            <w:tcW w:w="1413" w:type="dxa"/>
          </w:tcPr>
          <w:p w14:paraId="51E47A1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Ericsson</w:t>
            </w:r>
          </w:p>
        </w:tc>
        <w:tc>
          <w:tcPr>
            <w:tcW w:w="12899" w:type="dxa"/>
            <w:gridSpan w:val="2"/>
          </w:tcPr>
          <w:p w14:paraId="452C012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from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</w:tc>
      </w:tr>
      <w:tr w:rsidR="00F80A82" w14:paraId="1E8F5565" w14:textId="77777777">
        <w:tc>
          <w:tcPr>
            <w:tcW w:w="1413" w:type="dxa"/>
          </w:tcPr>
          <w:p w14:paraId="3772B14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99" w:type="dxa"/>
            <w:gridSpan w:val="2"/>
          </w:tcPr>
          <w:p w14:paraId="4608B994" w14:textId="77777777" w:rsidR="00F80A82" w:rsidRDefault="009069CB">
            <w:pPr>
              <w:spacing w:after="180"/>
              <w:rPr>
                <w:rFonts w:ascii="Times New Roman" w:eastAsia="Malgun Gothic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4-12 </w:t>
            </w:r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ab/>
              <w:t xml:space="preserve">HARQ-ACK spatial bundling for PUCCH or PUSCH per PUCCH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group</w:t>
            </w:r>
            <w:proofErr w:type="spellEnd"/>
          </w:p>
          <w:p w14:paraId="57C43E1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agree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with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Ericsson on the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optional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support to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up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to 2 UE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Tx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branches</w:t>
            </w:r>
            <w:proofErr w:type="spellEnd"/>
            <w:r>
              <w:rPr>
                <w:rFonts w:ascii="Times New Roman" w:eastAsia="Malgun Gothic" w:hAnsi="Times New Roman" w:cs="Times New Roman"/>
                <w:szCs w:val="20"/>
                <w:lang w:eastAsia="ko-KR"/>
              </w:rPr>
              <w:t>.</w:t>
            </w:r>
          </w:p>
        </w:tc>
      </w:tr>
      <w:tr w:rsidR="00F80A82" w14:paraId="295CF99F" w14:textId="77777777">
        <w:trPr>
          <w:trHeight w:val="90"/>
        </w:trPr>
        <w:tc>
          <w:tcPr>
            <w:tcW w:w="1413" w:type="dxa"/>
          </w:tcPr>
          <w:p w14:paraId="7BCBD76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99" w:type="dxa"/>
            <w:gridSpan w:val="2"/>
          </w:tcPr>
          <w:p w14:paraId="5612C6A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Ericsson</w:t>
            </w:r>
          </w:p>
        </w:tc>
      </w:tr>
      <w:tr w:rsidR="00F80A82" w14:paraId="29467857" w14:textId="77777777">
        <w:tc>
          <w:tcPr>
            <w:tcW w:w="1413" w:type="dxa"/>
          </w:tcPr>
          <w:p w14:paraId="6EE11EA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99" w:type="dxa"/>
            <w:gridSpan w:val="2"/>
          </w:tcPr>
          <w:p w14:paraId="4D60E67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19767DA9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3.2-1b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17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are related to more than 2 UE Rx branches or more than 2 DL MIMO layers and should therefore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71BF7DBB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4-12</w:t>
            </w:r>
          </w:p>
          <w:p w14:paraId="5A4757C2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16-3a-3</w:t>
            </w:r>
          </w:p>
          <w:p w14:paraId="7DFE8BCF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16-3b-2</w:t>
            </w:r>
          </w:p>
        </w:tc>
      </w:tr>
      <w:tr w:rsidR="00F80A82" w14:paraId="75FD05C8" w14:textId="77777777">
        <w:tc>
          <w:tcPr>
            <w:tcW w:w="1413" w:type="dxa"/>
            <w:shd w:val="clear" w:color="auto" w:fill="D9D9D9"/>
          </w:tcPr>
          <w:p w14:paraId="0F836A10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3F88B417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7A71ACB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15E32F7E" w14:textId="77777777">
        <w:tc>
          <w:tcPr>
            <w:tcW w:w="1413" w:type="dxa"/>
          </w:tcPr>
          <w:p w14:paraId="06D3C72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058C5354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7365726A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21AA8B5B" w14:textId="77777777">
        <w:tc>
          <w:tcPr>
            <w:tcW w:w="1413" w:type="dxa"/>
          </w:tcPr>
          <w:p w14:paraId="47A1A64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amsung </w:t>
            </w:r>
          </w:p>
        </w:tc>
        <w:tc>
          <w:tcPr>
            <w:tcW w:w="1438" w:type="dxa"/>
          </w:tcPr>
          <w:p w14:paraId="1F75B449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019225F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majory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companies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perfer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allow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to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live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it. </w:t>
            </w:r>
          </w:p>
          <w:p w14:paraId="5EC75F9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question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general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spec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and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time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check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each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</w:tc>
      </w:tr>
      <w:tr w:rsidR="00F80A82" w14:paraId="0ED36982" w14:textId="77777777">
        <w:tc>
          <w:tcPr>
            <w:tcW w:w="1413" w:type="dxa"/>
          </w:tcPr>
          <w:p w14:paraId="26B0F82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438" w:type="dxa"/>
          </w:tcPr>
          <w:p w14:paraId="6E2CBEB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459C73E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3.2-1b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4-12, 16-3a-3, and 16-3b-2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1E182D0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Furthermore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make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20844EE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17A2B45E" w14:textId="77777777">
        <w:tc>
          <w:tcPr>
            <w:tcW w:w="1413" w:type="dxa"/>
          </w:tcPr>
          <w:p w14:paraId="5F834A2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FUTUREWEI</w:t>
            </w:r>
          </w:p>
        </w:tc>
        <w:tc>
          <w:tcPr>
            <w:tcW w:w="1438" w:type="dxa"/>
          </w:tcPr>
          <w:p w14:paraId="4AC1E27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0B1AA117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27C3CDF0" w14:textId="77777777">
        <w:tc>
          <w:tcPr>
            <w:tcW w:w="1413" w:type="dxa"/>
          </w:tcPr>
          <w:p w14:paraId="57EE38C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69057186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10E1213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3.2-1b.)</w:t>
            </w:r>
          </w:p>
        </w:tc>
      </w:tr>
      <w:tr w:rsidR="00F80A82" w14:paraId="30ADF139" w14:textId="77777777">
        <w:tc>
          <w:tcPr>
            <w:tcW w:w="1413" w:type="dxa"/>
          </w:tcPr>
          <w:p w14:paraId="1DC0484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1438" w:type="dxa"/>
          </w:tcPr>
          <w:p w14:paraId="74A2A330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1E5B53E3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12E78E7D" w14:textId="77777777">
        <w:tc>
          <w:tcPr>
            <w:tcW w:w="1413" w:type="dxa"/>
          </w:tcPr>
          <w:p w14:paraId="1C0BF5A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Huawei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438" w:type="dxa"/>
          </w:tcPr>
          <w:p w14:paraId="11DC726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 and</w:t>
            </w:r>
          </w:p>
        </w:tc>
        <w:tc>
          <w:tcPr>
            <w:tcW w:w="11461" w:type="dxa"/>
          </w:tcPr>
          <w:p w14:paraId="511E4FC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2Tx is not in the WID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scope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UE.</w:t>
            </w:r>
          </w:p>
        </w:tc>
      </w:tr>
      <w:tr w:rsidR="00F80A82" w14:paraId="28D358AA" w14:textId="77777777">
        <w:tc>
          <w:tcPr>
            <w:tcW w:w="1413" w:type="dxa"/>
          </w:tcPr>
          <w:p w14:paraId="58521B4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60EDC377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1C70A76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Support,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though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WI AIs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instead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5ABB9C7" w14:textId="77777777">
        <w:tc>
          <w:tcPr>
            <w:tcW w:w="1413" w:type="dxa"/>
          </w:tcPr>
          <w:p w14:paraId="4EFD2C5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619B542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issue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raised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addressed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the new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3.2-2a.</w:t>
            </w:r>
          </w:p>
          <w:p w14:paraId="1EF96099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3.2-1b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18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are related to more than 2 UE Rx branches or more than 2 DL MIMO layers and should therefore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5FFB9908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4-12</w:t>
            </w:r>
          </w:p>
          <w:p w14:paraId="522AC4BC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16-3a-3</w:t>
            </w:r>
          </w:p>
          <w:p w14:paraId="4DCA51AA" w14:textId="77777777" w:rsidR="00F80A82" w:rsidRDefault="009069CB">
            <w:pPr>
              <w:pStyle w:val="ListParagraph"/>
              <w:numPr>
                <w:ilvl w:val="0"/>
                <w:numId w:val="1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16-3b-2</w:t>
            </w:r>
          </w:p>
        </w:tc>
      </w:tr>
      <w:tr w:rsidR="00F80A82" w14:paraId="187D8C1B" w14:textId="77777777">
        <w:tc>
          <w:tcPr>
            <w:tcW w:w="1413" w:type="dxa"/>
          </w:tcPr>
          <w:p w14:paraId="0802EB0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72FF15F3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3EFA0423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235C246A" w14:textId="77777777">
        <w:tc>
          <w:tcPr>
            <w:tcW w:w="1413" w:type="dxa"/>
          </w:tcPr>
          <w:p w14:paraId="2374B60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438" w:type="dxa"/>
          </w:tcPr>
          <w:p w14:paraId="4F784305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53B00928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916032" w14:paraId="14258AFC" w14:textId="77777777">
        <w:tc>
          <w:tcPr>
            <w:tcW w:w="1413" w:type="dxa"/>
          </w:tcPr>
          <w:p w14:paraId="4C3A83E4" w14:textId="6A18446C" w:rsidR="00916032" w:rsidRDefault="0091603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438" w:type="dxa"/>
          </w:tcPr>
          <w:p w14:paraId="7BE2A987" w14:textId="4005C611" w:rsidR="00916032" w:rsidRDefault="0091603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418E88DE" w14:textId="77777777" w:rsidR="00916032" w:rsidRDefault="0091603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487F67" w14:paraId="0AC62547" w14:textId="77777777" w:rsidTr="00487F67">
        <w:tc>
          <w:tcPr>
            <w:tcW w:w="1413" w:type="dxa"/>
          </w:tcPr>
          <w:p w14:paraId="03A9A363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1DEDAE29" w14:textId="77777777" w:rsidR="00487F67" w:rsidRDefault="00487F67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423F2047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721A5" w14:paraId="17E60CD3" w14:textId="77777777" w:rsidTr="00487F67">
        <w:tc>
          <w:tcPr>
            <w:tcW w:w="1413" w:type="dxa"/>
          </w:tcPr>
          <w:p w14:paraId="59538FBF" w14:textId="0A02E116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75BE7597" w14:textId="2B81AE9C" w:rsidR="00D721A5" w:rsidRDefault="00D721A5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26B20E94" w14:textId="77777777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20EDCB07" w14:textId="77777777" w:rsidR="00F80A82" w:rsidRDefault="00F80A8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5D92A12F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FL3 High Priority Proposal 3.2-2a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A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 does not support capabilities related to more than 2 UE Tx branches or more than 2 UL MIMO layers.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1FA8A50B" w14:textId="77777777">
        <w:tc>
          <w:tcPr>
            <w:tcW w:w="1413" w:type="dxa"/>
            <w:shd w:val="clear" w:color="auto" w:fill="D9D9D9"/>
          </w:tcPr>
          <w:p w14:paraId="5D3E7984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40C896F1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6A537B28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0B8F3262" w14:textId="77777777">
        <w:tc>
          <w:tcPr>
            <w:tcW w:w="1413" w:type="dxa"/>
          </w:tcPr>
          <w:p w14:paraId="23D065F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0CE4C62B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3F9328C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accept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Mediatek's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version</w:t>
            </w:r>
          </w:p>
        </w:tc>
      </w:tr>
      <w:tr w:rsidR="00F80A82" w14:paraId="49FA871C" w14:textId="77777777">
        <w:tc>
          <w:tcPr>
            <w:tcW w:w="1413" w:type="dxa"/>
          </w:tcPr>
          <w:p w14:paraId="0F8C8AE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438" w:type="dxa"/>
          </w:tcPr>
          <w:p w14:paraId="1DB9ADB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774916B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2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decision.</w:t>
            </w:r>
          </w:p>
        </w:tc>
      </w:tr>
      <w:tr w:rsidR="00F80A82" w14:paraId="4086A57B" w14:textId="77777777">
        <w:tc>
          <w:tcPr>
            <w:tcW w:w="1413" w:type="dxa"/>
          </w:tcPr>
          <w:p w14:paraId="2B1E2267" w14:textId="6414AAA2" w:rsidR="00F80A82" w:rsidRDefault="00C71E65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438" w:type="dxa"/>
          </w:tcPr>
          <w:p w14:paraId="3E1A8C1B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1B7DB49D" w14:textId="597CD049" w:rsidR="00F80A82" w:rsidRDefault="00C71E65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not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support 2 TX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FL3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the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majority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 w:rsidR="00F33973"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487F67" w14:paraId="6BDD85A0" w14:textId="77777777" w:rsidTr="00487F67">
        <w:tc>
          <w:tcPr>
            <w:tcW w:w="1413" w:type="dxa"/>
          </w:tcPr>
          <w:p w14:paraId="3BFA6D19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11383718" w14:textId="77777777" w:rsidR="00487F67" w:rsidRDefault="00487F67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34A6537C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ZTE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decide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support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2Tx in UL.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prefernce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to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allow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2Tx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965FE3" w14:paraId="580B583A" w14:textId="77777777" w:rsidTr="00487F67">
        <w:tc>
          <w:tcPr>
            <w:tcW w:w="1413" w:type="dxa"/>
          </w:tcPr>
          <w:p w14:paraId="0BB338FC" w14:textId="54F249E0" w:rsidR="00965FE3" w:rsidRDefault="00965FE3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Huawei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438" w:type="dxa"/>
          </w:tcPr>
          <w:p w14:paraId="759DC308" w14:textId="77777777" w:rsidR="00965FE3" w:rsidRDefault="00965FE3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404FFF8B" w14:textId="258720FE" w:rsidR="00965FE3" w:rsidRDefault="00965FE3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2Tx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during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study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phase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–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efforts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lower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2Rx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simply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jump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2Tx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deirable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create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marketing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fragement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D721A5" w14:paraId="2A69B47A" w14:textId="77777777" w:rsidTr="00487F67">
        <w:tc>
          <w:tcPr>
            <w:tcW w:w="1413" w:type="dxa"/>
          </w:tcPr>
          <w:p w14:paraId="18D7D168" w14:textId="1649CAA5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2A893669" w14:textId="27EFDA82" w:rsidR="00D721A5" w:rsidRDefault="00D721A5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6CF91363" w14:textId="02A7726F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fine,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2TX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separated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For the record,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2TX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</w:tbl>
    <w:p w14:paraId="08872D3D" w14:textId="77777777" w:rsidR="00F80A82" w:rsidRDefault="00F80A8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44DF3090" w14:textId="77777777" w:rsidR="00F80A82" w:rsidRDefault="009069CB">
      <w:pPr>
        <w:pStyle w:val="Heading2"/>
      </w:pPr>
      <w:r>
        <w:t>3.3</w:t>
      </w:r>
      <w:r>
        <w:tab/>
        <w:t>Capabilities related to IAB</w:t>
      </w:r>
    </w:p>
    <w:p w14:paraId="4156CF04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In this subsection, we focus on IAB related capabilities, which are not supposed to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3A50A9F7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3.3-1a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19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are related to IAB and should therefore not be applicable to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31176D00" w14:textId="77777777">
        <w:tc>
          <w:tcPr>
            <w:tcW w:w="1413" w:type="dxa"/>
            <w:shd w:val="clear" w:color="auto" w:fill="D9D9D9"/>
          </w:tcPr>
          <w:p w14:paraId="43953695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99" w:type="dxa"/>
            <w:gridSpan w:val="2"/>
            <w:shd w:val="clear" w:color="auto" w:fill="D9D9D9"/>
          </w:tcPr>
          <w:p w14:paraId="4E5BC167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1CBFFD24" w14:textId="77777777">
        <w:tc>
          <w:tcPr>
            <w:tcW w:w="1413" w:type="dxa"/>
          </w:tcPr>
          <w:p w14:paraId="6ABD780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99" w:type="dxa"/>
            <w:gridSpan w:val="2"/>
          </w:tcPr>
          <w:p w14:paraId="01B1CAD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20-x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IAB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B39AAE3" w14:textId="77777777">
        <w:tc>
          <w:tcPr>
            <w:tcW w:w="1413" w:type="dxa"/>
          </w:tcPr>
          <w:p w14:paraId="0C5F0FC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99" w:type="dxa"/>
            <w:gridSpan w:val="2"/>
          </w:tcPr>
          <w:p w14:paraId="35EDB4B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Feature 20 NR_IAB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including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all the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is not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</w:t>
            </w:r>
          </w:p>
        </w:tc>
      </w:tr>
      <w:tr w:rsidR="00F80A82" w14:paraId="61C37BEA" w14:textId="77777777">
        <w:tc>
          <w:tcPr>
            <w:tcW w:w="1413" w:type="dxa"/>
          </w:tcPr>
          <w:p w14:paraId="6E5DB65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2899" w:type="dxa"/>
            <w:gridSpan w:val="2"/>
          </w:tcPr>
          <w:p w14:paraId="1C28BC1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20-x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IAB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3E24A348" w14:textId="77777777">
        <w:tc>
          <w:tcPr>
            <w:tcW w:w="1413" w:type="dxa"/>
          </w:tcPr>
          <w:p w14:paraId="2375B28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99" w:type="dxa"/>
            <w:gridSpan w:val="2"/>
          </w:tcPr>
          <w:p w14:paraId="754DA0F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20-2, 20-3, 20-5a, 20-5b, 20-6, 20-7, 20-8</w:t>
            </w:r>
          </w:p>
        </w:tc>
      </w:tr>
      <w:tr w:rsidR="00F80A82" w14:paraId="20AD8EE7" w14:textId="77777777">
        <w:tc>
          <w:tcPr>
            <w:tcW w:w="1413" w:type="dxa"/>
          </w:tcPr>
          <w:p w14:paraId="1E98D7B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99" w:type="dxa"/>
            <w:gridSpan w:val="2"/>
          </w:tcPr>
          <w:p w14:paraId="6897BFF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isolated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20-x.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R17 31-x series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either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77DD1CB4" w14:textId="77777777">
        <w:tc>
          <w:tcPr>
            <w:tcW w:w="1413" w:type="dxa"/>
          </w:tcPr>
          <w:p w14:paraId="3D4FF1A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99" w:type="dxa"/>
            <w:gridSpan w:val="2"/>
          </w:tcPr>
          <w:p w14:paraId="3EF6ADA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18707733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lastRenderedPageBreak/>
              <w:t>High Priority Proposal 3.3-1b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20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are related to IAB and should therefore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2D99945A" w14:textId="77777777" w:rsidR="00F80A82" w:rsidRDefault="009069CB">
            <w:pPr>
              <w:pStyle w:val="ListParagraph"/>
              <w:numPr>
                <w:ilvl w:val="0"/>
                <w:numId w:val="27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20-2 – 20-8</w:t>
            </w:r>
          </w:p>
        </w:tc>
      </w:tr>
      <w:tr w:rsidR="00F80A82" w14:paraId="0DA5C703" w14:textId="77777777">
        <w:tc>
          <w:tcPr>
            <w:tcW w:w="1413" w:type="dxa"/>
            <w:shd w:val="clear" w:color="auto" w:fill="D9D9D9"/>
          </w:tcPr>
          <w:p w14:paraId="78A327B0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438" w:type="dxa"/>
            <w:shd w:val="clear" w:color="auto" w:fill="D9D9D9"/>
          </w:tcPr>
          <w:p w14:paraId="2636865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14CCBE1B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351E17DC" w14:textId="77777777">
        <w:tc>
          <w:tcPr>
            <w:tcW w:w="1413" w:type="dxa"/>
          </w:tcPr>
          <w:p w14:paraId="2BD0703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766DDBA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6F9152B0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09683C43" w14:textId="77777777">
        <w:tc>
          <w:tcPr>
            <w:tcW w:w="1413" w:type="dxa"/>
          </w:tcPr>
          <w:p w14:paraId="5E86186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amsung</w:t>
            </w:r>
          </w:p>
        </w:tc>
        <w:tc>
          <w:tcPr>
            <w:tcW w:w="1438" w:type="dxa"/>
          </w:tcPr>
          <w:p w14:paraId="596229B0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25E626B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 2 is handling it.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spend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time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RAN 1. </w:t>
            </w:r>
          </w:p>
        </w:tc>
      </w:tr>
      <w:tr w:rsidR="00F80A82" w14:paraId="5EA00B22" w14:textId="77777777">
        <w:tc>
          <w:tcPr>
            <w:tcW w:w="1413" w:type="dxa"/>
          </w:tcPr>
          <w:p w14:paraId="7EDC7A8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6B5582FA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4A8EAD6D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78FE8B6A" w14:textId="77777777">
        <w:tc>
          <w:tcPr>
            <w:tcW w:w="1413" w:type="dxa"/>
          </w:tcPr>
          <w:p w14:paraId="3CD7FDB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452CC0E0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60F02D1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405BB75E" w14:textId="77777777">
        <w:tc>
          <w:tcPr>
            <w:tcW w:w="1413" w:type="dxa"/>
          </w:tcPr>
          <w:p w14:paraId="58376D5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6169E0E4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35E57F9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</w:tc>
      </w:tr>
      <w:tr w:rsidR="00F80A82" w14:paraId="17498EBA" w14:textId="77777777">
        <w:tc>
          <w:tcPr>
            <w:tcW w:w="1413" w:type="dxa"/>
          </w:tcPr>
          <w:p w14:paraId="199654E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374343BC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updated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>.</w:t>
            </w:r>
          </w:p>
          <w:p w14:paraId="2A8A50C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3.3-1c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RAN1 does not provide a complete list of Rel-15/16 capabilities (FGs) for L1 UE features in </w:t>
            </w:r>
            <w:hyperlink r:id="rId21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should not be applicable to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because they are related to IAB.</w:t>
            </w:r>
          </w:p>
        </w:tc>
      </w:tr>
      <w:tr w:rsidR="00F80A82" w14:paraId="62BDA2B7" w14:textId="77777777">
        <w:tc>
          <w:tcPr>
            <w:tcW w:w="1413" w:type="dxa"/>
          </w:tcPr>
          <w:p w14:paraId="7BF5446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0B4DB3D5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3EF89D77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6C770F3A" w14:textId="77777777">
        <w:tc>
          <w:tcPr>
            <w:tcW w:w="1413" w:type="dxa"/>
          </w:tcPr>
          <w:p w14:paraId="2018211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438" w:type="dxa"/>
          </w:tcPr>
          <w:p w14:paraId="58B97A2B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5E909A2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No strong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the RAN2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only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refers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feature 20 in Rel-16.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also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refers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Rel-17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31-x series</w:t>
            </w: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it is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better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to list the features for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</w:t>
            </w:r>
          </w:p>
        </w:tc>
      </w:tr>
      <w:tr w:rsidR="00B5081A" w14:paraId="04F7FBDC" w14:textId="77777777">
        <w:tc>
          <w:tcPr>
            <w:tcW w:w="1413" w:type="dxa"/>
          </w:tcPr>
          <w:p w14:paraId="1DD2D45A" w14:textId="0FFF58B4" w:rsidR="00B5081A" w:rsidRDefault="00B5081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438" w:type="dxa"/>
          </w:tcPr>
          <w:p w14:paraId="3C294B2D" w14:textId="51FAACF5" w:rsidR="00B5081A" w:rsidRDefault="00B5081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1735C5F5" w14:textId="77777777" w:rsidR="00B5081A" w:rsidRDefault="00B5081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487F67" w14:paraId="3CB07DA5" w14:textId="77777777" w:rsidTr="00487F67">
        <w:tc>
          <w:tcPr>
            <w:tcW w:w="1413" w:type="dxa"/>
          </w:tcPr>
          <w:p w14:paraId="333AF123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77419E82" w14:textId="77777777" w:rsidR="00487F67" w:rsidRDefault="00487F67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2B6AD66A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o strong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as the IAB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quite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figure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easily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</w:tc>
      </w:tr>
      <w:tr w:rsidR="00D721A5" w14:paraId="24FC5B4B" w14:textId="77777777" w:rsidTr="00487F67">
        <w:tc>
          <w:tcPr>
            <w:tcW w:w="1413" w:type="dxa"/>
          </w:tcPr>
          <w:p w14:paraId="1C0A9E63" w14:textId="7B5D5E63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5E6AFEB9" w14:textId="47FAF546" w:rsidR="00D721A5" w:rsidRDefault="00D721A5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49BAF957" w14:textId="77777777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</w:p>
        </w:tc>
      </w:tr>
    </w:tbl>
    <w:p w14:paraId="2E901956" w14:textId="77777777" w:rsidR="00F80A82" w:rsidRDefault="00F80A82">
      <w:pPr>
        <w:spacing w:after="180" w:line="252" w:lineRule="auto"/>
        <w:contextualSpacing/>
        <w:jc w:val="both"/>
        <w:rPr>
          <w:rFonts w:ascii="Times New Roman" w:hAnsi="Times New Roman" w:cs="Times New Roman"/>
          <w:szCs w:val="20"/>
        </w:rPr>
      </w:pPr>
    </w:p>
    <w:p w14:paraId="6928B60E" w14:textId="77777777" w:rsidR="00F80A82" w:rsidRDefault="009069CB">
      <w:pPr>
        <w:pStyle w:val="Heading2"/>
      </w:pPr>
      <w:r>
        <w:t>3.4</w:t>
      </w:r>
      <w:r>
        <w:tab/>
        <w:t>Mandatory features for non-</w:t>
      </w:r>
      <w:proofErr w:type="spellStart"/>
      <w:r>
        <w:t>RedCap</w:t>
      </w:r>
      <w:proofErr w:type="spellEnd"/>
      <w:r>
        <w:t xml:space="preserve"> UEs that are not applicable for </w:t>
      </w:r>
      <w:proofErr w:type="spellStart"/>
      <w:r>
        <w:t>RedCap</w:t>
      </w:r>
      <w:proofErr w:type="spellEnd"/>
      <w:r>
        <w:t xml:space="preserve"> UEs</w:t>
      </w:r>
    </w:p>
    <w:p w14:paraId="59DD31AB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mandatory features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(other than the ones treated in subsections 3.1 – 3.3) that should not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15C74D42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lastRenderedPageBreak/>
        <w:t>FL1 High Priority Question 3.4-1a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22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that are mandatory for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(other than the ones treated in subsections 3.1 – 3.3) should not be applicable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0C4E1F71" w14:textId="77777777">
        <w:tc>
          <w:tcPr>
            <w:tcW w:w="1413" w:type="dxa"/>
            <w:shd w:val="clear" w:color="auto" w:fill="D9D9D9"/>
          </w:tcPr>
          <w:p w14:paraId="19EB922E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99" w:type="dxa"/>
            <w:gridSpan w:val="2"/>
            <w:shd w:val="clear" w:color="auto" w:fill="D9D9D9"/>
          </w:tcPr>
          <w:p w14:paraId="7D53A0D6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4CA41C40" w14:textId="77777777">
        <w:tc>
          <w:tcPr>
            <w:tcW w:w="1413" w:type="dxa"/>
          </w:tcPr>
          <w:p w14:paraId="2C18E28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99" w:type="dxa"/>
            <w:gridSpan w:val="2"/>
          </w:tcPr>
          <w:p w14:paraId="51B742E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at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least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OPTIONAL w/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:</w:t>
            </w:r>
          </w:p>
          <w:p w14:paraId="7E8DE33D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FG #2-16b (Support 1+2 DMRS (uplink))</w:t>
            </w:r>
          </w:p>
          <w:p w14:paraId="2453A721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Relevant to support of more than one antenna port in the UL</w:t>
            </w:r>
          </w:p>
          <w:p w14:paraId="383F5C27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#2-55 (SRS Tx switch)</w:t>
            </w:r>
          </w:p>
          <w:p w14:paraId="71BF22BA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Relevant to support of multiple UL APs</w:t>
            </w:r>
          </w:p>
        </w:tc>
      </w:tr>
      <w:tr w:rsidR="00F80A82" w14:paraId="638A0677" w14:textId="77777777">
        <w:tc>
          <w:tcPr>
            <w:tcW w:w="1413" w:type="dxa"/>
          </w:tcPr>
          <w:p w14:paraId="4EDCA5A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99" w:type="dxa"/>
            <w:gridSpan w:val="2"/>
          </w:tcPr>
          <w:p w14:paraId="01CAFE4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Intel.</w:t>
            </w:r>
          </w:p>
        </w:tc>
      </w:tr>
      <w:tr w:rsidR="00F80A82" w14:paraId="40948AEE" w14:textId="77777777">
        <w:tc>
          <w:tcPr>
            <w:tcW w:w="1413" w:type="dxa"/>
          </w:tcPr>
          <w:p w14:paraId="4126FC2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99" w:type="dxa"/>
            <w:gridSpan w:val="2"/>
          </w:tcPr>
          <w:p w14:paraId="0FA4CE8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2-16b 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</w:rPr>
              <w:t>oneFL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</w:rPr>
              <w:t>-DMRS-</w:t>
            </w:r>
            <w:proofErr w:type="spellStart"/>
            <w:r>
              <w:rPr>
                <w:rFonts w:ascii="Times New Roman" w:hAnsi="Times New Roman" w:cs="Times New Roman"/>
                <w:i/>
                <w:szCs w:val="20"/>
              </w:rPr>
              <w:t>TwoAdditionalDMRS</w:t>
            </w:r>
            <w:proofErr w:type="spellEnd"/>
            <w:r>
              <w:rPr>
                <w:rFonts w:ascii="Times New Roman" w:hAnsi="Times New Roman" w:cs="Times New Roman"/>
                <w:i/>
                <w:szCs w:val="20"/>
              </w:rPr>
              <w:t>-UL</w:t>
            </w:r>
          </w:p>
        </w:tc>
      </w:tr>
      <w:tr w:rsidR="00F80A82" w14:paraId="5D94931F" w14:textId="77777777">
        <w:tc>
          <w:tcPr>
            <w:tcW w:w="1413" w:type="dxa"/>
          </w:tcPr>
          <w:p w14:paraId="1DA29D8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99" w:type="dxa"/>
            <w:gridSpan w:val="2"/>
          </w:tcPr>
          <w:p w14:paraId="028258C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FG2-55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cannot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removed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6.2.1.2 “UE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sounding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procedure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DL CSI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acquisition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”.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SRS,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usages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configured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RRC) is “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antennaSwitching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”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all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obtain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CSI via SRS for TDD system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even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antenna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switching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performed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38.214. Note,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limited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“1T=1R” and “1T-2R”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least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included</w:t>
            </w:r>
            <w:proofErr w:type="spellEnd"/>
          </w:p>
        </w:tc>
      </w:tr>
      <w:tr w:rsidR="00F80A82" w14:paraId="411C5A89" w14:textId="77777777">
        <w:tc>
          <w:tcPr>
            <w:tcW w:w="1413" w:type="dxa"/>
          </w:tcPr>
          <w:p w14:paraId="27DCFB6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2899" w:type="dxa"/>
            <w:gridSpan w:val="2"/>
          </w:tcPr>
          <w:p w14:paraId="63A4B76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from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</w:tc>
      </w:tr>
      <w:tr w:rsidR="00F80A82" w14:paraId="1AB83910" w14:textId="77777777">
        <w:tc>
          <w:tcPr>
            <w:tcW w:w="1413" w:type="dxa"/>
          </w:tcPr>
          <w:p w14:paraId="77CA002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99" w:type="dxa"/>
            <w:gridSpan w:val="2"/>
          </w:tcPr>
          <w:p w14:paraId="1B73BAF9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Support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without SS/PBCH block</w:t>
            </w:r>
          </w:p>
          <w:p w14:paraId="41D892F0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6-13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Case 1 Single Tx UL LTE-NR DC</w:t>
            </w:r>
          </w:p>
          <w:p w14:paraId="2C89C8AC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Dynamic power sharing for LTE-NR DC</w:t>
            </w:r>
          </w:p>
          <w:p w14:paraId="3CE42CE6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8-2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Operation A with single UL Tx case 1</w:t>
            </w:r>
          </w:p>
          <w:p w14:paraId="189B5929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52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Malgun Gothic" w:hAnsi="Times New Roman" w:cs="Times New Roman"/>
                <w:sz w:val="20"/>
                <w:szCs w:val="20"/>
                <w:lang w:val="sv-SE" w:eastAsia="ko-KR"/>
              </w:rPr>
              <w:t xml:space="preserve">4-12 </w:t>
            </w:r>
            <w:r>
              <w:rPr>
                <w:rFonts w:ascii="Times New Roman" w:eastAsia="Malgun Gothic" w:hAnsi="Times New Roman" w:cs="Times New Roman"/>
                <w:sz w:val="20"/>
                <w:szCs w:val="20"/>
                <w:lang w:val="sv-SE" w:eastAsia="ko-KR"/>
              </w:rPr>
              <w:tab/>
              <w:t xml:space="preserve">HARQ-ACK spatial bundling for PUCCH or PUSCH per PUCCH </w:t>
            </w:r>
            <w:proofErr w:type="spellStart"/>
            <w:r>
              <w:rPr>
                <w:rFonts w:ascii="Times New Roman" w:eastAsia="Malgun Gothic" w:hAnsi="Times New Roman" w:cs="Times New Roman"/>
                <w:sz w:val="20"/>
                <w:szCs w:val="20"/>
                <w:lang w:val="sv-SE" w:eastAsia="ko-KR"/>
              </w:rPr>
              <w:t>group</w:t>
            </w:r>
            <w:proofErr w:type="spellEnd"/>
          </w:p>
        </w:tc>
      </w:tr>
      <w:tr w:rsidR="00F80A82" w14:paraId="1B063617" w14:textId="77777777">
        <w:tc>
          <w:tcPr>
            <w:tcW w:w="1413" w:type="dxa"/>
          </w:tcPr>
          <w:p w14:paraId="2871D30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99" w:type="dxa"/>
            <w:gridSpan w:val="2"/>
          </w:tcPr>
          <w:p w14:paraId="31B8D66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2-16b and 2-55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make it</w:t>
            </w:r>
            <w:r>
              <w:rPr>
                <w:rFonts w:ascii="Times New Roman" w:eastAsia="SimSun" w:hAnsi="Times New Roman" w:cs="Times New Roman"/>
                <w:color w:val="FF0000"/>
                <w:szCs w:val="20"/>
                <w:u w:val="single"/>
                <w:lang w:eastAsia="zh-CN"/>
              </w:rPr>
              <w:t xml:space="preserve">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 (</w:t>
            </w:r>
            <w:proofErr w:type="spellStart"/>
            <w:r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>correct</w:t>
            </w:r>
            <w:proofErr w:type="spellEnd"/>
            <w:r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>type</w:t>
            </w:r>
            <w:proofErr w:type="spellEnd"/>
            <w:r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 xml:space="preserve">. Sorry.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)</w:t>
            </w:r>
          </w:p>
        </w:tc>
      </w:tr>
      <w:tr w:rsidR="00F80A82" w14:paraId="7E88E81D" w14:textId="77777777">
        <w:tc>
          <w:tcPr>
            <w:tcW w:w="1413" w:type="dxa"/>
          </w:tcPr>
          <w:p w14:paraId="5855CFD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99" w:type="dxa"/>
            <w:gridSpan w:val="2"/>
          </w:tcPr>
          <w:p w14:paraId="6F127F5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1-10, 4-12, 6-13, 8-1 and 8-2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3.3.</w:t>
            </w:r>
          </w:p>
          <w:p w14:paraId="33ACBE9F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3.4-1b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23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are mandatory for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(other than the ones treated in subsections 3.1 – 3.3) should not be applicable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05199748" w14:textId="77777777" w:rsidR="00F80A82" w:rsidRDefault="009069CB">
            <w:pPr>
              <w:pStyle w:val="ListParagraph"/>
              <w:numPr>
                <w:ilvl w:val="0"/>
                <w:numId w:val="27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lastRenderedPageBreak/>
              <w:t>2-16b</w:t>
            </w:r>
          </w:p>
          <w:p w14:paraId="41CD5D81" w14:textId="77777777" w:rsidR="00F80A82" w:rsidRDefault="009069CB">
            <w:pPr>
              <w:pStyle w:val="ListParagraph"/>
              <w:numPr>
                <w:ilvl w:val="0"/>
                <w:numId w:val="27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2-55</w:t>
            </w:r>
          </w:p>
        </w:tc>
      </w:tr>
      <w:tr w:rsidR="00F80A82" w14:paraId="342DCBAF" w14:textId="77777777">
        <w:tc>
          <w:tcPr>
            <w:tcW w:w="1413" w:type="dxa"/>
            <w:shd w:val="clear" w:color="auto" w:fill="D9D9D9"/>
          </w:tcPr>
          <w:p w14:paraId="653DA0F6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lastRenderedPageBreak/>
              <w:t>Company</w:t>
            </w:r>
          </w:p>
        </w:tc>
        <w:tc>
          <w:tcPr>
            <w:tcW w:w="1438" w:type="dxa"/>
            <w:shd w:val="clear" w:color="auto" w:fill="D9D9D9"/>
          </w:tcPr>
          <w:p w14:paraId="0854E41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3BBF47A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27713724" w14:textId="77777777">
        <w:tc>
          <w:tcPr>
            <w:tcW w:w="1413" w:type="dxa"/>
          </w:tcPr>
          <w:p w14:paraId="5BEBBA8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7D5F076E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41AD10FB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5086B716" w14:textId="77777777">
        <w:tc>
          <w:tcPr>
            <w:tcW w:w="1413" w:type="dxa"/>
          </w:tcPr>
          <w:p w14:paraId="3D5D1E4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amsung</w:t>
            </w:r>
          </w:p>
        </w:tc>
        <w:tc>
          <w:tcPr>
            <w:tcW w:w="1438" w:type="dxa"/>
          </w:tcPr>
          <w:p w14:paraId="385F0DC4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319FE3B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orry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correct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previous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around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5DF05A5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In Rel-15, UE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required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support 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UL.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Therefore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Cs w:val="20"/>
                <w:lang w:eastAsia="zh-CN"/>
              </w:rPr>
              <w:t>2-16b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#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is for robust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time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density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channel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estimation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perfer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keep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current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68C7B56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2-55,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makes sense. </w:t>
            </w:r>
          </w:p>
        </w:tc>
      </w:tr>
      <w:tr w:rsidR="00F80A82" w14:paraId="655ED1F4" w14:textId="77777777">
        <w:tc>
          <w:tcPr>
            <w:tcW w:w="1413" w:type="dxa"/>
          </w:tcPr>
          <w:p w14:paraId="5B2AA73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0E5D3210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28563DD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2-16b: same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Samsung</w:t>
            </w:r>
          </w:p>
          <w:p w14:paraId="0F8E690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2-55: same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provided</w:t>
            </w:r>
            <w:proofErr w:type="spellEnd"/>
          </w:p>
        </w:tc>
      </w:tr>
      <w:tr w:rsidR="00F80A82" w14:paraId="0772FAAA" w14:textId="77777777">
        <w:tc>
          <w:tcPr>
            <w:tcW w:w="1413" w:type="dxa"/>
          </w:tcPr>
          <w:p w14:paraId="01A97D3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5E369A2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6FC58457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6F9CC865" w14:textId="77777777">
        <w:tc>
          <w:tcPr>
            <w:tcW w:w="1413" w:type="dxa"/>
          </w:tcPr>
          <w:p w14:paraId="6107056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Huawei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438" w:type="dxa"/>
          </w:tcPr>
          <w:p w14:paraId="656627D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1B142A0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 2-55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particularly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i/>
                <w:szCs w:val="20"/>
                <w:lang w:eastAsia="zh-CN"/>
              </w:rPr>
              <w:t>supportedSRS-TxPortSwitch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1T2R or 1T1R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2B954EC9" w14:textId="77777777">
        <w:tc>
          <w:tcPr>
            <w:tcW w:w="1413" w:type="dxa"/>
          </w:tcPr>
          <w:p w14:paraId="6CC0CEF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3BCFBDF5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2BB721B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same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Samsung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19E18B3A" w14:textId="77777777">
        <w:tc>
          <w:tcPr>
            <w:tcW w:w="1413" w:type="dxa"/>
          </w:tcPr>
          <w:p w14:paraId="19FC3EA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7CFD3B8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support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Rel-15/16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for L1 UE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treated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3.3)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</w:tbl>
    <w:p w14:paraId="7CA6FA2C" w14:textId="77777777" w:rsidR="00F80A82" w:rsidRDefault="00F80A82">
      <w:pPr>
        <w:rPr>
          <w:lang w:val="en-GB" w:eastAsia="ja-JP"/>
        </w:rPr>
      </w:pPr>
    </w:p>
    <w:p w14:paraId="2CD85C7A" w14:textId="77777777" w:rsidR="00F80A82" w:rsidRDefault="009069CB">
      <w:pPr>
        <w:pStyle w:val="Heading2"/>
      </w:pPr>
      <w:r>
        <w:t>3.5</w:t>
      </w:r>
      <w:r>
        <w:tab/>
        <w:t>Mandatory features for non-</w:t>
      </w:r>
      <w:proofErr w:type="spellStart"/>
      <w:r>
        <w:t>RedCap</w:t>
      </w:r>
      <w:proofErr w:type="spellEnd"/>
      <w:r>
        <w:t xml:space="preserve"> UEs that are optional for </w:t>
      </w:r>
      <w:proofErr w:type="spellStart"/>
      <w:r>
        <w:t>RedCap</w:t>
      </w:r>
      <w:proofErr w:type="spellEnd"/>
      <w:r>
        <w:t xml:space="preserve"> UEs</w:t>
      </w:r>
    </w:p>
    <w:p w14:paraId="03607CC8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mandatory features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(other than the ones treated in subsections 3.1 – 3.3) that should be optional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279FAA92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3.5-1a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24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that are mandatory for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(other than the ones treated in subsections 3.1 – 3.3) should be optional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438"/>
        <w:gridCol w:w="11461"/>
      </w:tblGrid>
      <w:tr w:rsidR="00F80A82" w14:paraId="6B37AF90" w14:textId="77777777">
        <w:tc>
          <w:tcPr>
            <w:tcW w:w="1413" w:type="dxa"/>
            <w:shd w:val="clear" w:color="auto" w:fill="D9D9D9"/>
          </w:tcPr>
          <w:p w14:paraId="335F796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99" w:type="dxa"/>
            <w:gridSpan w:val="2"/>
            <w:shd w:val="clear" w:color="auto" w:fill="D9D9D9"/>
          </w:tcPr>
          <w:p w14:paraId="70C25B5B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5C2A3607" w14:textId="77777777">
        <w:tc>
          <w:tcPr>
            <w:tcW w:w="1413" w:type="dxa"/>
          </w:tcPr>
          <w:p w14:paraId="52570AB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12899" w:type="dxa"/>
            <w:gridSpan w:val="2"/>
          </w:tcPr>
          <w:p w14:paraId="7043F65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least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OPTIONAL w/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:</w:t>
            </w:r>
          </w:p>
          <w:p w14:paraId="7A4F115E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FG #2-16b (Support 1+2 DMRS (uplink))</w:t>
            </w:r>
          </w:p>
          <w:p w14:paraId="465A3D5B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Relevant to support of more than one antenna port in the UL</w:t>
            </w:r>
          </w:p>
          <w:p w14:paraId="0EF0AFCB" w14:textId="77777777" w:rsidR="00F80A82" w:rsidRDefault="009069CB">
            <w:pPr>
              <w:pStyle w:val="ListParagraph"/>
              <w:numPr>
                <w:ilvl w:val="1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ind w:left="10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FG #2-55 (SRS Tx switch)</w:t>
            </w:r>
          </w:p>
          <w:p w14:paraId="4294A928" w14:textId="77777777" w:rsidR="00F80A82" w:rsidRDefault="009069CB">
            <w:pPr>
              <w:pStyle w:val="ListParagraph"/>
              <w:numPr>
                <w:ilvl w:val="2"/>
                <w:numId w:val="20"/>
              </w:numPr>
              <w:autoSpaceDE w:val="0"/>
              <w:autoSpaceDN w:val="0"/>
              <w:adjustRightInd w:val="0"/>
              <w:snapToGrid w:val="0"/>
              <w:spacing w:after="12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Relevant to support of multiple UL APs</w:t>
            </w:r>
          </w:p>
        </w:tc>
      </w:tr>
      <w:tr w:rsidR="00F80A82" w14:paraId="6908F295" w14:textId="77777777">
        <w:tc>
          <w:tcPr>
            <w:tcW w:w="1413" w:type="dxa"/>
          </w:tcPr>
          <w:p w14:paraId="5A6783D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99" w:type="dxa"/>
            <w:gridSpan w:val="2"/>
          </w:tcPr>
          <w:p w14:paraId="503A562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RF and RRM features 1-4 256QAM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5A652D36" w14:textId="77777777">
        <w:tc>
          <w:tcPr>
            <w:tcW w:w="1413" w:type="dxa"/>
          </w:tcPr>
          <w:p w14:paraId="174F301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99" w:type="dxa"/>
            <w:gridSpan w:val="2"/>
          </w:tcPr>
          <w:p w14:paraId="53F4ED1F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="50" w:line="240" w:lineRule="auto"/>
              <w:ind w:leftChars="50" w:left="460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1-7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CSI-RS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RLM, i.e.,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csi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-RS-RLM</w:t>
            </w: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,</w:t>
            </w:r>
          </w:p>
          <w:p w14:paraId="7639A762" w14:textId="77777777" w:rsidR="00F80A82" w:rsidRDefault="009069CB">
            <w:pPr>
              <w:numPr>
                <w:ilvl w:val="1"/>
                <w:numId w:val="29"/>
              </w:numPr>
              <w:adjustRightInd w:val="0"/>
              <w:snapToGrid w:val="0"/>
              <w:spacing w:after="50" w:line="240" w:lineRule="auto"/>
              <w:ind w:left="1037" w:hanging="357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For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, UE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always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perform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radio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link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monitoring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procedure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measurement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SSB. The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necessity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mandatorily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support the CSI-RS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RLM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depend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support a BWP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without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SSB [5].</w:t>
            </w:r>
          </w:p>
          <w:p w14:paraId="1CD754BD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="50" w:line="240" w:lineRule="auto"/>
              <w:ind w:leftChars="50" w:left="460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2-4a/2-61of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additional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TCI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state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/spatial relation for PDCCH/PUCCH, i.e., </w:t>
            </w:r>
            <w:r>
              <w:rPr>
                <w:rFonts w:ascii="Times New Roman" w:hAnsi="Times New Roman" w:cs="Times New Roman"/>
                <w:i/>
                <w:szCs w:val="20"/>
              </w:rPr>
              <w:t>additionalActiveTCI-StatePDCCH</w:t>
            </w:r>
            <w:r>
              <w:rPr>
                <w:rFonts w:ascii="Times New Roman" w:hAnsi="Times New Roman" w:cs="Times New Roman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Cs w:val="20"/>
              </w:rPr>
              <w:t>additionalActiveSpatialRelationPUCCH</w:t>
            </w:r>
            <w:r>
              <w:rPr>
                <w:rFonts w:ascii="Times New Roman" w:hAnsi="Times New Roman" w:cs="Times New Roman"/>
                <w:szCs w:val="20"/>
              </w:rPr>
              <w:t>,</w:t>
            </w:r>
          </w:p>
          <w:p w14:paraId="0BDA8D23" w14:textId="77777777" w:rsidR="00F80A82" w:rsidRDefault="009069CB">
            <w:pPr>
              <w:numPr>
                <w:ilvl w:val="1"/>
                <w:numId w:val="29"/>
              </w:numPr>
              <w:adjustRightInd w:val="0"/>
              <w:snapToGrid w:val="0"/>
              <w:spacing w:after="50" w:line="240" w:lineRule="auto"/>
              <w:ind w:left="1037" w:hanging="357"/>
              <w:textAlignment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For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control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and data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always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use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the same TCI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state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/spatial relation for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complexity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reduction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254D108" w14:textId="77777777">
        <w:tc>
          <w:tcPr>
            <w:tcW w:w="1413" w:type="dxa"/>
          </w:tcPr>
          <w:p w14:paraId="768464F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99" w:type="dxa"/>
            <w:gridSpan w:val="2"/>
          </w:tcPr>
          <w:p w14:paraId="5022CE65" w14:textId="77777777" w:rsidR="00F80A82" w:rsidRDefault="009069CB">
            <w:pPr>
              <w:adjustRightInd w:val="0"/>
              <w:snapToGrid w:val="0"/>
              <w:spacing w:after="50"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so far</w:t>
            </w:r>
          </w:p>
        </w:tc>
      </w:tr>
      <w:tr w:rsidR="00F80A82" w14:paraId="43A75C56" w14:textId="77777777">
        <w:tc>
          <w:tcPr>
            <w:tcW w:w="1413" w:type="dxa"/>
          </w:tcPr>
          <w:p w14:paraId="6AE3FFA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2899" w:type="dxa"/>
            <w:gridSpan w:val="2"/>
          </w:tcPr>
          <w:p w14:paraId="47D3FBD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from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  <w:p w14:paraId="2A71544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relevant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unless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Rel-17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RAN1 UE feature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:</w:t>
            </w:r>
          </w:p>
          <w:p w14:paraId="58BAF438" w14:textId="77777777" w:rsidR="00F80A82" w:rsidRDefault="009069C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  <w:t>Agreements:</w:t>
            </w:r>
          </w:p>
          <w:p w14:paraId="1737ECAD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For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 UE, 64QAM MCS tables (Table 5.1.3.1-1 in TS 38.214 for DL and UL OFDM and Table 6.1.4.1-1 in TS 38.214 for UL w/ transform precoding respectively) are the “default” ones and are mandatory.</w:t>
            </w:r>
          </w:p>
          <w:p w14:paraId="577F64A4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The following is optionally supported by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 UEs:</w:t>
            </w:r>
          </w:p>
          <w:p w14:paraId="4D44BF78" w14:textId="77777777" w:rsidR="00F80A82" w:rsidRDefault="009069CB">
            <w:pPr>
              <w:numPr>
                <w:ilvl w:val="1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256QAM MCS tables (Table 5.1.3.1-2 in TS 38.214 for DL and UL OFDM) </w:t>
            </w:r>
          </w:p>
          <w:p w14:paraId="61723AE7" w14:textId="77777777" w:rsidR="00F80A82" w:rsidRDefault="009069CB">
            <w:pPr>
              <w:numPr>
                <w:ilvl w:val="1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64QAM low SE MCS tables (Table 5.1.3.1-3 in TS 38.214 for DL and UL OFDM and Table 6.1.4.1-2 in TS 38.214 for UL w/ transform precoding respectively)</w:t>
            </w:r>
          </w:p>
          <w:p w14:paraId="764AA7BA" w14:textId="77777777" w:rsidR="00F80A82" w:rsidRDefault="00F80A82">
            <w:p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</w:p>
          <w:p w14:paraId="2911756B" w14:textId="77777777" w:rsidR="00F80A82" w:rsidRDefault="009069C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  <w:t>Agreements:</w:t>
            </w:r>
          </w:p>
          <w:p w14:paraId="1DD2649D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For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 UE, “CQI table 1” (Table 5.2.2.1-2 in TS 38.214), that corresponds to MCS Table 5.1.3.1-1 in TS 38.214, is mandatory.</w:t>
            </w:r>
          </w:p>
          <w:p w14:paraId="2B6A8D3D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The following is optionally supported by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 UE:</w:t>
            </w:r>
          </w:p>
          <w:p w14:paraId="31B92B76" w14:textId="77777777" w:rsidR="00F80A82" w:rsidRDefault="009069CB">
            <w:pPr>
              <w:numPr>
                <w:ilvl w:val="1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 xml:space="preserve">“CQI table 2” (Table 5.2.2.1-3 in TS 38.214) that corresponds to MCS Table 5.1.3.1-2 in TS 38.214 (256QAM MCS table) </w:t>
            </w:r>
          </w:p>
          <w:p w14:paraId="27C52097" w14:textId="77777777" w:rsidR="00F80A82" w:rsidRDefault="009069CB">
            <w:pPr>
              <w:numPr>
                <w:ilvl w:val="1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zh-CN"/>
              </w:rPr>
              <w:t>“CQI table 3” (Table 5.2.2.1-4 in TS 38.214) that corresponds to MCS Table 5.1.3.1-3 in TS 38.214 (64QAM low SE MCS table)</w:t>
            </w:r>
          </w:p>
          <w:p w14:paraId="508008B6" w14:textId="77777777" w:rsidR="00F80A82" w:rsidRDefault="00F80A82">
            <w:p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zh-CN"/>
              </w:rPr>
            </w:pPr>
          </w:p>
          <w:p w14:paraId="5ADB0F5F" w14:textId="77777777" w:rsidR="00F80A82" w:rsidRDefault="009069C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  <w:lastRenderedPageBreak/>
              <w:t>Agreements:</w:t>
            </w:r>
          </w:p>
          <w:p w14:paraId="20E9A6E0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Both 256QAM MCS table for PDSCH and “CQI table 2” (Table 5.2.2.1-3 in TS 38.214) are supported by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 UE indicating support of 256QAM for PDSCH.</w:t>
            </w:r>
          </w:p>
          <w:p w14:paraId="3EB3A06A" w14:textId="77777777" w:rsidR="00F80A82" w:rsidRDefault="00F80A82">
            <w:p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ja-JP"/>
              </w:rPr>
            </w:pPr>
          </w:p>
          <w:p w14:paraId="0C1DCF76" w14:textId="77777777" w:rsidR="00F80A82" w:rsidRDefault="009069C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  <w:t>Agreements:</w:t>
            </w:r>
          </w:p>
          <w:p w14:paraId="6EACAA3F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For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 UE, support of 64QAM low SE MCS table for PDSCH and support of “CQI table 3” (Table 5.2.2.1-4 in TS 38.214) are not coupled and capability of each can be reported independent of the other.</w:t>
            </w:r>
          </w:p>
          <w:p w14:paraId="710C1E8E" w14:textId="77777777" w:rsidR="00F80A82" w:rsidRDefault="00F80A82">
            <w:p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ja-JP"/>
              </w:rPr>
            </w:pPr>
          </w:p>
          <w:p w14:paraId="78FD2E89" w14:textId="77777777" w:rsidR="00F80A82" w:rsidRDefault="009069C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highlight w:val="green"/>
                <w:lang w:val="en-GB" w:eastAsia="ja-JP"/>
              </w:rPr>
              <w:t>Agreements:</w:t>
            </w:r>
          </w:p>
          <w:p w14:paraId="23EF2ED7" w14:textId="77777777" w:rsidR="00F80A82" w:rsidRDefault="009069CB">
            <w:pPr>
              <w:numPr>
                <w:ilvl w:val="0"/>
                <w:numId w:val="30"/>
              </w:numPr>
              <w:spacing w:line="252" w:lineRule="auto"/>
              <w:contextualSpacing/>
              <w:jc w:val="both"/>
              <w:rPr>
                <w:rFonts w:ascii="Times New Roman" w:eastAsia="Batang" w:hAnsi="Times New Roman" w:cs="Times New Roman"/>
                <w:szCs w:val="20"/>
                <w:lang w:val="en-GB" w:eastAsia="ja-JP"/>
              </w:rPr>
            </w:pPr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For a </w:t>
            </w:r>
            <w:proofErr w:type="spellStart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szCs w:val="20"/>
                <w:lang w:val="en-GB" w:eastAsia="ja-JP"/>
              </w:rPr>
              <w:t xml:space="preserve"> UE, support of 64QAM low SE MCS table for PDSCH (Table 5.1.3.1-3 in TS 38.214) and support of 64QAM low SE MCS tables for PUSCH (Table 5.1.3.1-3 in TS 38.214 for UL OFDM and Table 6.1.4.1-2 in TS 38.214 for UL w/ transform precoding respectively) are not coupled and capability of each can be reported independent of the other.</w:t>
            </w:r>
          </w:p>
          <w:p w14:paraId="29E4A554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3EE66785" w14:textId="77777777">
        <w:tc>
          <w:tcPr>
            <w:tcW w:w="1413" w:type="dxa"/>
          </w:tcPr>
          <w:p w14:paraId="068E1A6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Nokia, NSB</w:t>
            </w:r>
          </w:p>
        </w:tc>
        <w:tc>
          <w:tcPr>
            <w:tcW w:w="12899" w:type="dxa"/>
            <w:gridSpan w:val="2"/>
          </w:tcPr>
          <w:p w14:paraId="149775A7" w14:textId="77777777" w:rsidR="00F80A82" w:rsidRDefault="009069CB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256QAM for PDSCH (in RF and RRM features)</w:t>
            </w:r>
          </w:p>
          <w:p w14:paraId="11893CCC" w14:textId="77777777" w:rsidR="00F80A82" w:rsidRDefault="009069CB">
            <w:pPr>
              <w:pStyle w:val="ListParagraph"/>
              <w:numPr>
                <w:ilvl w:val="0"/>
                <w:numId w:val="28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2-55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SRS Tx switch</w:t>
            </w:r>
          </w:p>
          <w:p w14:paraId="58EE0944" w14:textId="77777777" w:rsidR="00F80A82" w:rsidRDefault="00F80A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0A82" w14:paraId="31C6A234" w14:textId="77777777">
        <w:tc>
          <w:tcPr>
            <w:tcW w:w="1413" w:type="dxa"/>
          </w:tcPr>
          <w:p w14:paraId="281E2FC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99" w:type="dxa"/>
            <w:gridSpan w:val="2"/>
          </w:tcPr>
          <w:p w14:paraId="291BFD0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2-16b and 2-55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</w:tc>
      </w:tr>
      <w:tr w:rsidR="00F80A82" w14:paraId="6E9BE37D" w14:textId="77777777">
        <w:tc>
          <w:tcPr>
            <w:tcW w:w="1413" w:type="dxa"/>
          </w:tcPr>
          <w:p w14:paraId="2C49624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99" w:type="dxa"/>
            <w:gridSpan w:val="2"/>
          </w:tcPr>
          <w:p w14:paraId="164B4EC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6218EE3F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3.5-1b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25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are mandatory for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(other than the ones treated in subsections 3.1 – 3.3) should be optional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7178C033" w14:textId="77777777" w:rsidR="00F80A82" w:rsidRDefault="009069CB">
            <w:pPr>
              <w:pStyle w:val="ListParagraph"/>
              <w:numPr>
                <w:ilvl w:val="0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L1 FGs:</w:t>
            </w:r>
          </w:p>
          <w:p w14:paraId="40725226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1-7</w:t>
            </w:r>
          </w:p>
          <w:p w14:paraId="7CC64BC0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2-4a</w:t>
            </w:r>
          </w:p>
          <w:p w14:paraId="5E54FDAF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2-16b</w:t>
            </w:r>
          </w:p>
          <w:p w14:paraId="7D950301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2-55</w:t>
            </w:r>
          </w:p>
          <w:p w14:paraId="58A134CC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2-61</w:t>
            </w:r>
          </w:p>
          <w:p w14:paraId="3B7364A1" w14:textId="77777777" w:rsidR="00F80A82" w:rsidRDefault="009069CB">
            <w:pPr>
              <w:pStyle w:val="ListParagraph"/>
              <w:numPr>
                <w:ilvl w:val="0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RF/RRM FG:</w:t>
            </w:r>
          </w:p>
          <w:p w14:paraId="54E84B41" w14:textId="77777777" w:rsidR="00F80A82" w:rsidRDefault="009069CB">
            <w:pPr>
              <w:pStyle w:val="ListParagraph"/>
              <w:numPr>
                <w:ilvl w:val="1"/>
                <w:numId w:val="31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1-4</w:t>
            </w:r>
          </w:p>
        </w:tc>
      </w:tr>
      <w:tr w:rsidR="00F80A82" w14:paraId="0AAC518E" w14:textId="77777777">
        <w:tc>
          <w:tcPr>
            <w:tcW w:w="1413" w:type="dxa"/>
            <w:shd w:val="clear" w:color="auto" w:fill="D9D9D9"/>
          </w:tcPr>
          <w:p w14:paraId="6D731B4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73EB8AED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61" w:type="dxa"/>
            <w:shd w:val="clear" w:color="auto" w:fill="D9D9D9"/>
          </w:tcPr>
          <w:p w14:paraId="2E3D8F3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3C66E919" w14:textId="77777777">
        <w:tc>
          <w:tcPr>
            <w:tcW w:w="1413" w:type="dxa"/>
          </w:tcPr>
          <w:p w14:paraId="0FC171E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0B3A8E8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607B411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-16b, 2-55 has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 xml:space="preserve">High Priority Proposal 3.4-1b,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therefore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here</w:t>
            </w:r>
            <w:proofErr w:type="spellEnd"/>
          </w:p>
          <w:p w14:paraId="737DCE7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lastRenderedPageBreak/>
              <w:t>O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fine</w:t>
            </w:r>
          </w:p>
        </w:tc>
      </w:tr>
      <w:tr w:rsidR="00F80A82" w14:paraId="7E9F5AB0" w14:textId="77777777">
        <w:tc>
          <w:tcPr>
            <w:tcW w:w="1413" w:type="dxa"/>
          </w:tcPr>
          <w:p w14:paraId="530948B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lastRenderedPageBreak/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amsung</w:t>
            </w:r>
          </w:p>
        </w:tc>
        <w:tc>
          <w:tcPr>
            <w:tcW w:w="1438" w:type="dxa"/>
          </w:tcPr>
          <w:p w14:paraId="263745C9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317CF76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In general, for all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WID,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support to make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default. </w:t>
            </w:r>
          </w:p>
          <w:p w14:paraId="222CEE6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perfer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keep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2-16b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30C2F58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1-7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Even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NCD-SSB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CSI-RS for RLM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42513B04" w14:textId="77777777" w:rsidR="00F80A82" w:rsidRDefault="009069CB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2-4a/2-61 as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is no in the WID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scope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. </w:t>
            </w:r>
          </w:p>
          <w:p w14:paraId="4151EA8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FG 1-4,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aline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WID,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although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could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be part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RAN 4 UE feature. </w:t>
            </w:r>
          </w:p>
        </w:tc>
      </w:tr>
      <w:tr w:rsidR="00F80A82" w14:paraId="5C8AB209" w14:textId="77777777">
        <w:tc>
          <w:tcPr>
            <w:tcW w:w="1413" w:type="dxa"/>
          </w:tcPr>
          <w:p w14:paraId="426718B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1438" w:type="dxa"/>
          </w:tcPr>
          <w:p w14:paraId="082CB573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61" w:type="dxa"/>
          </w:tcPr>
          <w:p w14:paraId="3639A56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3.5-1b.</w:t>
            </w:r>
          </w:p>
        </w:tc>
      </w:tr>
      <w:tr w:rsidR="00F80A82" w14:paraId="1FAEBFE4" w14:textId="77777777">
        <w:tc>
          <w:tcPr>
            <w:tcW w:w="1413" w:type="dxa"/>
          </w:tcPr>
          <w:p w14:paraId="4FDCF2C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6A5A0777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1ADD5E4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FG 2-16b and 2-55, same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3.4-1a.</w:t>
            </w:r>
          </w:p>
          <w:p w14:paraId="3975F7B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1-7 [CSI-RS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RLM], 2-4a [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Additional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TCI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state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PDCCH], 2-61 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Samsung.</w:t>
            </w:r>
          </w:p>
          <w:p w14:paraId="7DAE383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Ok to list RF/RRM 1-4.</w:t>
            </w:r>
          </w:p>
        </w:tc>
      </w:tr>
      <w:tr w:rsidR="00F80A82" w14:paraId="5FE110F1" w14:textId="77777777">
        <w:tc>
          <w:tcPr>
            <w:tcW w:w="1413" w:type="dxa"/>
          </w:tcPr>
          <w:p w14:paraId="0E044CB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55FF0B59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3463487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Ok to list RF/RRM FG 1-4</w:t>
            </w:r>
          </w:p>
        </w:tc>
      </w:tr>
      <w:tr w:rsidR="00F80A82" w14:paraId="06BF471F" w14:textId="77777777">
        <w:tc>
          <w:tcPr>
            <w:tcW w:w="1413" w:type="dxa"/>
          </w:tcPr>
          <w:p w14:paraId="5853E17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CMCC</w:t>
            </w:r>
          </w:p>
        </w:tc>
        <w:tc>
          <w:tcPr>
            <w:tcW w:w="1438" w:type="dxa"/>
          </w:tcPr>
          <w:p w14:paraId="24FD6BFF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2924E05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For FG1-7,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share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Samsung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 For non-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even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FG6-1a is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CSI-RS for RLM</w:t>
            </w: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is still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.</w:t>
            </w:r>
          </w:p>
        </w:tc>
      </w:tr>
      <w:tr w:rsidR="00F80A82" w14:paraId="32AC35AB" w14:textId="77777777">
        <w:tc>
          <w:tcPr>
            <w:tcW w:w="1413" w:type="dxa"/>
          </w:tcPr>
          <w:p w14:paraId="731817B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7E53F005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61" w:type="dxa"/>
          </w:tcPr>
          <w:p w14:paraId="752BF6E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list goes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beyond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scope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WID and it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RAN1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either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07071B80" w14:textId="77777777">
        <w:tc>
          <w:tcPr>
            <w:tcW w:w="1413" w:type="dxa"/>
          </w:tcPr>
          <w:p w14:paraId="13939FB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2161F01E" w14:textId="77777777" w:rsidR="00F80A82" w:rsidRDefault="009069CB">
            <w:pPr>
              <w:pStyle w:val="BodyText"/>
              <w:jc w:val="left"/>
              <w:rPr>
                <w:rFonts w:ascii="Times New Roman" w:eastAsia="SimSun" w:hAnsi="Times New Roman" w:cs="Times New Roman"/>
                <w:szCs w:val="20"/>
              </w:rPr>
            </w:pPr>
            <w:r>
              <w:rPr>
                <w:rFonts w:ascii="Times New Roman" w:eastAsia="SimSun" w:hAnsi="Times New Roman" w:cs="Times New Roman"/>
                <w:szCs w:val="20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have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been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made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in the Rel-17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RAN1 UE feature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</w:rPr>
              <w:t xml:space="preserve"> in RAN1#106bis-e and RAN1#107-e:</w:t>
            </w:r>
          </w:p>
          <w:p w14:paraId="454565D2" w14:textId="77777777" w:rsidR="00F80A82" w:rsidRDefault="009069CB">
            <w:pPr>
              <w:spacing w:afterLines="50" w:after="120" w:line="252" w:lineRule="auto"/>
              <w:rPr>
                <w:rFonts w:ascii="Times New Roman" w:eastAsia="Yu Gothic" w:hAnsi="Times New Roman" w:cs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Yu Gothic" w:hAnsi="Times New Roman" w:cs="Times New Roman"/>
                <w:szCs w:val="20"/>
                <w:highlight w:val="green"/>
                <w:lang w:eastAsia="ja-JP"/>
              </w:rPr>
              <w:t>Agreement</w:t>
            </w:r>
            <w:proofErr w:type="spellEnd"/>
            <w:r>
              <w:rPr>
                <w:rFonts w:ascii="Times New Roman" w:eastAsia="Yu Gothic" w:hAnsi="Times New Roman" w:cs="Times New Roman"/>
                <w:szCs w:val="20"/>
                <w:highlight w:val="green"/>
                <w:lang w:eastAsia="ja-JP"/>
              </w:rPr>
              <w:t>:</w:t>
            </w:r>
          </w:p>
          <w:p w14:paraId="1260089A" w14:textId="77777777" w:rsidR="00F80A82" w:rsidRPr="008120D0" w:rsidRDefault="009069CB">
            <w:pPr>
              <w:pStyle w:val="ListParagraph"/>
              <w:numPr>
                <w:ilvl w:val="0"/>
                <w:numId w:val="32"/>
              </w:numPr>
              <w:spacing w:afterLines="50" w:after="120" w:line="252" w:lineRule="auto"/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</w:pPr>
            <w:proofErr w:type="spellStart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 UE supports FG1-4 (256QAM for PDSCH) as optional with capability </w:t>
            </w:r>
            <w:proofErr w:type="spellStart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>signalling</w:t>
            </w:r>
            <w:proofErr w:type="spellEnd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 both for FR1 and FR2</w:t>
            </w:r>
          </w:p>
          <w:p w14:paraId="0936B139" w14:textId="77777777" w:rsidR="00F80A82" w:rsidRPr="008120D0" w:rsidRDefault="009069CB">
            <w:pPr>
              <w:pStyle w:val="ListParagraph"/>
              <w:numPr>
                <w:ilvl w:val="1"/>
                <w:numId w:val="32"/>
              </w:numPr>
              <w:spacing w:afterLines="50" w:after="120" w:line="252" w:lineRule="auto"/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</w:pPr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Add a note in FG 1-4 (256QAM for PDSCH) that “For </w:t>
            </w:r>
            <w:proofErr w:type="spellStart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 UEs, the 256QAM MCS table for PDSCH and CQI table 2 are only supported if the UE supports 256QAM for PDSCH”</w:t>
            </w:r>
          </w:p>
          <w:p w14:paraId="123990CE" w14:textId="77777777" w:rsidR="00F80A82" w:rsidRDefault="009069CB">
            <w:pPr>
              <w:spacing w:afterLines="50" w:after="120" w:line="252" w:lineRule="auto"/>
              <w:rPr>
                <w:rFonts w:ascii="Times New Roman" w:eastAsia="Yu Gothic" w:hAnsi="Times New Roman" w:cs="Times New Roman"/>
                <w:szCs w:val="20"/>
                <w:lang w:eastAsia="ja-JP"/>
              </w:rPr>
            </w:pPr>
            <w:proofErr w:type="spellStart"/>
            <w:r>
              <w:rPr>
                <w:rFonts w:ascii="Times New Roman" w:eastAsia="Yu Gothic" w:hAnsi="Times New Roman" w:cs="Times New Roman"/>
                <w:szCs w:val="20"/>
                <w:highlight w:val="green"/>
                <w:lang w:eastAsia="ja-JP"/>
              </w:rPr>
              <w:t>Agreement</w:t>
            </w:r>
            <w:proofErr w:type="spellEnd"/>
            <w:r>
              <w:rPr>
                <w:rFonts w:ascii="Times New Roman" w:eastAsia="Yu Gothic" w:hAnsi="Times New Roman" w:cs="Times New Roman"/>
                <w:szCs w:val="20"/>
                <w:highlight w:val="green"/>
                <w:lang w:eastAsia="ja-JP"/>
              </w:rPr>
              <w:t>:</w:t>
            </w:r>
          </w:p>
          <w:p w14:paraId="4574F20C" w14:textId="77777777" w:rsidR="00F80A82" w:rsidRPr="008120D0" w:rsidRDefault="009069CB">
            <w:pPr>
              <w:pStyle w:val="ListParagraph"/>
              <w:numPr>
                <w:ilvl w:val="0"/>
                <w:numId w:val="32"/>
              </w:numPr>
              <w:spacing w:afterLines="50" w:after="120" w:line="252" w:lineRule="auto"/>
              <w:rPr>
                <w:rFonts w:ascii="Segoe UI" w:eastAsia="Yu Gothic" w:hAnsi="Segoe UI" w:cs="Segoe UI"/>
                <w:sz w:val="20"/>
                <w:szCs w:val="20"/>
                <w:lang w:val="en-US" w:eastAsia="ja-JP"/>
              </w:rPr>
            </w:pPr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Add a note in FG 1-5 (256QAM for PUSCH) that “For </w:t>
            </w:r>
            <w:proofErr w:type="spellStart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sz w:val="20"/>
                <w:szCs w:val="20"/>
                <w:lang w:val="en-US" w:eastAsia="ja-JP"/>
              </w:rPr>
              <w:t xml:space="preserve"> UEs, the 256QAM MCS table for PUSCH is only supported if the UE supports 256QAM for PUSCH”</w:t>
            </w:r>
          </w:p>
          <w:p w14:paraId="32768D94" w14:textId="77777777" w:rsidR="00F80A82" w:rsidRDefault="009069CB">
            <w:pPr>
              <w:pStyle w:val="BodyText"/>
              <w:jc w:val="lef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lastRenderedPageBreak/>
              <w:t>High Priority Proposal 3.5-1d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: Capture the following earlier RAN1 agreements regarding RF/RRM FGs 1-4 and 1-5 in the LS reply to RAN2:</w:t>
            </w:r>
          </w:p>
          <w:p w14:paraId="09222ABB" w14:textId="77777777" w:rsidR="00F80A82" w:rsidRPr="008120D0" w:rsidRDefault="009069CB">
            <w:pPr>
              <w:pStyle w:val="ListParagraph"/>
              <w:numPr>
                <w:ilvl w:val="0"/>
                <w:numId w:val="32"/>
              </w:numPr>
              <w:spacing w:afterLines="50" w:after="120" w:line="252" w:lineRule="auto"/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proofErr w:type="spellStart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UE supports FG1-4 (256QAM for PDSCH) as optional with capability </w:t>
            </w:r>
            <w:proofErr w:type="spellStart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>signalling</w:t>
            </w:r>
            <w:proofErr w:type="spellEnd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both for FR1 and FR2</w:t>
            </w:r>
          </w:p>
          <w:p w14:paraId="7ECDF1BD" w14:textId="77777777" w:rsidR="00F80A82" w:rsidRPr="008120D0" w:rsidRDefault="009069CB">
            <w:pPr>
              <w:pStyle w:val="ListParagraph"/>
              <w:numPr>
                <w:ilvl w:val="1"/>
                <w:numId w:val="32"/>
              </w:numPr>
              <w:spacing w:afterLines="50" w:after="120" w:line="252" w:lineRule="auto"/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</w:pPr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Add a note in FG 1-4 (256QAM for PDSCH) that “For </w:t>
            </w:r>
            <w:proofErr w:type="spellStart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UEs, the 256QAM MCS table for PDSCH and CQI table 2 are only supported if the UE supports 256QAM for PDSCH”</w:t>
            </w:r>
          </w:p>
          <w:p w14:paraId="3DBFED80" w14:textId="77777777" w:rsidR="00F80A82" w:rsidRPr="008120D0" w:rsidRDefault="009069CB">
            <w:pPr>
              <w:pStyle w:val="ListParagraph"/>
              <w:numPr>
                <w:ilvl w:val="0"/>
                <w:numId w:val="32"/>
              </w:numPr>
              <w:spacing w:afterLines="50" w:after="120" w:line="252" w:lineRule="auto"/>
              <w:rPr>
                <w:rFonts w:ascii="Segoe UI" w:eastAsia="Yu Gothic" w:hAnsi="Segoe UI" w:cs="Segoe UI"/>
                <w:b/>
                <w:bCs/>
                <w:sz w:val="20"/>
                <w:szCs w:val="20"/>
                <w:lang w:val="en-US" w:eastAsia="ja-JP"/>
              </w:rPr>
            </w:pPr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Add a note in FG 1-5 (256QAM for PUSCH) that “For </w:t>
            </w:r>
            <w:proofErr w:type="spellStart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>RedCap</w:t>
            </w:r>
            <w:proofErr w:type="spellEnd"/>
            <w:r w:rsidRPr="008120D0">
              <w:rPr>
                <w:rFonts w:ascii="Times New Roman" w:eastAsia="Yu Gothic" w:hAnsi="Times New Roman" w:cs="Times New Roman"/>
                <w:b/>
                <w:bCs/>
                <w:sz w:val="20"/>
                <w:szCs w:val="20"/>
                <w:lang w:val="en-US" w:eastAsia="ja-JP"/>
              </w:rPr>
              <w:t xml:space="preserve"> UEs, the 256QAM MCS table for PUSCH is only supported if the UE supports 256QAM for PUSCH”</w:t>
            </w:r>
          </w:p>
        </w:tc>
      </w:tr>
      <w:tr w:rsidR="00F80A82" w14:paraId="34EEE8F2" w14:textId="77777777">
        <w:tc>
          <w:tcPr>
            <w:tcW w:w="1413" w:type="dxa"/>
          </w:tcPr>
          <w:p w14:paraId="36B6A25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lastRenderedPageBreak/>
              <w:t xml:space="preserve">ZTE,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438" w:type="dxa"/>
          </w:tcPr>
          <w:p w14:paraId="177FB1B7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18D16A7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OK to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capture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them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in the LS.</w:t>
            </w:r>
          </w:p>
        </w:tc>
      </w:tr>
      <w:tr w:rsidR="00487F67" w14:paraId="1EE9E66C" w14:textId="77777777" w:rsidTr="00487F67">
        <w:tc>
          <w:tcPr>
            <w:tcW w:w="1413" w:type="dxa"/>
          </w:tcPr>
          <w:p w14:paraId="2048319B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0CA3D038" w14:textId="77777777" w:rsidR="00487F67" w:rsidRDefault="00487F67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03779DB5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D721A5" w14:paraId="1CC5B67C" w14:textId="77777777" w:rsidTr="00487F67">
        <w:tc>
          <w:tcPr>
            <w:tcW w:w="1413" w:type="dxa"/>
          </w:tcPr>
          <w:p w14:paraId="241070AD" w14:textId="6E9E8841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25BF54D2" w14:textId="52DE0DD6" w:rsidR="00D721A5" w:rsidRDefault="00D721A5" w:rsidP="00774D0A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61" w:type="dxa"/>
          </w:tcPr>
          <w:p w14:paraId="3825CA11" w14:textId="77777777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</w:tbl>
    <w:p w14:paraId="4C6B53D8" w14:textId="77777777" w:rsidR="00F80A82" w:rsidRDefault="00F80A82">
      <w:pPr>
        <w:rPr>
          <w:lang w:val="en-GB" w:eastAsia="ja-JP"/>
        </w:rPr>
      </w:pPr>
    </w:p>
    <w:p w14:paraId="4C7C6DB2" w14:textId="77777777" w:rsidR="00F80A82" w:rsidRDefault="009069CB">
      <w:pPr>
        <w:pStyle w:val="Heading2"/>
      </w:pPr>
      <w:r>
        <w:t>3.6</w:t>
      </w:r>
      <w:r>
        <w:tab/>
        <w:t>Mandatory features for non-</w:t>
      </w:r>
      <w:proofErr w:type="spellStart"/>
      <w:r>
        <w:t>RedCap</w:t>
      </w:r>
      <w:proofErr w:type="spellEnd"/>
      <w:r>
        <w:t xml:space="preserve"> UEs that are supported for </w:t>
      </w:r>
      <w:proofErr w:type="spellStart"/>
      <w:r>
        <w:t>RedCap</w:t>
      </w:r>
      <w:proofErr w:type="spellEnd"/>
      <w:r>
        <w:t xml:space="preserve"> UEs but with different value</w:t>
      </w:r>
    </w:p>
    <w:p w14:paraId="5C89128A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mandatory features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(other than the ones treated in subsections 3.1 – 3.3) that should be supported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but with different value.</w:t>
      </w:r>
    </w:p>
    <w:p w14:paraId="11991FE9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3.6-1a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26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that are mandatory for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(other than the ones treated in subsections 3.1 – 3.3) should be supported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but with different value?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438"/>
        <w:gridCol w:w="11402"/>
      </w:tblGrid>
      <w:tr w:rsidR="00F80A82" w14:paraId="25E2632E" w14:textId="77777777">
        <w:tc>
          <w:tcPr>
            <w:tcW w:w="1472" w:type="dxa"/>
            <w:shd w:val="clear" w:color="auto" w:fill="D9D9D9"/>
          </w:tcPr>
          <w:p w14:paraId="3A69F713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gridSpan w:val="2"/>
            <w:shd w:val="clear" w:color="auto" w:fill="D9D9D9"/>
          </w:tcPr>
          <w:p w14:paraId="0E386E0B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71D0B64A" w14:textId="77777777">
        <w:tc>
          <w:tcPr>
            <w:tcW w:w="1472" w:type="dxa"/>
          </w:tcPr>
          <w:p w14:paraId="7903A49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  <w:gridSpan w:val="2"/>
          </w:tcPr>
          <w:p w14:paraId="1BCF112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least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#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adapted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operation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CORESET #0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BWP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7B34380" w14:textId="77777777">
        <w:tc>
          <w:tcPr>
            <w:tcW w:w="1472" w:type="dxa"/>
          </w:tcPr>
          <w:p w14:paraId="6EEE218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2840" w:type="dxa"/>
            <w:gridSpan w:val="2"/>
          </w:tcPr>
          <w:p w14:paraId="4089209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FG 6-1.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R17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as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FR1.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Besides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, a new FG for RRC-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configured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BWP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introduced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SSB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entire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CORESET#0.</w:t>
            </w:r>
          </w:p>
        </w:tc>
      </w:tr>
      <w:tr w:rsidR="00F80A82" w14:paraId="454A1DA5" w14:textId="77777777">
        <w:tc>
          <w:tcPr>
            <w:tcW w:w="1472" w:type="dxa"/>
          </w:tcPr>
          <w:p w14:paraId="633163C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40" w:type="dxa"/>
            <w:gridSpan w:val="2"/>
          </w:tcPr>
          <w:p w14:paraId="78CCF6A5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ind w:leftChars="50" w:left="460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2-33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CSI-RS and CSI-IM reception for CSI feedback, i.e.,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csi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-RS-IM-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ReceptionForFeedback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field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. </w:t>
            </w:r>
          </w:p>
          <w:p w14:paraId="6A1F0ABB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Component 4)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max #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simultaneous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NZP-CSI-RS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resources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BWPs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across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all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CCs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component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6)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max total #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CSI-RS ports in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simultaneous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NZP-CSI-RS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resources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BWPs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across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all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CCsand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6)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.</w:t>
            </w:r>
          </w:p>
          <w:p w14:paraId="43EB8C43" w14:textId="77777777" w:rsidR="00F80A82" w:rsidRDefault="009069CB">
            <w:pPr>
              <w:adjustRightInd w:val="0"/>
              <w:snapToGrid w:val="0"/>
              <w:spacing w:afterLines="50" w:after="120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eastAsia="zh-CN"/>
              </w:rPr>
              <w:lastRenderedPageBreak/>
              <w:drawing>
                <wp:inline distT="0" distB="0" distL="0" distR="0" wp14:anchorId="394F4B4F" wp14:editId="3208E3B3">
                  <wp:extent cx="5353685" cy="16859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0288" cy="169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70C87F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ind w:leftChars="50" w:left="460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2-35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CSI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framework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, i.e.,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csi-ReportFramework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field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defines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the maximum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CSI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setting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.</w:t>
            </w:r>
          </w:p>
          <w:p w14:paraId="07C88808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Component 9) is not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.  </w:t>
            </w:r>
          </w:p>
          <w:p w14:paraId="331750DB" w14:textId="77777777" w:rsidR="00F80A82" w:rsidRDefault="009069CB">
            <w:pPr>
              <w:adjustRightInd w:val="0"/>
              <w:snapToGrid w:val="0"/>
              <w:spacing w:afterLines="50" w:after="120"/>
              <w:ind w:left="360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eastAsia="zh-CN"/>
              </w:rPr>
              <w:drawing>
                <wp:inline distT="0" distB="0" distL="0" distR="0" wp14:anchorId="1A14273E" wp14:editId="12322781">
                  <wp:extent cx="5385435" cy="2182495"/>
                  <wp:effectExtent l="0" t="0" r="5715" b="825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86" cy="219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85B302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ind w:leftChars="50" w:left="460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FG 2-51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TRS, i.e.,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csi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-RS-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ForTracking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field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,</w:t>
            </w: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contains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four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component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field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: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maxBurstLength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max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Simultaneous</w:t>
            </w:r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ResourceSets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PerCC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max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Configured</w:t>
            </w:r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ResourceSets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PerCC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 xml:space="preserve">,  </w:t>
            </w: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and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max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Configured</w:t>
            </w:r>
            <w:r>
              <w:rPr>
                <w:rFonts w:ascii="Times New Roman" w:eastAsiaTheme="minorEastAsia" w:hAnsi="Times New Roman" w:cs="Times New Roman"/>
                <w:i/>
                <w:szCs w:val="20"/>
                <w:lang w:eastAsia="zh-CN"/>
              </w:rPr>
              <w:t>ResourceSets</w:t>
            </w:r>
            <w:r>
              <w:rPr>
                <w:rFonts w:ascii="Times New Roman" w:eastAsiaTheme="minorEastAsia" w:hAnsi="Times New Roman" w:cs="Times New Roman"/>
                <w:b/>
                <w:i/>
                <w:szCs w:val="20"/>
                <w:lang w:eastAsia="zh-CN"/>
              </w:rPr>
              <w:t>AllCC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szCs w:val="20"/>
                <w:lang w:eastAsia="zh-CN"/>
              </w:rPr>
              <w:t xml:space="preserve">. </w:t>
            </w:r>
          </w:p>
          <w:p w14:paraId="44311836" w14:textId="77777777" w:rsidR="00F80A82" w:rsidRDefault="009069CB">
            <w:pPr>
              <w:numPr>
                <w:ilvl w:val="0"/>
                <w:numId w:val="28"/>
              </w:numPr>
              <w:adjustRightInd w:val="0"/>
              <w:snapToGrid w:val="0"/>
              <w:spacing w:afterLines="50" w:after="12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 xml:space="preserve">Component 4) is not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Theme="minorEastAsia" w:hAnsi="Times New Roman" w:cs="Times New Roman"/>
                <w:szCs w:val="20"/>
                <w:lang w:eastAsia="zh-CN"/>
              </w:rPr>
              <w:t>.</w:t>
            </w:r>
          </w:p>
          <w:p w14:paraId="2A7AAA35" w14:textId="77777777" w:rsidR="00F80A82" w:rsidRDefault="009069CB">
            <w:pPr>
              <w:adjustRightInd w:val="0"/>
              <w:snapToGrid w:val="0"/>
              <w:spacing w:afterLines="50" w:after="120"/>
              <w:ind w:left="360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eastAsia="zh-CN"/>
              </w:rPr>
              <w:lastRenderedPageBreak/>
              <w:drawing>
                <wp:inline distT="0" distB="0" distL="0" distR="0" wp14:anchorId="29223943" wp14:editId="20FB7810">
                  <wp:extent cx="5448935" cy="131826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628" cy="133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07DE2" w14:textId="77777777" w:rsidR="00F80A82" w:rsidRDefault="00F80A82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</w:tr>
      <w:tr w:rsidR="00F80A82" w14:paraId="7BE15F62" w14:textId="77777777">
        <w:tc>
          <w:tcPr>
            <w:tcW w:w="1472" w:type="dxa"/>
          </w:tcPr>
          <w:p w14:paraId="476014E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FUTUREWEI</w:t>
            </w:r>
          </w:p>
        </w:tc>
        <w:tc>
          <w:tcPr>
            <w:tcW w:w="12840" w:type="dxa"/>
            <w:gridSpan w:val="2"/>
          </w:tcPr>
          <w:p w14:paraId="4C0F23E8" w14:textId="77777777" w:rsidR="00F80A82" w:rsidRDefault="009069CB">
            <w:pPr>
              <w:adjustRightInd w:val="0"/>
              <w:snapToGrid w:val="0"/>
              <w:spacing w:afterLines="50" w:after="120" w:line="240" w:lineRule="auto"/>
              <w:jc w:val="both"/>
              <w:textAlignment w:val="center"/>
              <w:rPr>
                <w:rFonts w:ascii="Times New Roman" w:eastAsiaTheme="minorEastAsia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Same set as vivo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: 2-33, 2-35, 2-51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CA).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note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report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2C7AE8DB" w14:textId="77777777">
        <w:tc>
          <w:tcPr>
            <w:tcW w:w="1472" w:type="dxa"/>
          </w:tcPr>
          <w:p w14:paraId="1015263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40" w:type="dxa"/>
            <w:gridSpan w:val="2"/>
          </w:tcPr>
          <w:p w14:paraId="1667F050" w14:textId="77777777" w:rsidR="00F80A82" w:rsidRDefault="009069CB">
            <w:pPr>
              <w:adjustRightInd w:val="0"/>
              <w:snapToGrid w:val="0"/>
              <w:spacing w:afterLines="50" w:after="120" w:line="240" w:lineRule="auto"/>
              <w:jc w:val="both"/>
              <w:textAlignment w:val="center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</w:rPr>
              <w:t xml:space="preserve">It is not </w:t>
            </w:r>
            <w:proofErr w:type="spellStart"/>
            <w:r>
              <w:rPr>
                <w:rFonts w:ascii="Times New Roman" w:hAnsi="Times New Roman" w:cs="Times New Roman"/>
              </w:rPr>
              <w:t>clear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FGs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requiring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modification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</w:rPr>
              <w:t>signalling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values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</w:rPr>
              <w:t>RedCap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UEs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80A82" w14:paraId="2BD434CE" w14:textId="77777777">
        <w:tc>
          <w:tcPr>
            <w:tcW w:w="1472" w:type="dxa"/>
          </w:tcPr>
          <w:p w14:paraId="0243F17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40" w:type="dxa"/>
            <w:gridSpan w:val="2"/>
          </w:tcPr>
          <w:p w14:paraId="0392A51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later. </w:t>
            </w:r>
          </w:p>
        </w:tc>
      </w:tr>
      <w:tr w:rsidR="00F80A82" w14:paraId="14617DA1" w14:textId="77777777">
        <w:tc>
          <w:tcPr>
            <w:tcW w:w="1472" w:type="dxa"/>
          </w:tcPr>
          <w:p w14:paraId="06FA9E5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40" w:type="dxa"/>
            <w:gridSpan w:val="2"/>
          </w:tcPr>
          <w:p w14:paraId="57984BB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089CF20D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3.6-1b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30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are mandatory for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(other than the ones treated in subsections 3.1 – 3.3) should be supported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but with different value.</w:t>
            </w:r>
          </w:p>
          <w:p w14:paraId="07FE9A9E" w14:textId="77777777" w:rsidR="00F80A82" w:rsidRDefault="009069CB">
            <w:pPr>
              <w:pStyle w:val="ListParagraph"/>
              <w:numPr>
                <w:ilvl w:val="0"/>
                <w:numId w:val="3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2-33</w:t>
            </w:r>
          </w:p>
          <w:p w14:paraId="4D7E5439" w14:textId="77777777" w:rsidR="00F80A82" w:rsidRDefault="009069CB">
            <w:pPr>
              <w:pStyle w:val="ListParagraph"/>
              <w:numPr>
                <w:ilvl w:val="0"/>
                <w:numId w:val="3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2-35</w:t>
            </w:r>
          </w:p>
          <w:p w14:paraId="0271EAB9" w14:textId="77777777" w:rsidR="00F80A82" w:rsidRDefault="009069CB">
            <w:pPr>
              <w:pStyle w:val="ListParagraph"/>
              <w:numPr>
                <w:ilvl w:val="0"/>
                <w:numId w:val="3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2-51</w:t>
            </w:r>
          </w:p>
          <w:p w14:paraId="674670C7" w14:textId="77777777" w:rsidR="00F80A82" w:rsidRDefault="009069CB">
            <w:pPr>
              <w:pStyle w:val="ListParagraph"/>
              <w:numPr>
                <w:ilvl w:val="0"/>
                <w:numId w:val="3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6-1</w:t>
            </w:r>
          </w:p>
        </w:tc>
      </w:tr>
      <w:tr w:rsidR="00F80A82" w14:paraId="3C815084" w14:textId="77777777">
        <w:tc>
          <w:tcPr>
            <w:tcW w:w="1472" w:type="dxa"/>
            <w:shd w:val="clear" w:color="auto" w:fill="D9D9D9"/>
          </w:tcPr>
          <w:p w14:paraId="7B1D5337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2F0E5AFE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02" w:type="dxa"/>
            <w:shd w:val="clear" w:color="auto" w:fill="D9D9D9"/>
          </w:tcPr>
          <w:p w14:paraId="54C59F6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613C47CF" w14:textId="77777777">
        <w:tc>
          <w:tcPr>
            <w:tcW w:w="1472" w:type="dxa"/>
          </w:tcPr>
          <w:p w14:paraId="47FABBD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7904B916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453D719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6-1,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introduce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new FG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rather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revising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FG6-1. </w:t>
            </w:r>
          </w:p>
        </w:tc>
      </w:tr>
      <w:tr w:rsidR="00F80A82" w14:paraId="265168FC" w14:textId="77777777">
        <w:tc>
          <w:tcPr>
            <w:tcW w:w="1472" w:type="dxa"/>
          </w:tcPr>
          <w:p w14:paraId="609BBDB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amsung</w:t>
            </w:r>
          </w:p>
        </w:tc>
        <w:tc>
          <w:tcPr>
            <w:tcW w:w="1438" w:type="dxa"/>
          </w:tcPr>
          <w:p w14:paraId="51CB114B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766339F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F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or 2-33, 2-35, 2-51,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like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clarify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 intention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per CC.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CC is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either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live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removing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compoments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across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all CC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  <w:p w14:paraId="57B3C31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6-1, so far,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don;t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defined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per CC. </w:t>
            </w:r>
          </w:p>
        </w:tc>
      </w:tr>
      <w:tr w:rsidR="00F80A82" w14:paraId="3856EFB3" w14:textId="77777777">
        <w:tc>
          <w:tcPr>
            <w:tcW w:w="1472" w:type="dxa"/>
          </w:tcPr>
          <w:p w14:paraId="1C35548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1438" w:type="dxa"/>
          </w:tcPr>
          <w:p w14:paraId="44F895BC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0F952D3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components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 </w:t>
            </w:r>
          </w:p>
          <w:p w14:paraId="68F410E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lastRenderedPageBreak/>
              <w:t>•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ab/>
              <w:t xml:space="preserve">Components 4) and 6)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2-33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76399F7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•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ab/>
              <w:t xml:space="preserve">Component 9)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2-35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1BA8B7B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•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ab/>
              <w:t xml:space="preserve">Component 4)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2-51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329C7C3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6-1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modifying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components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Depending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final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agenda 8.1.1,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new feature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group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BWP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contains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SSB (CD-SSB or NCD-SS)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CORESET#0.  </w:t>
            </w:r>
          </w:p>
        </w:tc>
      </w:tr>
      <w:tr w:rsidR="00F80A82" w14:paraId="559F4EA0" w14:textId="77777777">
        <w:tc>
          <w:tcPr>
            <w:tcW w:w="1472" w:type="dxa"/>
          </w:tcPr>
          <w:p w14:paraId="7A36811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1438" w:type="dxa"/>
          </w:tcPr>
          <w:p w14:paraId="18023741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02" w:type="dxa"/>
          </w:tcPr>
          <w:p w14:paraId="280E769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FL2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4DE7EDE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our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updated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;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else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new FG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intrduced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replace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6-1,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185A5C45" w14:textId="77777777">
        <w:tc>
          <w:tcPr>
            <w:tcW w:w="1472" w:type="dxa"/>
          </w:tcPr>
          <w:p w14:paraId="5B982C6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77ED9622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70A5813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b/>
                <w:bCs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FG6-1. Fine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2-33, 2-35, 2-51</w:t>
            </w:r>
          </w:p>
        </w:tc>
      </w:tr>
      <w:tr w:rsidR="00F80A82" w14:paraId="1A722113" w14:textId="77777777">
        <w:tc>
          <w:tcPr>
            <w:tcW w:w="1472" w:type="dxa"/>
          </w:tcPr>
          <w:p w14:paraId="5D92755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56AC863C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33A6A0C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2-33, 2-35, and 2.51,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necessary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complete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list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CA, DC, etc.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6-1,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0B13D13" w14:textId="77777777">
        <w:tc>
          <w:tcPr>
            <w:tcW w:w="1472" w:type="dxa"/>
          </w:tcPr>
          <w:p w14:paraId="276B8D4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Huawei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438" w:type="dxa"/>
          </w:tcPr>
          <w:p w14:paraId="6417992F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785C895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new FG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Ran1 progress.</w:t>
            </w:r>
          </w:p>
          <w:p w14:paraId="110DFD0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6-1,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basically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single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CC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no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candidate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Thus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components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CA/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across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CCs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is/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92DAFEA" w14:textId="77777777">
        <w:tc>
          <w:tcPr>
            <w:tcW w:w="1472" w:type="dxa"/>
          </w:tcPr>
          <w:p w14:paraId="0A80F6F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CMCC</w:t>
            </w:r>
          </w:p>
        </w:tc>
        <w:tc>
          <w:tcPr>
            <w:tcW w:w="1438" w:type="dxa"/>
          </w:tcPr>
          <w:p w14:paraId="108E4AC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3DD6815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For FG6-1, it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wait</w:t>
            </w:r>
            <w:proofErr w:type="spellEnd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 xml:space="preserve"> for RAN1 progress.</w:t>
            </w:r>
          </w:p>
        </w:tc>
      </w:tr>
      <w:tr w:rsidR="00F80A82" w14:paraId="368C0914" w14:textId="77777777">
        <w:tc>
          <w:tcPr>
            <w:tcW w:w="1472" w:type="dxa"/>
          </w:tcPr>
          <w:p w14:paraId="18C289C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7A2BCAF0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7D1555D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FG6-1 (Basic BWP operation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restriction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u w:val="single"/>
                <w:lang w:eastAsia="zh-CN"/>
              </w:rPr>
              <w:t>without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unclear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change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In general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little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giving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feedback to RAN2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different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telling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those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feedback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before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actual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different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4AF864E3" w14:textId="77777777">
        <w:tc>
          <w:tcPr>
            <w:tcW w:w="1472" w:type="dxa"/>
          </w:tcPr>
          <w:p w14:paraId="35451F9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40" w:type="dxa"/>
            <w:gridSpan w:val="2"/>
          </w:tcPr>
          <w:p w14:paraId="37DA40E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support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Rel-15/16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for L1 UE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treated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different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value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69CBE221" w14:textId="77777777">
        <w:tc>
          <w:tcPr>
            <w:tcW w:w="1472" w:type="dxa"/>
          </w:tcPr>
          <w:p w14:paraId="36432E2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40" w:type="dxa"/>
            <w:gridSpan w:val="2"/>
          </w:tcPr>
          <w:p w14:paraId="4A4F931F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accept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conclusion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understanding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handling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remains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–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CORESET #0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active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BWP.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fine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separate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FG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top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6-1.</w:t>
            </w:r>
          </w:p>
        </w:tc>
      </w:tr>
      <w:tr w:rsidR="00B5081A" w14:paraId="4B81D880" w14:textId="77777777">
        <w:tc>
          <w:tcPr>
            <w:tcW w:w="1472" w:type="dxa"/>
          </w:tcPr>
          <w:p w14:paraId="700BB9D5" w14:textId="69BCC504" w:rsidR="00B5081A" w:rsidRDefault="00B5081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Qualcomm</w:t>
            </w:r>
            <w:proofErr w:type="spellEnd"/>
          </w:p>
        </w:tc>
        <w:tc>
          <w:tcPr>
            <w:tcW w:w="12840" w:type="dxa"/>
            <w:gridSpan w:val="2"/>
          </w:tcPr>
          <w:p w14:paraId="0CE515CC" w14:textId="50F21E73" w:rsidR="00B5081A" w:rsidRDefault="00B5081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Vivo</w:t>
            </w:r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Nokia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FG 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mandaotry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R17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in FR1</w:t>
            </w:r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>require</w:t>
            </w:r>
            <w:proofErr w:type="spellEnd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capability</w:t>
            </w:r>
            <w:proofErr w:type="spellEnd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>signaling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 A new FG for RRC-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configured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DL BWP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includes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SSB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CORESET#0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additionally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</w:t>
            </w:r>
            <w:r w:rsidR="001E6C03"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UE.</w:t>
            </w:r>
          </w:p>
        </w:tc>
      </w:tr>
      <w:tr w:rsidR="00487F67" w:rsidRPr="00C10824" w14:paraId="739F8636" w14:textId="77777777" w:rsidTr="00487F67">
        <w:tc>
          <w:tcPr>
            <w:tcW w:w="1472" w:type="dxa"/>
          </w:tcPr>
          <w:p w14:paraId="05468F04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2840" w:type="dxa"/>
            <w:gridSpan w:val="2"/>
          </w:tcPr>
          <w:p w14:paraId="7EE950C9" w14:textId="77777777" w:rsidR="00487F67" w:rsidRDefault="00487F67" w:rsidP="00774D0A">
            <w:pPr>
              <w:pStyle w:val="ListParagraph"/>
              <w:numPr>
                <w:ilvl w:val="3"/>
                <w:numId w:val="23"/>
              </w:numPr>
              <w:spacing w:after="180"/>
              <w:rPr>
                <w:rFonts w:ascii="Times New Roman" w:eastAsia="SimSun" w:hAnsi="Times New Roman" w:cs="Times New Roman"/>
                <w:szCs w:val="20"/>
                <w:lang w:val="sv-SE" w:eastAsia="zh-CN"/>
              </w:rPr>
            </w:pPr>
            <w:proofErr w:type="spellStart"/>
            <w:r w:rsidRPr="00C10824">
              <w:rPr>
                <w:rFonts w:ascii="Times New Roman" w:eastAsia="SimSun" w:hAnsi="Times New Roman" w:cs="Times New Roman" w:hint="eastAsia"/>
                <w:szCs w:val="20"/>
                <w:lang w:val="sv-SE" w:eastAsia="zh-CN"/>
              </w:rPr>
              <w:t>A</w:t>
            </w:r>
            <w:r w:rsidRPr="00C10824"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Intel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FG6-1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discussed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r w:rsidRPr="00C10824"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</w:p>
          <w:p w14:paraId="57CD2209" w14:textId="77777777" w:rsidR="00487F67" w:rsidRPr="00C10824" w:rsidRDefault="00487F67" w:rsidP="00774D0A">
            <w:pPr>
              <w:pStyle w:val="ListParagraph"/>
              <w:numPr>
                <w:ilvl w:val="3"/>
                <w:numId w:val="23"/>
              </w:numPr>
              <w:spacing w:after="180"/>
              <w:rPr>
                <w:rFonts w:ascii="Times New Roman" w:eastAsia="SimSun" w:hAnsi="Times New Roman" w:cs="Times New Roman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commented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before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, 2-33/2-35/2-51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includes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components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to CA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easily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figured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>out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val="sv-SE" w:eastAsia="zh-CN"/>
              </w:rPr>
              <w:t xml:space="preserve"> by RAN2. </w:t>
            </w:r>
          </w:p>
        </w:tc>
      </w:tr>
      <w:tr w:rsidR="00D721A5" w:rsidRPr="00C10824" w14:paraId="04A5A8CE" w14:textId="77777777" w:rsidTr="00487F67">
        <w:tc>
          <w:tcPr>
            <w:tcW w:w="1472" w:type="dxa"/>
          </w:tcPr>
          <w:p w14:paraId="483469B0" w14:textId="178FF6F8" w:rsidR="00D721A5" w:rsidRDefault="00D721A5" w:rsidP="00774D0A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40" w:type="dxa"/>
            <w:gridSpan w:val="2"/>
          </w:tcPr>
          <w:p w14:paraId="1DC75F74" w14:textId="6ACEDDA4" w:rsidR="00D721A5" w:rsidRPr="00D721A5" w:rsidRDefault="00D721A5" w:rsidP="00D721A5">
            <w:pPr>
              <w:spacing w:after="180"/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</w:tr>
    </w:tbl>
    <w:p w14:paraId="4DAEEBF9" w14:textId="77777777" w:rsidR="00F80A82" w:rsidRPr="00487F67" w:rsidRDefault="00F80A82">
      <w:pPr>
        <w:rPr>
          <w:lang w:val="sv-SE" w:eastAsia="ja-JP"/>
        </w:rPr>
      </w:pPr>
    </w:p>
    <w:p w14:paraId="4A9F7D15" w14:textId="77777777" w:rsidR="00F80A82" w:rsidRDefault="009069CB">
      <w:pPr>
        <w:pStyle w:val="Heading2"/>
      </w:pPr>
      <w:r>
        <w:t>3.7</w:t>
      </w:r>
      <w:r>
        <w:tab/>
        <w:t>Optional features for non-</w:t>
      </w:r>
      <w:proofErr w:type="spellStart"/>
      <w:r>
        <w:t>RedCap</w:t>
      </w:r>
      <w:proofErr w:type="spellEnd"/>
      <w:r>
        <w:t xml:space="preserve"> UE that are not applicable for </w:t>
      </w:r>
      <w:proofErr w:type="spellStart"/>
      <w:r>
        <w:t>RedCap</w:t>
      </w:r>
      <w:proofErr w:type="spellEnd"/>
      <w:r>
        <w:t xml:space="preserve"> UE</w:t>
      </w:r>
    </w:p>
    <w:p w14:paraId="638E6F5C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 features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(other than the ones treated in subsections 3.1 – 3.3) that should be not be applicable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6A53095E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3.7-1a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31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that are optional for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(other than the ones treated in subsections 3.1 – 3.3) should not be applicable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438"/>
        <w:gridCol w:w="11402"/>
      </w:tblGrid>
      <w:tr w:rsidR="00F80A82" w14:paraId="206D469E" w14:textId="77777777">
        <w:tc>
          <w:tcPr>
            <w:tcW w:w="1472" w:type="dxa"/>
            <w:shd w:val="clear" w:color="auto" w:fill="D9D9D9"/>
          </w:tcPr>
          <w:p w14:paraId="0E9B390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gridSpan w:val="2"/>
            <w:shd w:val="clear" w:color="auto" w:fill="D9D9D9"/>
          </w:tcPr>
          <w:p w14:paraId="73E7D898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0D504B88" w14:textId="77777777">
        <w:tc>
          <w:tcPr>
            <w:tcW w:w="1472" w:type="dxa"/>
          </w:tcPr>
          <w:p w14:paraId="1B3AD79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40" w:type="dxa"/>
            <w:gridSpan w:val="2"/>
          </w:tcPr>
          <w:p w14:paraId="3B6CAA0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UE 2Tx transmission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</w:p>
          <w:p w14:paraId="52C45611" w14:textId="77777777" w:rsidR="00F80A82" w:rsidRDefault="009069CB">
            <w:pPr>
              <w:pStyle w:val="ListParagraph"/>
              <w:numPr>
                <w:ilvl w:val="0"/>
                <w:numId w:val="2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Rel-15 UL MIMO related: FG2-13 and FG2-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14;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1269D7F" w14:textId="77777777" w:rsidR="00F80A82" w:rsidRDefault="009069CB">
            <w:pPr>
              <w:pStyle w:val="ListParagraph"/>
              <w:numPr>
                <w:ilvl w:val="0"/>
                <w:numId w:val="2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Rel-16 SL rank 2: FG15-18.</w:t>
            </w:r>
          </w:p>
          <w:p w14:paraId="5174EA60" w14:textId="77777777" w:rsidR="00F80A82" w:rsidRDefault="009069CB">
            <w:pPr>
              <w:pStyle w:val="ListParagraph"/>
              <w:numPr>
                <w:ilvl w:val="0"/>
                <w:numId w:val="23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Rel-16 UE full power Tx: FG 16-5a, FG 16-5b, FG 16-5c, FG16-5c-2, FG16-5c-3</w:t>
            </w:r>
          </w:p>
        </w:tc>
      </w:tr>
      <w:tr w:rsidR="00F80A82" w14:paraId="428BFFD9" w14:textId="77777777">
        <w:tc>
          <w:tcPr>
            <w:tcW w:w="1472" w:type="dxa"/>
          </w:tcPr>
          <w:p w14:paraId="5C6E4E0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40" w:type="dxa"/>
            <w:gridSpan w:val="2"/>
          </w:tcPr>
          <w:p w14:paraId="0EB4A0D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None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so far</w:t>
            </w:r>
          </w:p>
        </w:tc>
      </w:tr>
      <w:tr w:rsidR="00F80A82" w14:paraId="4B8D3287" w14:textId="77777777">
        <w:tc>
          <w:tcPr>
            <w:tcW w:w="1472" w:type="dxa"/>
          </w:tcPr>
          <w:p w14:paraId="0FE2FF3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2840" w:type="dxa"/>
            <w:gridSpan w:val="2"/>
          </w:tcPr>
          <w:p w14:paraId="1265196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Section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3.2,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2 UL MIMO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layers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remain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reason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from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</w:tc>
      </w:tr>
      <w:tr w:rsidR="00F80A82" w14:paraId="6E42DFC7" w14:textId="77777777">
        <w:tc>
          <w:tcPr>
            <w:tcW w:w="1472" w:type="dxa"/>
          </w:tcPr>
          <w:p w14:paraId="02D84D4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40" w:type="dxa"/>
            <w:gridSpan w:val="2"/>
          </w:tcPr>
          <w:p w14:paraId="3F191CF1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4-25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Parallel SRS and PUCCH/PUSCH transmission across CCs in inter-band CA (requires UL CA)</w:t>
            </w:r>
          </w:p>
          <w:p w14:paraId="41783154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4-26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Parallel PRACH and SRS/PUCCH/PUSCH transmissions across CCs in inter-band CA (requires UL CA)</w:t>
            </w:r>
          </w:p>
          <w:p w14:paraId="3B0943F3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SRS carrier switch</w:t>
            </w:r>
          </w:p>
          <w:p w14:paraId="6D809259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4-27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  <w:t>More than one group of overlapping channels for control multiplexing</w:t>
            </w:r>
          </w:p>
          <w:p w14:paraId="787B4EB3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16-3a-3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Support of rank 3,4</w:t>
            </w:r>
          </w:p>
          <w:p w14:paraId="2D87184C" w14:textId="77777777" w:rsidR="00F80A82" w:rsidRDefault="009069CB">
            <w:pPr>
              <w:pStyle w:val="ListParagraph"/>
              <w:numPr>
                <w:ilvl w:val="0"/>
                <w:numId w:val="22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16-3b-2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Support of rank 3,4</w:t>
            </w:r>
          </w:p>
          <w:p w14:paraId="32BBEB69" w14:textId="77777777" w:rsidR="00F80A82" w:rsidRDefault="00F80A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0A82" w14:paraId="371A23BF" w14:textId="77777777">
        <w:tc>
          <w:tcPr>
            <w:tcW w:w="1472" w:type="dxa"/>
          </w:tcPr>
          <w:p w14:paraId="168FBDD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FL2</w:t>
            </w:r>
          </w:p>
        </w:tc>
        <w:tc>
          <w:tcPr>
            <w:tcW w:w="12840" w:type="dxa"/>
            <w:gridSpan w:val="2"/>
          </w:tcPr>
          <w:p w14:paraId="2371E3C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2-56, 4-25 and 4-26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since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captured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3.3.</w:t>
            </w:r>
          </w:p>
          <w:p w14:paraId="633B1B02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3.7-1b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32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are optional for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(other than the ones treated in subsections 3.1 – 3.3) should not be applicable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6D8808E5" w14:textId="77777777" w:rsidR="00F80A82" w:rsidRDefault="009069CB">
            <w:pPr>
              <w:pStyle w:val="ListParagraph"/>
              <w:numPr>
                <w:ilvl w:val="0"/>
                <w:numId w:val="34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2-13</w:t>
            </w:r>
          </w:p>
          <w:p w14:paraId="16CA2BFC" w14:textId="77777777" w:rsidR="00F80A82" w:rsidRDefault="009069CB">
            <w:pPr>
              <w:pStyle w:val="ListParagraph"/>
              <w:numPr>
                <w:ilvl w:val="0"/>
                <w:numId w:val="34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2-14</w:t>
            </w:r>
          </w:p>
          <w:p w14:paraId="65062083" w14:textId="77777777" w:rsidR="00F80A82" w:rsidRDefault="009069CB">
            <w:pPr>
              <w:pStyle w:val="ListParagraph"/>
              <w:numPr>
                <w:ilvl w:val="0"/>
                <w:numId w:val="34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16-5a – 16-5c-3</w:t>
            </w:r>
          </w:p>
        </w:tc>
      </w:tr>
      <w:tr w:rsidR="00F80A82" w14:paraId="722B62EC" w14:textId="77777777">
        <w:tc>
          <w:tcPr>
            <w:tcW w:w="1472" w:type="dxa"/>
            <w:shd w:val="clear" w:color="auto" w:fill="D9D9D9"/>
          </w:tcPr>
          <w:p w14:paraId="00DA2E48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4D2E361B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02" w:type="dxa"/>
            <w:shd w:val="clear" w:color="auto" w:fill="D9D9D9"/>
          </w:tcPr>
          <w:p w14:paraId="00DE7B43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549CE2EE" w14:textId="77777777">
        <w:trPr>
          <w:trHeight w:val="308"/>
        </w:trPr>
        <w:tc>
          <w:tcPr>
            <w:tcW w:w="1472" w:type="dxa"/>
          </w:tcPr>
          <w:p w14:paraId="057EF0A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438" w:type="dxa"/>
          </w:tcPr>
          <w:p w14:paraId="71E3BBF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48ADF50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item. FG15-18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list as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sidelink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rank2 transmission. </w:t>
            </w:r>
          </w:p>
        </w:tc>
      </w:tr>
      <w:tr w:rsidR="00F80A82" w14:paraId="0AAA5515" w14:textId="77777777">
        <w:tc>
          <w:tcPr>
            <w:tcW w:w="1472" w:type="dxa"/>
          </w:tcPr>
          <w:p w14:paraId="21BAADD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438" w:type="dxa"/>
          </w:tcPr>
          <w:p w14:paraId="11AAC6E1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5F9C4FB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forbiden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to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WID. </w:t>
            </w:r>
          </w:p>
        </w:tc>
      </w:tr>
      <w:tr w:rsidR="00F80A82" w14:paraId="1602A2C0" w14:textId="77777777">
        <w:tc>
          <w:tcPr>
            <w:tcW w:w="1472" w:type="dxa"/>
          </w:tcPr>
          <w:p w14:paraId="438EABF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1438" w:type="dxa"/>
          </w:tcPr>
          <w:p w14:paraId="536727EC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37736DBD" w14:textId="77777777" w:rsidR="00F80A82" w:rsidRDefault="009069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 WID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description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[RP-211574</w:t>
            </w:r>
            <w:r>
              <w:rPr>
                <w:rFonts w:ascii="Times New Roman" w:eastAsia="PMingLiU" w:hAnsi="Times New Roman" w:cs="Times New Roman"/>
                <w:szCs w:val="20"/>
                <w:lang w:eastAsia="zh-TW"/>
              </w:rPr>
              <w:t>]</w:t>
            </w:r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complexity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devices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should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lower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compared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high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-end eMBB and URLLC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devices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Rel-15/Rel-16.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Hence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propose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the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following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features for non-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UEs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UEs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  <w:p w14:paraId="6245BFCE" w14:textId="77777777" w:rsidR="00F80A82" w:rsidRDefault="009069CB">
            <w:pPr>
              <w:pStyle w:val="ListParagraph"/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processing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capability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</w:t>
            </w:r>
          </w:p>
          <w:p w14:paraId="28DC1B01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5-5a, 5-5b, 5-5c, 5-13, 5-13a-f</w:t>
            </w:r>
          </w:p>
          <w:p w14:paraId="1F04AEB0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Uplink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processing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capability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22-3a, 22-3b, 22-3c, 22-3d, 22-3e, 22-3f, 22-g, 22-h</w:t>
            </w:r>
          </w:p>
          <w:p w14:paraId="11AE47B1" w14:textId="77777777" w:rsidR="00F80A82" w:rsidRDefault="009069CB">
            <w:pPr>
              <w:pStyle w:val="ListParagraph"/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retransmission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:</w:t>
            </w:r>
          </w:p>
          <w:p w14:paraId="66011C27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 5-25: CBG-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re-transmission for 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CBGTI</w:t>
            </w:r>
          </w:p>
          <w:p w14:paraId="53A1EF9D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 11-12: CBG-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re-transmission for 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in-order CBG-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re-transmission(s) for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cancelled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initial PUSCH transmission</w:t>
            </w:r>
          </w:p>
          <w:p w14:paraId="06724603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Uplink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processing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capability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22-3a, 22-3b, 22-3c, 22-3d, 22-3e, 22-3f, 22-g, 22-h</w:t>
            </w:r>
          </w:p>
          <w:p w14:paraId="68F48ABF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Uplink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CBG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processing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capability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FGs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22-4a, 22-4b, 22-4c, 22-4d </w:t>
            </w:r>
          </w:p>
          <w:p w14:paraId="087BC14B" w14:textId="77777777" w:rsidR="00F80A82" w:rsidRDefault="009069CB">
            <w:pPr>
              <w:pStyle w:val="ListParagraph"/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URLLC:</w:t>
            </w:r>
          </w:p>
          <w:p w14:paraId="0EB3100C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FG 11-2x: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sub-slot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based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PDCCH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monitoring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  <w:p w14:paraId="067B5FE0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FG 11-3x: support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more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PUCCH for HARQ-ACK in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slot</w:t>
            </w:r>
            <w:proofErr w:type="spellEnd"/>
          </w:p>
          <w:p w14:paraId="4619BABD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FG 11-4x: support HARQ-ACK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codebooks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different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priorities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at a UE</w:t>
            </w:r>
          </w:p>
          <w:p w14:paraId="641DBE7F" w14:textId="77777777" w:rsidR="00F80A82" w:rsidRDefault="009069CB">
            <w:pPr>
              <w:pStyle w:val="ListParagraph"/>
              <w:numPr>
                <w:ilvl w:val="1"/>
                <w:numId w:val="35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FG 11-7x: 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cancellation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</w:p>
          <w:p w14:paraId="6422062C" w14:textId="77777777" w:rsidR="00F80A82" w:rsidRDefault="009069CB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SCS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60kHz in FR1</w:t>
            </w:r>
          </w:p>
          <w:p w14:paraId="08539F61" w14:textId="77777777" w:rsidR="00F80A82" w:rsidRDefault="009069CB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RF/RRM 1-1</w:t>
            </w:r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: 60kHz </w:t>
            </w: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of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subcarrier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 </w:t>
            </w: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spacing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 for FR1</w:t>
            </w:r>
          </w:p>
          <w:p w14:paraId="0B15F41B" w14:textId="77777777" w:rsidR="00F80A82" w:rsidRDefault="009069CB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BWP adaptation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different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numerologies</w:t>
            </w:r>
            <w:proofErr w:type="spellEnd"/>
          </w:p>
          <w:p w14:paraId="64425532" w14:textId="77777777" w:rsidR="00F80A82" w:rsidRDefault="009069CB">
            <w:pPr>
              <w:pStyle w:val="ListParagraph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FG 6-4: BWP adaptation </w:t>
            </w: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with</w:t>
            </w:r>
            <w:proofErr w:type="spellEnd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 xml:space="preserve"> different </w:t>
            </w:r>
            <w:proofErr w:type="spellStart"/>
            <w:r>
              <w:rPr>
                <w:rFonts w:ascii="Times New Roman" w:eastAsia="PMingLiU" w:hAnsi="Times New Roman" w:cs="Times New Roman"/>
                <w:sz w:val="20"/>
                <w:szCs w:val="20"/>
                <w:lang w:val="sv-SE" w:eastAsia="zh-TW"/>
              </w:rPr>
              <w:t>numerologies</w:t>
            </w:r>
            <w:proofErr w:type="spellEnd"/>
          </w:p>
          <w:p w14:paraId="5FCB5181" w14:textId="77777777" w:rsidR="00F80A82" w:rsidRDefault="00F80A82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0A82" w14:paraId="44ACCD35" w14:textId="77777777">
        <w:tc>
          <w:tcPr>
            <w:tcW w:w="1472" w:type="dxa"/>
          </w:tcPr>
          <w:p w14:paraId="7E2A4DE7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Intel</w:t>
            </w:r>
          </w:p>
        </w:tc>
        <w:tc>
          <w:tcPr>
            <w:tcW w:w="1438" w:type="dxa"/>
          </w:tcPr>
          <w:p w14:paraId="37FB92ED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49405940" w14:textId="77777777" w:rsidR="00F80A82" w:rsidRDefault="009069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Same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as Samsung.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is no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need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change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features,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except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possibly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necessary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adjustments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case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UE supports an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feature, to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identified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yet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F80A82" w14:paraId="2125349B" w14:textId="77777777">
        <w:tc>
          <w:tcPr>
            <w:tcW w:w="1472" w:type="dxa"/>
          </w:tcPr>
          <w:p w14:paraId="344945B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7A055B8B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3A95D550" w14:textId="77777777" w:rsidR="00F80A82" w:rsidRDefault="009069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Support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2 UL ports is not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precluded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in the WID for 2-13, 2-14 or in the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other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features.  </w:t>
            </w:r>
          </w:p>
        </w:tc>
      </w:tr>
      <w:tr w:rsidR="00F80A82" w14:paraId="1DEFDF0E" w14:textId="77777777">
        <w:tc>
          <w:tcPr>
            <w:tcW w:w="1472" w:type="dxa"/>
          </w:tcPr>
          <w:p w14:paraId="2B5FF04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1A91C90F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65DB0230" w14:textId="77777777" w:rsidR="00F80A82" w:rsidRDefault="00F80A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80A82" w14:paraId="65F55598" w14:textId="77777777">
        <w:tc>
          <w:tcPr>
            <w:tcW w:w="1472" w:type="dxa"/>
          </w:tcPr>
          <w:p w14:paraId="164CD9F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1D532703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</w:t>
            </w:r>
          </w:p>
        </w:tc>
        <w:tc>
          <w:tcPr>
            <w:tcW w:w="11402" w:type="dxa"/>
          </w:tcPr>
          <w:p w14:paraId="1A0C53BE" w14:textId="77777777" w:rsidR="00F80A82" w:rsidRDefault="009069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Support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2 UL ports is not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precluded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for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RedCap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UEs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hence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the list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above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is not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correct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>.</w:t>
            </w:r>
          </w:p>
        </w:tc>
      </w:tr>
      <w:tr w:rsidR="00F80A82" w14:paraId="2C0CA2C7" w14:textId="77777777">
        <w:tc>
          <w:tcPr>
            <w:tcW w:w="1472" w:type="dxa"/>
          </w:tcPr>
          <w:p w14:paraId="0FE1A38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40" w:type="dxa"/>
            <w:gridSpan w:val="2"/>
          </w:tcPr>
          <w:p w14:paraId="5E4C315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support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Rel-15/16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for L1 UE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treated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3.3)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487F67" w14:paraId="33BCC597" w14:textId="77777777" w:rsidTr="00487F67">
        <w:tc>
          <w:tcPr>
            <w:tcW w:w="1472" w:type="dxa"/>
          </w:tcPr>
          <w:p w14:paraId="1A92BCF1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2840" w:type="dxa"/>
            <w:gridSpan w:val="2"/>
          </w:tcPr>
          <w:p w14:paraId="0A673083" w14:textId="77777777" w:rsidR="00487F67" w:rsidRDefault="00487F67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Prefer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preclude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2Tx in UL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</w:p>
        </w:tc>
      </w:tr>
      <w:tr w:rsidR="00965FE3" w14:paraId="4A702317" w14:textId="77777777" w:rsidTr="00487F67">
        <w:tc>
          <w:tcPr>
            <w:tcW w:w="1472" w:type="dxa"/>
          </w:tcPr>
          <w:p w14:paraId="650C10A7" w14:textId="67ECBCA9" w:rsidR="00965FE3" w:rsidRDefault="00965FE3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HW,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2840" w:type="dxa"/>
            <w:gridSpan w:val="2"/>
          </w:tcPr>
          <w:p w14:paraId="1AE7D201" w14:textId="1EA95847" w:rsidR="00965FE3" w:rsidRDefault="00965FE3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or not to support 2Tx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D721A5" w14:paraId="79309F76" w14:textId="77777777" w:rsidTr="00487F67">
        <w:tc>
          <w:tcPr>
            <w:tcW w:w="1472" w:type="dxa"/>
          </w:tcPr>
          <w:p w14:paraId="6A4451D6" w14:textId="799430CE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40" w:type="dxa"/>
            <w:gridSpan w:val="2"/>
          </w:tcPr>
          <w:p w14:paraId="5A047CB2" w14:textId="2BA27035" w:rsidR="00D721A5" w:rsidRDefault="00D721A5" w:rsidP="00774D0A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OK</w:t>
            </w:r>
          </w:p>
        </w:tc>
      </w:tr>
    </w:tbl>
    <w:p w14:paraId="7BCD8887" w14:textId="77777777" w:rsidR="00F80A82" w:rsidRPr="00487F67" w:rsidRDefault="00F80A82">
      <w:pPr>
        <w:rPr>
          <w:lang w:eastAsia="ja-JP"/>
        </w:rPr>
      </w:pPr>
    </w:p>
    <w:p w14:paraId="16FB93E3" w14:textId="77777777" w:rsidR="00F80A82" w:rsidRDefault="009069CB">
      <w:pPr>
        <w:pStyle w:val="Heading2"/>
      </w:pPr>
      <w:r>
        <w:t>3.8</w:t>
      </w:r>
      <w:r>
        <w:tab/>
        <w:t>Optional features for non-</w:t>
      </w:r>
      <w:proofErr w:type="spellStart"/>
      <w:r>
        <w:t>RedCap</w:t>
      </w:r>
      <w:proofErr w:type="spellEnd"/>
      <w:r>
        <w:t xml:space="preserve"> UE that are mandatorily supported for </w:t>
      </w:r>
      <w:proofErr w:type="spellStart"/>
      <w:r>
        <w:t>RedCap</w:t>
      </w:r>
      <w:proofErr w:type="spellEnd"/>
      <w:r>
        <w:t xml:space="preserve"> UE</w:t>
      </w:r>
    </w:p>
    <w:p w14:paraId="4C653438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 this subsection, we focus on optional features for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 (other than the ones treated in subsections 3.1 – 3.3) that should be mandatory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</w:t>
      </w:r>
    </w:p>
    <w:p w14:paraId="6191307E" w14:textId="77777777" w:rsidR="00F80A82" w:rsidRDefault="009069CB">
      <w:pPr>
        <w:pStyle w:val="BodyText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yellow"/>
          <w:lang w:val="en-GB"/>
        </w:rPr>
        <w:t>FL1 High Priority Question 3.8-1a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What Rel-15/16 capabilities (FGs) for L1 UE features in </w:t>
      </w:r>
      <w:hyperlink r:id="rId33" w:history="1">
        <w:r>
          <w:rPr>
            <w:rStyle w:val="Hyperlink"/>
            <w:rFonts w:ascii="Times New Roman" w:hAnsi="Times New Roman" w:cs="Times New Roman"/>
            <w:b/>
          </w:rPr>
          <w:t>TR 38.822 V16.1.0</w:t>
        </w:r>
      </w:hyperlink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that are optional for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 (other than the ones treated in subsections 3.1 – 3.3) should be mandatory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UEs? (If you feel a need to also list L2/L3 features or RF/RRM features, make sure to prefix them clearly with L2/L3 or RF/RRM.)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72"/>
        <w:gridCol w:w="1438"/>
        <w:gridCol w:w="11402"/>
      </w:tblGrid>
      <w:tr w:rsidR="00F80A82" w14:paraId="7764753E" w14:textId="77777777">
        <w:tc>
          <w:tcPr>
            <w:tcW w:w="1472" w:type="dxa"/>
            <w:shd w:val="clear" w:color="auto" w:fill="D9D9D9"/>
          </w:tcPr>
          <w:p w14:paraId="19FE3E0C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840" w:type="dxa"/>
            <w:gridSpan w:val="2"/>
            <w:shd w:val="clear" w:color="auto" w:fill="D9D9D9"/>
          </w:tcPr>
          <w:p w14:paraId="499F17E4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29B1AC14" w14:textId="77777777">
        <w:tc>
          <w:tcPr>
            <w:tcW w:w="1472" w:type="dxa"/>
          </w:tcPr>
          <w:p w14:paraId="63F2CF8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ZTE,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Sanechips</w:t>
            </w:r>
            <w:proofErr w:type="spellEnd"/>
          </w:p>
        </w:tc>
        <w:tc>
          <w:tcPr>
            <w:tcW w:w="12840" w:type="dxa"/>
            <w:gridSpan w:val="2"/>
          </w:tcPr>
          <w:p w14:paraId="751109C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6-1a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which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8.6.1.1.</w:t>
            </w:r>
          </w:p>
        </w:tc>
      </w:tr>
      <w:tr w:rsidR="00F80A82" w14:paraId="3B58FEF3" w14:textId="77777777">
        <w:tc>
          <w:tcPr>
            <w:tcW w:w="1472" w:type="dxa"/>
          </w:tcPr>
          <w:p w14:paraId="2023548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vivo</w:t>
            </w:r>
          </w:p>
        </w:tc>
        <w:tc>
          <w:tcPr>
            <w:tcW w:w="12840" w:type="dxa"/>
            <w:gridSpan w:val="2"/>
          </w:tcPr>
          <w:p w14:paraId="066DBF8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None</w:t>
            </w:r>
            <w:proofErr w:type="spellEnd"/>
          </w:p>
        </w:tc>
      </w:tr>
      <w:tr w:rsidR="00F80A82" w14:paraId="00B97BC1" w14:textId="77777777">
        <w:tc>
          <w:tcPr>
            <w:tcW w:w="1472" w:type="dxa"/>
          </w:tcPr>
          <w:p w14:paraId="60397B8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840" w:type="dxa"/>
            <w:gridSpan w:val="2"/>
          </w:tcPr>
          <w:p w14:paraId="1843EBC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5-17a (PDSCH repetitions over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multiple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slots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additional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scheduling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flexibility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potentially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reduces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HARQ-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retransmissions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due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reduced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number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Rx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branches</w:t>
            </w:r>
            <w:proofErr w:type="spellEnd"/>
          </w:p>
        </w:tc>
      </w:tr>
      <w:tr w:rsidR="00F80A82" w14:paraId="0C8DEF7D" w14:textId="77777777">
        <w:tc>
          <w:tcPr>
            <w:tcW w:w="1472" w:type="dxa"/>
          </w:tcPr>
          <w:p w14:paraId="66CD46A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>Nokia, NSB</w:t>
            </w:r>
          </w:p>
        </w:tc>
        <w:tc>
          <w:tcPr>
            <w:tcW w:w="12840" w:type="dxa"/>
            <w:gridSpan w:val="2"/>
          </w:tcPr>
          <w:p w14:paraId="6C1C163C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</w:rPr>
              <w:t>6-1a</w:t>
            </w:r>
            <w:r>
              <w:rPr>
                <w:rFonts w:ascii="Times New Roman" w:hAnsi="Times New Roman" w:cs="Times New Roman"/>
                <w:szCs w:val="20"/>
              </w:rPr>
              <w:tab/>
            </w:r>
            <w:r>
              <w:rPr>
                <w:rFonts w:ascii="Times New Roman" w:hAnsi="Times New Roman" w:cs="Times New Roman"/>
                <w:szCs w:val="20"/>
              </w:rPr>
              <w:tab/>
              <w:t xml:space="preserve">BWP operation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without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restriction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on BW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BWP(s)</w:t>
            </w:r>
          </w:p>
        </w:tc>
      </w:tr>
      <w:tr w:rsidR="00F80A82" w14:paraId="0F0AD5BE" w14:textId="77777777">
        <w:tc>
          <w:tcPr>
            <w:tcW w:w="1472" w:type="dxa"/>
          </w:tcPr>
          <w:p w14:paraId="3C295345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Samsung</w:t>
            </w:r>
          </w:p>
        </w:tc>
        <w:tc>
          <w:tcPr>
            <w:tcW w:w="12840" w:type="dxa"/>
            <w:gridSpan w:val="2"/>
          </w:tcPr>
          <w:p w14:paraId="186C552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Cs w:val="20"/>
              </w:rPr>
              <w:t>6-1a</w:t>
            </w:r>
            <w:r>
              <w:rPr>
                <w:rFonts w:ascii="Times New Roman" w:hAnsi="Times New Roman" w:cs="Times New Roman"/>
                <w:szCs w:val="20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considered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depends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on the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outcome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the meeting. </w:t>
            </w:r>
          </w:p>
        </w:tc>
      </w:tr>
      <w:tr w:rsidR="00F80A82" w14:paraId="0CAFFD49" w14:textId="77777777">
        <w:tc>
          <w:tcPr>
            <w:tcW w:w="1472" w:type="dxa"/>
          </w:tcPr>
          <w:p w14:paraId="2DB68C1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</w:tc>
        <w:tc>
          <w:tcPr>
            <w:tcW w:w="12840" w:type="dxa"/>
            <w:gridSpan w:val="2"/>
          </w:tcPr>
          <w:p w14:paraId="4F289BA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63E74A73" w14:textId="77777777" w:rsidR="00F80A82" w:rsidRDefault="009069CB">
            <w:pPr>
              <w:pStyle w:val="BodyText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yellow"/>
                <w:lang w:val="en-GB"/>
              </w:rPr>
              <w:t>High Priority Proposal 3.8-1b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The following Rel-15/16 capabilities (FGs) for L1 UE features in </w:t>
            </w:r>
            <w:hyperlink r:id="rId34" w:history="1">
              <w:r>
                <w:rPr>
                  <w:rStyle w:val="FollowedHyperlink"/>
                  <w:rFonts w:ascii="Times New Roman" w:hAnsi="Times New Roman" w:cs="Times New Roman"/>
                  <w:b/>
                  <w:szCs w:val="20"/>
                </w:rPr>
                <w:t>TR 38.822 V16.1.0</w:t>
              </w:r>
            </w:hyperlink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that are optional for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 (other than the ones treated in subsections 3.1 – 3.3) should be mandatory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UEs.</w:t>
            </w:r>
          </w:p>
          <w:p w14:paraId="3B200B40" w14:textId="77777777" w:rsidR="00F80A82" w:rsidRDefault="009069CB">
            <w:pPr>
              <w:pStyle w:val="ListParagraph"/>
              <w:numPr>
                <w:ilvl w:val="0"/>
                <w:numId w:val="3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5-17a</w:t>
            </w:r>
          </w:p>
          <w:p w14:paraId="575C5830" w14:textId="77777777" w:rsidR="00F80A82" w:rsidRDefault="009069CB">
            <w:pPr>
              <w:pStyle w:val="ListParagraph"/>
              <w:numPr>
                <w:ilvl w:val="0"/>
                <w:numId w:val="36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6-1a</w:t>
            </w:r>
          </w:p>
        </w:tc>
      </w:tr>
      <w:tr w:rsidR="00F80A82" w14:paraId="6F753F24" w14:textId="77777777">
        <w:tc>
          <w:tcPr>
            <w:tcW w:w="1472" w:type="dxa"/>
            <w:shd w:val="clear" w:color="auto" w:fill="D9D9D9"/>
          </w:tcPr>
          <w:p w14:paraId="569496C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438" w:type="dxa"/>
            <w:shd w:val="clear" w:color="auto" w:fill="D9D9D9"/>
          </w:tcPr>
          <w:p w14:paraId="1D6A735F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402" w:type="dxa"/>
            <w:shd w:val="clear" w:color="auto" w:fill="D9D9D9"/>
          </w:tcPr>
          <w:p w14:paraId="17D8B3C5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1E4B98CB" w14:textId="77777777">
        <w:tc>
          <w:tcPr>
            <w:tcW w:w="1472" w:type="dxa"/>
          </w:tcPr>
          <w:p w14:paraId="0004393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438" w:type="dxa"/>
          </w:tcPr>
          <w:p w14:paraId="3D13FDF9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4303112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5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-17a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kept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SI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concluded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 strong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PDSCH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coverage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recovery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therefore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relavent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enhancement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was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incldued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WID.</w:t>
            </w:r>
          </w:p>
          <w:p w14:paraId="67B4CDE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6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-1a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clearly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acceptable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according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ongoing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AI 8.6.1.1</w:t>
            </w:r>
          </w:p>
        </w:tc>
      </w:tr>
      <w:tr w:rsidR="00F80A82" w14:paraId="2DD63FE2" w14:textId="77777777">
        <w:tc>
          <w:tcPr>
            <w:tcW w:w="1472" w:type="dxa"/>
          </w:tcPr>
          <w:p w14:paraId="55316BF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MediaTek</w:t>
            </w:r>
            <w:proofErr w:type="spellEnd"/>
          </w:p>
        </w:tc>
        <w:tc>
          <w:tcPr>
            <w:tcW w:w="1438" w:type="dxa"/>
          </w:tcPr>
          <w:p w14:paraId="6408338E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29AEB15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support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don’t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support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features.</w:t>
            </w:r>
          </w:p>
        </w:tc>
      </w:tr>
      <w:tr w:rsidR="00F80A82" w14:paraId="065D07C9" w14:textId="77777777">
        <w:tc>
          <w:tcPr>
            <w:tcW w:w="1472" w:type="dxa"/>
          </w:tcPr>
          <w:p w14:paraId="0F5D7C7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438" w:type="dxa"/>
          </w:tcPr>
          <w:p w14:paraId="107BF5DD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7E93C79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Fine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5-17a,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6-1a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wait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progress in AI 8.6.1.1.</w:t>
            </w:r>
          </w:p>
        </w:tc>
      </w:tr>
      <w:tr w:rsidR="00F80A82" w14:paraId="3E4EA6AD" w14:textId="77777777">
        <w:tc>
          <w:tcPr>
            <w:tcW w:w="1472" w:type="dxa"/>
          </w:tcPr>
          <w:p w14:paraId="3A005D5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438" w:type="dxa"/>
          </w:tcPr>
          <w:p w14:paraId="3B09E311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0558E4D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support 5-17a.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wait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additional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progress in 8.6.1.1 for 6-1a</w:t>
            </w:r>
          </w:p>
        </w:tc>
      </w:tr>
      <w:tr w:rsidR="00F80A82" w14:paraId="3932AFFA" w14:textId="77777777">
        <w:tc>
          <w:tcPr>
            <w:tcW w:w="1472" w:type="dxa"/>
          </w:tcPr>
          <w:p w14:paraId="6A5D0DA4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Ericsson</w:t>
            </w:r>
          </w:p>
        </w:tc>
        <w:tc>
          <w:tcPr>
            <w:tcW w:w="1438" w:type="dxa"/>
          </w:tcPr>
          <w:p w14:paraId="0EE141C5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72A4D95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From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SI (TR 38.875)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evalations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PDSCH is not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coverage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bottleneck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except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some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when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Msg2 or Msg4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potentially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coverage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limiting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these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it is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functionality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(TBS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scaling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Msg2, HARQ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retransmission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Msg4)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will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enough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i.e.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FG 5-17a. FG 6-1a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needs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4BCC517A" w14:textId="77777777">
        <w:tc>
          <w:tcPr>
            <w:tcW w:w="1472" w:type="dxa"/>
          </w:tcPr>
          <w:p w14:paraId="6895EDD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S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preadtrum</w:t>
            </w:r>
            <w:proofErr w:type="spellEnd"/>
          </w:p>
        </w:tc>
        <w:tc>
          <w:tcPr>
            <w:tcW w:w="1438" w:type="dxa"/>
          </w:tcPr>
          <w:p w14:paraId="5AD28A7A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402" w:type="dxa"/>
          </w:tcPr>
          <w:p w14:paraId="5A1752B2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W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similar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view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vivo and MTK.</w:t>
            </w:r>
          </w:p>
        </w:tc>
      </w:tr>
      <w:tr w:rsidR="00F80A82" w14:paraId="75569E8D" w14:textId="77777777">
        <w:tc>
          <w:tcPr>
            <w:tcW w:w="1472" w:type="dxa"/>
          </w:tcPr>
          <w:p w14:paraId="785E94D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438" w:type="dxa"/>
          </w:tcPr>
          <w:p w14:paraId="5F815FB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</w:t>
            </w:r>
          </w:p>
        </w:tc>
        <w:tc>
          <w:tcPr>
            <w:tcW w:w="11402" w:type="dxa"/>
          </w:tcPr>
          <w:p w14:paraId="0142A8E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OK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principle</w:t>
            </w:r>
            <w:proofErr w:type="spellEnd"/>
          </w:p>
        </w:tc>
      </w:tr>
      <w:tr w:rsidR="00F80A82" w14:paraId="66D599AE" w14:textId="77777777">
        <w:tc>
          <w:tcPr>
            <w:tcW w:w="1472" w:type="dxa"/>
          </w:tcPr>
          <w:p w14:paraId="170D7200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40" w:type="dxa"/>
            <w:gridSpan w:val="2"/>
          </w:tcPr>
          <w:p w14:paraId="79DB22DE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There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does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seem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support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making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Rel-15/16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) for L1 UE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treated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subsections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3.1 – 3.3)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00E3C" w14:paraId="155E4672" w14:textId="77777777">
        <w:tc>
          <w:tcPr>
            <w:tcW w:w="1472" w:type="dxa"/>
          </w:tcPr>
          <w:p w14:paraId="4F9BDBEB" w14:textId="65F308DE" w:rsidR="00F00E3C" w:rsidRDefault="00F00E3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2840" w:type="dxa"/>
            <w:gridSpan w:val="2"/>
          </w:tcPr>
          <w:p w14:paraId="2950A1DC" w14:textId="6B0CD99F" w:rsidR="00F00E3C" w:rsidRDefault="00F00E3C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FG 6-1a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a R17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UE.</w:t>
            </w:r>
          </w:p>
        </w:tc>
      </w:tr>
    </w:tbl>
    <w:p w14:paraId="2B758BF1" w14:textId="77777777" w:rsidR="00F80A82" w:rsidRDefault="00F80A82">
      <w:pPr>
        <w:pStyle w:val="BodyText"/>
        <w:rPr>
          <w:rFonts w:ascii="Times New Roman" w:hAnsi="Times New Roman" w:cs="Times New Roman"/>
          <w:szCs w:val="20"/>
        </w:rPr>
      </w:pPr>
    </w:p>
    <w:p w14:paraId="57866D53" w14:textId="77777777" w:rsidR="00F80A82" w:rsidRDefault="009069CB">
      <w:pPr>
        <w:pStyle w:val="Heading1"/>
      </w:pPr>
      <w:r>
        <w:lastRenderedPageBreak/>
        <w:t>4</w:t>
      </w:r>
      <w:r>
        <w:tab/>
        <w:t>Applicability of Rel-17 features</w:t>
      </w:r>
    </w:p>
    <w:p w14:paraId="5B1CDBA6" w14:textId="77777777" w:rsidR="00F80A82" w:rsidRDefault="009069CB">
      <w:pPr>
        <w:pStyle w:val="BodyTex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For each Rel-17 WI, a UE feature list is produced. The UE feature list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is discussed in the email discussion [107-e-R17-UE-features-REDCAP-01]. The UE feature lists for other Rel-17 WIs are discussed in other email discussions. The latest overall Rel-17 UE feature list is available in </w:t>
      </w:r>
      <w:r>
        <w:rPr>
          <w:rFonts w:ascii="Times New Roman" w:hAnsi="Times New Roman" w:cs="Times New Roman"/>
          <w:szCs w:val="20"/>
        </w:rPr>
        <w:fldChar w:fldCharType="begin"/>
      </w:r>
      <w:r>
        <w:rPr>
          <w:rFonts w:ascii="Times New Roman" w:hAnsi="Times New Roman" w:cs="Times New Roman"/>
          <w:szCs w:val="20"/>
        </w:rPr>
        <w:instrText xml:space="preserve"> REF _Ref87290632 \r \h </w:instrText>
      </w:r>
      <w:r>
        <w:rPr>
          <w:rFonts w:ascii="Times New Roman" w:hAnsi="Times New Roman" w:cs="Times New Roman"/>
          <w:szCs w:val="20"/>
        </w:rPr>
      </w:r>
      <w:r>
        <w:rPr>
          <w:rFonts w:ascii="Times New Roman" w:hAnsi="Times New Roman" w:cs="Times New Roman"/>
          <w:szCs w:val="20"/>
        </w:rPr>
        <w:fldChar w:fldCharType="separate"/>
      </w:r>
      <w:r>
        <w:rPr>
          <w:rFonts w:ascii="Times New Roman" w:hAnsi="Times New Roman" w:cs="Times New Roman"/>
          <w:szCs w:val="20"/>
        </w:rPr>
        <w:t>[8]</w:t>
      </w:r>
      <w:r>
        <w:rPr>
          <w:rFonts w:ascii="Times New Roman" w:hAnsi="Times New Roman" w:cs="Times New Roman"/>
          <w:szCs w:val="20"/>
        </w:rPr>
        <w:fldChar w:fldCharType="end"/>
      </w:r>
      <w:r>
        <w:rPr>
          <w:rFonts w:ascii="Times New Roman" w:hAnsi="Times New Roman" w:cs="Times New Roman"/>
          <w:szCs w:val="20"/>
        </w:rPr>
        <w:t xml:space="preserve">. Some of the features developed in other Rel-17 WIs may have a different applicability for 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and non-</w:t>
      </w:r>
      <w:proofErr w:type="spellStart"/>
      <w:r>
        <w:rPr>
          <w:rFonts w:ascii="Times New Roman" w:hAnsi="Times New Roman" w:cs="Times New Roman"/>
          <w:szCs w:val="20"/>
        </w:rPr>
        <w:t>RedCap</w:t>
      </w:r>
      <w:proofErr w:type="spellEnd"/>
      <w:r>
        <w:rPr>
          <w:rFonts w:ascii="Times New Roman" w:hAnsi="Times New Roman" w:cs="Times New Roman"/>
          <w:szCs w:val="20"/>
        </w:rPr>
        <w:t xml:space="preserve"> UEs. The same categories can be used as in the previous section in this document, i.e.:</w:t>
      </w:r>
    </w:p>
    <w:p w14:paraId="7D23489E" w14:textId="77777777" w:rsidR="00F80A82" w:rsidRDefault="009069CB">
      <w:pPr>
        <w:pStyle w:val="ListParagraph"/>
        <w:numPr>
          <w:ilvl w:val="0"/>
          <w:numId w:val="37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not applicable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</w:t>
      </w:r>
    </w:p>
    <w:p w14:paraId="4DA5C305" w14:textId="77777777" w:rsidR="00F80A82" w:rsidRDefault="009069CB">
      <w:pPr>
        <w:pStyle w:val="ListParagraph"/>
        <w:numPr>
          <w:ilvl w:val="0"/>
          <w:numId w:val="37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optional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</w:t>
      </w:r>
    </w:p>
    <w:p w14:paraId="6B3766C3" w14:textId="77777777" w:rsidR="00F80A82" w:rsidRDefault="009069CB">
      <w:pPr>
        <w:pStyle w:val="ListParagraph"/>
        <w:numPr>
          <w:ilvl w:val="0"/>
          <w:numId w:val="37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Mandatory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that are supported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UEs but with different value</w:t>
      </w:r>
    </w:p>
    <w:p w14:paraId="476E3FC6" w14:textId="77777777" w:rsidR="00F80A82" w:rsidRDefault="009069CB">
      <w:pPr>
        <w:pStyle w:val="ListParagraph"/>
        <w:numPr>
          <w:ilvl w:val="0"/>
          <w:numId w:val="37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 that are not applicable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</w:t>
      </w:r>
    </w:p>
    <w:p w14:paraId="6B916F5C" w14:textId="77777777" w:rsidR="00F80A82" w:rsidRDefault="009069CB">
      <w:pPr>
        <w:pStyle w:val="ListParagraph"/>
        <w:numPr>
          <w:ilvl w:val="0"/>
          <w:numId w:val="37"/>
        </w:numPr>
        <w:spacing w:after="180" w:line="252" w:lineRule="auto"/>
        <w:contextualSpacing/>
        <w:jc w:val="both"/>
        <w:rPr>
          <w:rFonts w:ascii="Times New Roman" w:hAnsi="Times New Roman" w:cs="Times New Roman"/>
          <w:color w:val="00B05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Optional features for non-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 that are mandatorily supported for </w:t>
      </w:r>
      <w:proofErr w:type="spellStart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>RedCap</w:t>
      </w:r>
      <w:proofErr w:type="spellEnd"/>
      <w:r>
        <w:rPr>
          <w:rFonts w:ascii="Times New Roman" w:hAnsi="Times New Roman" w:cs="Times New Roman"/>
          <w:color w:val="00B050"/>
          <w:sz w:val="20"/>
          <w:szCs w:val="20"/>
          <w:lang w:val="en-US"/>
        </w:rPr>
        <w:t xml:space="preserve"> UE</w:t>
      </w:r>
    </w:p>
    <w:p w14:paraId="456A13DC" w14:textId="77777777" w:rsidR="00F80A82" w:rsidRDefault="009069CB">
      <w:pPr>
        <w:spacing w:after="180"/>
        <w:jc w:val="both"/>
        <w:rPr>
          <w:rFonts w:ascii="Times New Roman" w:eastAsia="Batang" w:hAnsi="Times New Roman" w:cs="Times New Roman"/>
          <w:b/>
          <w:szCs w:val="20"/>
          <w:lang w:val="en-GB"/>
        </w:rPr>
      </w:pPr>
      <w:r>
        <w:rPr>
          <w:rFonts w:ascii="Times New Roman" w:eastAsia="Batang" w:hAnsi="Times New Roman" w:cs="Times New Roman"/>
          <w:b/>
          <w:szCs w:val="20"/>
          <w:highlight w:val="cyan"/>
          <w:lang w:val="en-GB"/>
        </w:rPr>
        <w:t>FL1 Medium Priority Question 4-1a</w:t>
      </w:r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: Companies are invited to provide their views regarding whether there are Rel-17 features (developed in other WIs than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) that have a different applicability for 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and non-</w:t>
      </w:r>
      <w:proofErr w:type="spellStart"/>
      <w:r>
        <w:rPr>
          <w:rFonts w:ascii="Times New Roman" w:eastAsia="Batang" w:hAnsi="Times New Roman" w:cs="Times New Roman"/>
          <w:b/>
          <w:szCs w:val="20"/>
          <w:lang w:val="en-GB"/>
        </w:rPr>
        <w:t>RedCap</w:t>
      </w:r>
      <w:proofErr w:type="spellEnd"/>
      <w:r>
        <w:rPr>
          <w:rFonts w:ascii="Times New Roman" w:eastAsia="Batang" w:hAnsi="Times New Roman" w:cs="Times New Roman"/>
          <w:b/>
          <w:szCs w:val="20"/>
          <w:lang w:val="en-GB"/>
        </w:rPr>
        <w:t xml:space="preserve"> UEs. Use the template below.</w:t>
      </w:r>
    </w:p>
    <w:tbl>
      <w:tblPr>
        <w:tblStyle w:val="TableGrid5"/>
        <w:tblW w:w="14312" w:type="dxa"/>
        <w:tblLook w:val="04A0" w:firstRow="1" w:lastRow="0" w:firstColumn="1" w:lastColumn="0" w:noHBand="0" w:noVBand="1"/>
      </w:tblPr>
      <w:tblGrid>
        <w:gridCol w:w="1413"/>
        <w:gridCol w:w="1276"/>
        <w:gridCol w:w="11623"/>
      </w:tblGrid>
      <w:tr w:rsidR="00F80A82" w14:paraId="60903F8E" w14:textId="77777777">
        <w:tc>
          <w:tcPr>
            <w:tcW w:w="1413" w:type="dxa"/>
            <w:shd w:val="clear" w:color="auto" w:fill="D9D9D9"/>
          </w:tcPr>
          <w:p w14:paraId="1188A715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D9D9D9"/>
          </w:tcPr>
          <w:p w14:paraId="427E8108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Y/N</w:t>
            </w:r>
          </w:p>
        </w:tc>
        <w:tc>
          <w:tcPr>
            <w:tcW w:w="11623" w:type="dxa"/>
            <w:shd w:val="clear" w:color="auto" w:fill="D9D9D9"/>
          </w:tcPr>
          <w:p w14:paraId="0A28F6C9" w14:textId="77777777" w:rsidR="00F80A82" w:rsidRDefault="009069CB">
            <w:pPr>
              <w:spacing w:after="180"/>
              <w:rPr>
                <w:rFonts w:ascii="Times New Roman" w:eastAsia="Batang" w:hAnsi="Times New Roman" w:cs="Times New Roman"/>
                <w:b/>
                <w:bCs/>
                <w:szCs w:val="20"/>
              </w:rPr>
            </w:pPr>
            <w:proofErr w:type="spellStart"/>
            <w:r>
              <w:rPr>
                <w:rFonts w:ascii="Times New Roman" w:eastAsia="Batang" w:hAnsi="Times New Roman" w:cs="Times New Roman"/>
                <w:b/>
                <w:bCs/>
                <w:szCs w:val="20"/>
              </w:rPr>
              <w:t>Comments</w:t>
            </w:r>
            <w:proofErr w:type="spellEnd"/>
          </w:p>
        </w:tc>
      </w:tr>
      <w:tr w:rsidR="00F80A82" w14:paraId="4A724585" w14:textId="77777777">
        <w:tc>
          <w:tcPr>
            <w:tcW w:w="1413" w:type="dxa"/>
          </w:tcPr>
          <w:p w14:paraId="18E30FD1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Template</w:t>
            </w:r>
          </w:p>
        </w:tc>
        <w:tc>
          <w:tcPr>
            <w:tcW w:w="1276" w:type="dxa"/>
          </w:tcPr>
          <w:p w14:paraId="59E2879C" w14:textId="77777777" w:rsidR="00F80A82" w:rsidRDefault="009069CB">
            <w:pPr>
              <w:tabs>
                <w:tab w:val="left" w:pos="551"/>
              </w:tabs>
              <w:spacing w:after="18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Cs w:val="20"/>
                <w:lang w:eastAsia="ko-KR"/>
              </w:rPr>
              <w:t>&lt;Y or N&gt;</w:t>
            </w:r>
          </w:p>
        </w:tc>
        <w:tc>
          <w:tcPr>
            <w:tcW w:w="11623" w:type="dxa"/>
          </w:tcPr>
          <w:p w14:paraId="62795ED6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6538188C" w14:textId="77777777" w:rsidR="00F80A82" w:rsidRDefault="009069CB">
            <w:pPr>
              <w:pStyle w:val="ListParagraph"/>
              <w:numPr>
                <w:ilvl w:val="0"/>
                <w:numId w:val="18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3412A6C6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4A94D3B2" w14:textId="77777777" w:rsidR="00F80A82" w:rsidRDefault="009069CB">
            <w:pPr>
              <w:pStyle w:val="ListParagraph"/>
              <w:numPr>
                <w:ilvl w:val="0"/>
                <w:numId w:val="18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4A8A1E5E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but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with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different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value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2FBBD9A9" w14:textId="77777777" w:rsidR="00F80A82" w:rsidRDefault="009069CB">
            <w:pPr>
              <w:pStyle w:val="ListParagraph"/>
              <w:numPr>
                <w:ilvl w:val="0"/>
                <w:numId w:val="18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5499F63E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UE:</w:t>
            </w:r>
          </w:p>
          <w:p w14:paraId="31889E29" w14:textId="77777777" w:rsidR="00F80A82" w:rsidRDefault="009069CB">
            <w:pPr>
              <w:pStyle w:val="ListParagraph"/>
              <w:numPr>
                <w:ilvl w:val="0"/>
                <w:numId w:val="18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61286B7A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mandatorily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UE:</w:t>
            </w:r>
          </w:p>
          <w:p w14:paraId="66B00654" w14:textId="77777777" w:rsidR="00F80A82" w:rsidRDefault="009069CB">
            <w:pPr>
              <w:pStyle w:val="ListParagraph"/>
              <w:numPr>
                <w:ilvl w:val="0"/>
                <w:numId w:val="18"/>
              </w:numPr>
              <w:spacing w:after="180"/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20"/>
                <w:szCs w:val="20"/>
                <w:lang w:eastAsia="zh-CN"/>
              </w:rPr>
              <w:t>[…]</w:t>
            </w:r>
          </w:p>
          <w:p w14:paraId="09EFAAA6" w14:textId="77777777" w:rsidR="00F80A82" w:rsidRDefault="00F80A82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</w:p>
        </w:tc>
      </w:tr>
      <w:tr w:rsidR="00F80A82" w14:paraId="26D93FE9" w14:textId="77777777">
        <w:tc>
          <w:tcPr>
            <w:tcW w:w="1413" w:type="dxa"/>
          </w:tcPr>
          <w:p w14:paraId="1CE1E765" w14:textId="77777777" w:rsidR="00F80A82" w:rsidRDefault="009069CB">
            <w:pPr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0"/>
                <w:lang w:eastAsia="ja-JP"/>
              </w:rPr>
              <w:lastRenderedPageBreak/>
              <w:t>Intel</w:t>
            </w:r>
          </w:p>
        </w:tc>
        <w:tc>
          <w:tcPr>
            <w:tcW w:w="1276" w:type="dxa"/>
          </w:tcPr>
          <w:p w14:paraId="2176CCA2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Theme="minorEastAsia" w:hAnsi="Times New Roman" w:cs="Times New Roman"/>
                <w:szCs w:val="20"/>
                <w:lang w:eastAsia="ja-JP"/>
              </w:rPr>
            </w:pPr>
          </w:p>
        </w:tc>
        <w:tc>
          <w:tcPr>
            <w:tcW w:w="11623" w:type="dxa"/>
          </w:tcPr>
          <w:p w14:paraId="65952C8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While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would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provide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detailed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feedback in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subsequent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round,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suggest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simplifying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categories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do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expect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any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new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defined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Rel-17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mandatory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Thus,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first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categories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removed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</w:tc>
      </w:tr>
      <w:tr w:rsidR="00F80A82" w14:paraId="1C1CAD27" w14:textId="77777777">
        <w:tc>
          <w:tcPr>
            <w:tcW w:w="1413" w:type="dxa"/>
          </w:tcPr>
          <w:p w14:paraId="7775887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</w:t>
            </w:r>
          </w:p>
        </w:tc>
        <w:tc>
          <w:tcPr>
            <w:tcW w:w="1276" w:type="dxa"/>
          </w:tcPr>
          <w:p w14:paraId="73010742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9805A8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Regarding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Intel’s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comment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feel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free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only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copy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headings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from the template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above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you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relevant.</w:t>
            </w:r>
          </w:p>
        </w:tc>
      </w:tr>
      <w:tr w:rsidR="00F80A82" w14:paraId="328D5FC8" w14:textId="77777777">
        <w:tc>
          <w:tcPr>
            <w:tcW w:w="1413" w:type="dxa"/>
          </w:tcPr>
          <w:p w14:paraId="132B840B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Qualcomm</w:t>
            </w:r>
            <w:proofErr w:type="spellEnd"/>
          </w:p>
        </w:tc>
        <w:tc>
          <w:tcPr>
            <w:tcW w:w="1276" w:type="dxa"/>
          </w:tcPr>
          <w:p w14:paraId="0775496E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398EB39D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UE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of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NR R17 UL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coverage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enhancement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power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saving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enhancement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SDT,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ePOS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and MBS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optionally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R17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</w:p>
        </w:tc>
      </w:tr>
      <w:tr w:rsidR="00F80A82" w14:paraId="4E9BB674" w14:textId="77777777">
        <w:tc>
          <w:tcPr>
            <w:tcW w:w="1413" w:type="dxa"/>
          </w:tcPr>
          <w:p w14:paraId="74A05C03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v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ivo</w:t>
            </w:r>
          </w:p>
        </w:tc>
        <w:tc>
          <w:tcPr>
            <w:tcW w:w="1276" w:type="dxa"/>
          </w:tcPr>
          <w:p w14:paraId="46F6CF8F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05856D2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Cs w:val="20"/>
                <w:lang w:eastAsia="zh-CN"/>
              </w:rPr>
              <w:t>R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el-17 NR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</w:p>
          <w:p w14:paraId="6AB94097" w14:textId="77777777" w:rsidR="00F80A82" w:rsidRDefault="009069CB">
            <w:pPr>
              <w:pStyle w:val="ListParagraph"/>
              <w:numPr>
                <w:ilvl w:val="0"/>
                <w:numId w:val="38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 w:hint="eastAsia"/>
                <w:sz w:val="20"/>
                <w:szCs w:val="20"/>
                <w:lang w:val="en-US" w:eastAsia="zh-CN"/>
              </w:rPr>
              <w:t>F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eMIMO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 features that requires more that 2Rx or more than 2Tx at the UE side, detailed TBD</w:t>
            </w:r>
          </w:p>
          <w:p w14:paraId="5FEFCF60" w14:textId="77777777" w:rsidR="00F80A82" w:rsidRDefault="009069CB">
            <w:pPr>
              <w:pStyle w:val="ListParagraph"/>
              <w:numPr>
                <w:ilvl w:val="0"/>
                <w:numId w:val="38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All NR NTN features</w:t>
            </w:r>
          </w:p>
          <w:p w14:paraId="0DF36CA5" w14:textId="77777777" w:rsidR="00F80A82" w:rsidRDefault="009069CB">
            <w:pPr>
              <w:pStyle w:val="ListParagraph"/>
              <w:numPr>
                <w:ilvl w:val="0"/>
                <w:numId w:val="38"/>
              </w:numPr>
              <w:spacing w:after="180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 xml:space="preserve">All IAB features  </w:t>
            </w:r>
          </w:p>
        </w:tc>
      </w:tr>
      <w:tr w:rsidR="00F80A82" w14:paraId="1FEBF25B" w14:textId="77777777">
        <w:tc>
          <w:tcPr>
            <w:tcW w:w="1413" w:type="dxa"/>
          </w:tcPr>
          <w:p w14:paraId="46B3690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FUTUREWEI</w:t>
            </w:r>
          </w:p>
        </w:tc>
        <w:tc>
          <w:tcPr>
            <w:tcW w:w="1276" w:type="dxa"/>
          </w:tcPr>
          <w:p w14:paraId="6BD189DC" w14:textId="77777777" w:rsidR="00F80A82" w:rsidRDefault="00F80A82">
            <w:pPr>
              <w:tabs>
                <w:tab w:val="left" w:pos="551"/>
              </w:tabs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</w:p>
        </w:tc>
        <w:tc>
          <w:tcPr>
            <w:tcW w:w="11623" w:type="dxa"/>
          </w:tcPr>
          <w:p w14:paraId="60A2A5F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This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is a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good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start to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begin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discussing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relevant Rel-17 features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5AC60E68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Optional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for non-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UE:</w:t>
            </w:r>
          </w:p>
          <w:p w14:paraId="7B239A8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•</w:t>
            </w: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ab/>
              <w:t>(IAB) 31-x; (cross-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carrier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scheduling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): 34-1, 34-2; (EN-DC) 35-1; (1024QAM) 36-1</w:t>
            </w:r>
          </w:p>
        </w:tc>
      </w:tr>
      <w:tr w:rsidR="00F80A82" w14:paraId="15BA272C" w14:textId="77777777">
        <w:tc>
          <w:tcPr>
            <w:tcW w:w="1413" w:type="dxa"/>
          </w:tcPr>
          <w:p w14:paraId="39BD4149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FL2</w:t>
            </w:r>
          </w:p>
          <w:p w14:paraId="2C7E5826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FL3</w:t>
            </w:r>
          </w:p>
        </w:tc>
        <w:tc>
          <w:tcPr>
            <w:tcW w:w="12899" w:type="dxa"/>
            <w:gridSpan w:val="2"/>
          </w:tcPr>
          <w:p w14:paraId="0608805A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Based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on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received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responses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,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question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considered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.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to IAB, CA, DC, EN-DC or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features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that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already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agreed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to be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are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not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listed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in the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below</w:t>
            </w:r>
            <w:proofErr w:type="spellEnd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.</w:t>
            </w:r>
          </w:p>
          <w:p w14:paraId="0F30A84F" w14:textId="77777777" w:rsidR="00F80A82" w:rsidRDefault="009069CB">
            <w:pPr>
              <w:spacing w:after="180"/>
              <w:jc w:val="both"/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highlight w:val="cyan"/>
                <w:lang w:val="en-GB"/>
              </w:rPr>
              <w:t>Medium Priority Question 4-1b</w:t>
            </w:r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: Companies are invited to provide their views regarding whether there are Rel-17 features (developed in other WIs than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) that have a different applicability for 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and non-</w:t>
            </w:r>
            <w:proofErr w:type="spell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RedCap</w:t>
            </w:r>
            <w:proofErr w:type="spell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UEs, </w:t>
            </w:r>
            <w:proofErr w:type="gramStart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>in particular regarding</w:t>
            </w:r>
            <w:proofErr w:type="gramEnd"/>
            <w:r>
              <w:rPr>
                <w:rFonts w:ascii="Times New Roman" w:eastAsia="Batang" w:hAnsi="Times New Roman" w:cs="Times New Roman"/>
                <w:b/>
                <w:szCs w:val="20"/>
                <w:lang w:val="en-GB"/>
              </w:rPr>
              <w:t xml:space="preserve"> the following features.</w:t>
            </w:r>
          </w:p>
          <w:p w14:paraId="58B5873C" w14:textId="77777777" w:rsidR="00F80A82" w:rsidRDefault="009069CB">
            <w:pPr>
              <w:pStyle w:val="ListParagraph"/>
              <w:numPr>
                <w:ilvl w:val="0"/>
                <w:numId w:val="39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NR NTN features</w:t>
            </w:r>
          </w:p>
          <w:p w14:paraId="4711ECE7" w14:textId="77777777" w:rsidR="00F80A82" w:rsidRDefault="009069CB">
            <w:pPr>
              <w:pStyle w:val="ListParagraph"/>
              <w:numPr>
                <w:ilvl w:val="0"/>
                <w:numId w:val="39"/>
              </w:numPr>
              <w:spacing w:after="180" w:line="252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1024QAM</w:t>
            </w:r>
          </w:p>
        </w:tc>
      </w:tr>
      <w:tr w:rsidR="00F80A82" w14:paraId="3A48BCE7" w14:textId="77777777">
        <w:tc>
          <w:tcPr>
            <w:tcW w:w="1413" w:type="dxa"/>
          </w:tcPr>
          <w:p w14:paraId="217D80E1" w14:textId="77777777" w:rsidR="00F80A82" w:rsidRDefault="009069CB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Intel</w:t>
            </w:r>
          </w:p>
        </w:tc>
        <w:tc>
          <w:tcPr>
            <w:tcW w:w="12899" w:type="dxa"/>
            <w:gridSpan w:val="2"/>
          </w:tcPr>
          <w:p w14:paraId="66C5EC90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We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think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NR NTN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can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be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optionally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supported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.</w:t>
            </w:r>
          </w:p>
          <w:p w14:paraId="52112C53" w14:textId="77777777" w:rsidR="00F80A82" w:rsidRDefault="009069CB">
            <w:pPr>
              <w:spacing w:after="180"/>
              <w:rPr>
                <w:rFonts w:ascii="Times New Roman" w:eastAsia="DengXian" w:hAnsi="Times New Roman" w:cs="Times New Roman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However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the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following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may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not be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applicable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to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RedCap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UEs</w:t>
            </w:r>
            <w:proofErr w:type="spellEnd"/>
            <w:r>
              <w:rPr>
                <w:rFonts w:ascii="Times New Roman" w:eastAsia="DengXian" w:hAnsi="Times New Roman" w:cs="Times New Roman"/>
                <w:szCs w:val="20"/>
                <w:lang w:eastAsia="zh-CN"/>
              </w:rPr>
              <w:t>:</w:t>
            </w:r>
          </w:p>
          <w:p w14:paraId="77DE4816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Above-52GHz</w:t>
            </w:r>
          </w:p>
          <w:p w14:paraId="25806F53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ePositioning</w:t>
            </w:r>
          </w:p>
          <w:p w14:paraId="4B3B9C64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eIAB</w:t>
            </w:r>
          </w:p>
          <w:p w14:paraId="48EB8EFB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SL/V2X enh</w:t>
            </w:r>
          </w:p>
          <w:p w14:paraId="0FD9072E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DSS enh</w:t>
            </w:r>
          </w:p>
          <w:p w14:paraId="13F53AF1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NR DC/CA further enhancements</w:t>
            </w:r>
          </w:p>
          <w:p w14:paraId="41E2F11D" w14:textId="77777777" w:rsidR="00F80A82" w:rsidRDefault="009069C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before="240" w:after="120" w:line="240" w:lineRule="auto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 1024QAM</w:t>
            </w:r>
          </w:p>
        </w:tc>
      </w:tr>
      <w:tr w:rsidR="00F80A82" w14:paraId="1E65A1C9" w14:textId="77777777">
        <w:tc>
          <w:tcPr>
            <w:tcW w:w="1413" w:type="dxa"/>
          </w:tcPr>
          <w:p w14:paraId="1383BBD1" w14:textId="56A871BA" w:rsidR="00F80A82" w:rsidRDefault="00965FE3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lastRenderedPageBreak/>
              <w:t xml:space="preserve">HW, </w:t>
            </w:r>
            <w:proofErr w:type="spellStart"/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HiSi</w:t>
            </w:r>
            <w:proofErr w:type="spellEnd"/>
          </w:p>
        </w:tc>
        <w:tc>
          <w:tcPr>
            <w:tcW w:w="12899" w:type="dxa"/>
            <w:gridSpan w:val="2"/>
          </w:tcPr>
          <w:p w14:paraId="3FC908DB" w14:textId="233BA46B" w:rsidR="00F80A82" w:rsidRPr="00965FE3" w:rsidRDefault="00965FE3">
            <w:pPr>
              <w:pStyle w:val="ListParagraph"/>
              <w:autoSpaceDE w:val="0"/>
              <w:autoSpaceDN w:val="0"/>
              <w:adjustRightInd w:val="0"/>
              <w:snapToGrid w:val="0"/>
              <w:spacing w:before="240" w:after="120" w:line="240" w:lineRule="auto"/>
              <w:ind w:left="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OK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with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FL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proposal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and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think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ePositioning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related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capabilities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can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be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kept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optioanl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.</w:t>
            </w:r>
          </w:p>
        </w:tc>
      </w:tr>
      <w:tr w:rsidR="00D721A5" w14:paraId="4D893B39" w14:textId="77777777">
        <w:tc>
          <w:tcPr>
            <w:tcW w:w="1413" w:type="dxa"/>
          </w:tcPr>
          <w:p w14:paraId="5AE269A0" w14:textId="42DACA85" w:rsidR="00D721A5" w:rsidRDefault="00D721A5">
            <w:pPr>
              <w:spacing w:after="180"/>
              <w:rPr>
                <w:rFonts w:ascii="Times New Roman" w:eastAsia="SimSun" w:hAnsi="Times New Roman" w:cs="Times New Roman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0"/>
                <w:lang w:eastAsia="zh-CN"/>
              </w:rPr>
              <w:t>Nokia, NSB</w:t>
            </w:r>
          </w:p>
        </w:tc>
        <w:tc>
          <w:tcPr>
            <w:tcW w:w="12899" w:type="dxa"/>
            <w:gridSpan w:val="2"/>
          </w:tcPr>
          <w:p w14:paraId="3AFB1609" w14:textId="25264FC2" w:rsidR="00D721A5" w:rsidRDefault="00D721A5">
            <w:pPr>
              <w:pStyle w:val="ListParagraph"/>
              <w:autoSpaceDE w:val="0"/>
              <w:autoSpaceDN w:val="0"/>
              <w:adjustRightInd w:val="0"/>
              <w:snapToGrid w:val="0"/>
              <w:spacing w:before="240" w:after="120" w:line="240" w:lineRule="auto"/>
              <w:ind w:left="0"/>
              <w:contextualSpacing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eIAB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, NR DC/CA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further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enhancements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, DSS, and DL 1024QAM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should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not be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supported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by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RedCap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UEs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. The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other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WIs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require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more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discussion</w:t>
            </w:r>
            <w:proofErr w:type="spellEnd"/>
            <w:r>
              <w:rPr>
                <w:rFonts w:ascii="Times New Roman" w:eastAsia="SimSun" w:hAnsi="Times New Roman" w:cs="Times New Roman"/>
                <w:sz w:val="20"/>
                <w:szCs w:val="20"/>
                <w:lang w:val="sv-SE" w:eastAsia="zh-CN"/>
              </w:rPr>
              <w:t>.</w:t>
            </w:r>
          </w:p>
        </w:tc>
      </w:tr>
    </w:tbl>
    <w:p w14:paraId="3BFC68E6" w14:textId="77777777" w:rsidR="00F80A82" w:rsidRDefault="00F80A82">
      <w:pPr>
        <w:pStyle w:val="BodyText"/>
        <w:rPr>
          <w:rFonts w:ascii="Times New Roman" w:hAnsi="Times New Roman" w:cs="Times New Roman"/>
          <w:szCs w:val="20"/>
        </w:rPr>
      </w:pPr>
    </w:p>
    <w:p w14:paraId="5D5100F7" w14:textId="77777777" w:rsidR="00F80A82" w:rsidRDefault="009069CB">
      <w:pPr>
        <w:pStyle w:val="Heading1"/>
      </w:pPr>
      <w:r>
        <w:t>References</w:t>
      </w:r>
    </w:p>
    <w:bookmarkStart w:id="38" w:name="_Ref65143491"/>
    <w:bookmarkStart w:id="39" w:name="_Ref71040330"/>
    <w:bookmarkStart w:id="40" w:name="_Ref174151459"/>
    <w:bookmarkStart w:id="41" w:name="_Ref189809556"/>
    <w:p w14:paraId="079EF387" w14:textId="77777777" w:rsidR="00F80A82" w:rsidRDefault="009069CB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"https://www.3gpp.org/ftp/TSG_RAN/TSG_RAN/TSGR_92e/Docs/RP-211574.zip"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RP-211574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“Revised WID on support of reduced capability NR devices”, Ericsson</w:t>
      </w:r>
      <w:bookmarkEnd w:id="38"/>
      <w:bookmarkEnd w:id="39"/>
    </w:p>
    <w:bookmarkStart w:id="42" w:name="_Ref83717123"/>
    <w:bookmarkStart w:id="43" w:name="_Ref83735859"/>
    <w:p w14:paraId="77F135D1" w14:textId="77777777" w:rsidR="00F80A82" w:rsidRDefault="009069CB">
      <w:pPr>
        <w:pStyle w:val="Referenc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"https://www.3gpp.org/ftp/tsg_ran/WG1_RL1/TSGR1_106-e/Docs/R1-2108271.zip"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R1-2108271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“RAN1 agreements for Rel-17 NR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Rapporteur (Ericsson)</w:t>
      </w:r>
      <w:bookmarkEnd w:id="42"/>
      <w:bookmarkEnd w:id="43"/>
    </w:p>
    <w:bookmarkStart w:id="44" w:name="_Ref83116980"/>
    <w:bookmarkEnd w:id="40"/>
    <w:bookmarkEnd w:id="41"/>
    <w:p w14:paraId="7BAA8078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"https://www.3gpp.org/ftp/tsg_ran/WG1_RL1/TSGR1_106b-e/Docs/R1-2108714.zip"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R1-2108714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“LS on capability related RAN2 agreements for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RAN2</w:t>
      </w:r>
      <w:bookmarkEnd w:id="44"/>
    </w:p>
    <w:bookmarkStart w:id="45" w:name="_Ref87284964"/>
    <w:p w14:paraId="570F6B03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"https://www.3gpp.org/ftp/tsg_ran/WG1_RL1/TSGR1_106b-e/Docs/R1-2110382.zip"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R1-2110382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“FL summary on incoming LS on capability related RAN2 agreements for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Moderator (Ericsson)</w:t>
      </w:r>
      <w:bookmarkEnd w:id="45"/>
    </w:p>
    <w:bookmarkStart w:id="46" w:name="_Ref87284998"/>
    <w:p w14:paraId="05892FD4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"https://www.3gpp.org/ftp/tsg_ran/TSG_RAN/TSGR_93e/Docs/RP-212634.zip"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RP-212634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“Moderator's summary for discussion [93e-16-RedCap-WI]”, Intel</w:t>
      </w:r>
      <w:bookmarkEnd w:id="46"/>
    </w:p>
    <w:bookmarkStart w:id="47" w:name="_Ref84801260"/>
    <w:p w14:paraId="7AFC9468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"https://www.3gpp.org/ftp/Specs/archive/38_series/38.822/38822-g10.zip"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TR 38.822 V16.1.0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“NR; User Equipment (UE) feature list (Release 16)”</w:t>
      </w:r>
      <w:bookmarkEnd w:id="47"/>
    </w:p>
    <w:bookmarkStart w:id="48" w:name="_Ref84806663"/>
    <w:p w14:paraId="46D6430E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fldChar w:fldCharType="begin"/>
      </w:r>
      <w:r>
        <w:instrText xml:space="preserve"> HYPERLINK "https://www.3gpp.org/ftp/Specs/archive/38_series/38.875/38875-h00.zip"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TR 38.875 V17.0.0</w:t>
      </w:r>
      <w:r>
        <w:fldChar w:fldCharType="end"/>
      </w:r>
      <w:r>
        <w:t xml:space="preserve">, </w:t>
      </w:r>
      <w:r>
        <w:rPr>
          <w:rFonts w:ascii="Times New Roman" w:hAnsi="Times New Roman" w:cs="Times New Roman"/>
        </w:rPr>
        <w:t>“Study on support of reduced capability NR devices (Release 17)”</w:t>
      </w:r>
      <w:bookmarkEnd w:id="48"/>
    </w:p>
    <w:bookmarkStart w:id="49" w:name="_Ref87290632"/>
    <w:p w14:paraId="24D751DF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"https://www.3gpp.org/ftp/tsg_ran/WG1_RL1/TSGR1_106b-e/Docs/R1-2110587.zip"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R1-2110587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“Updated RAN1 UE features list for Rel-17 NR after RAN1 #106bis-e”, Moderators (AT&amp;T, NTT DOCOMO, INC.)</w:t>
      </w:r>
      <w:bookmarkEnd w:id="49"/>
    </w:p>
    <w:bookmarkStart w:id="50" w:name="_Ref87286191"/>
    <w:p w14:paraId="736C8D0F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"https://www.3gpp.org/ftp/TSG_RAN/WG1_RL1/TSGR1_107-e/Docs/R1-2110773.zip" 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R1-2110773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“UE features for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Ericsson</w:t>
      </w:r>
      <w:bookmarkEnd w:id="50"/>
    </w:p>
    <w:p w14:paraId="266C695E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35" w:history="1">
        <w:r w:rsidR="009069CB">
          <w:rPr>
            <w:rStyle w:val="Hyperlink"/>
            <w:rFonts w:ascii="Times New Roman" w:hAnsi="Times New Roman" w:cs="Times New Roman"/>
          </w:rPr>
          <w:t>R1-2110803</w:t>
        </w:r>
      </w:hyperlink>
      <w:r w:rsidR="009069CB">
        <w:rPr>
          <w:rFonts w:ascii="Times New Roman" w:hAnsi="Times New Roman" w:cs="Times New Roman"/>
        </w:rPr>
        <w:t xml:space="preserve">, “Rel-17 UE features for </w:t>
      </w:r>
      <w:proofErr w:type="spellStart"/>
      <w:r w:rsidR="009069CB">
        <w:rPr>
          <w:rFonts w:ascii="Times New Roman" w:hAnsi="Times New Roman" w:cs="Times New Roman"/>
        </w:rPr>
        <w:t>RedCap</w:t>
      </w:r>
      <w:proofErr w:type="spellEnd"/>
      <w:r w:rsidR="009069CB">
        <w:rPr>
          <w:rFonts w:ascii="Times New Roman" w:hAnsi="Times New Roman" w:cs="Times New Roman"/>
        </w:rPr>
        <w:t>”, Huawei, HiSilicon</w:t>
      </w:r>
    </w:p>
    <w:bookmarkStart w:id="51" w:name="_Ref87286320"/>
    <w:p w14:paraId="28130ACD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"https://www.3gpp.org/ftp/TSG_RAN/WG1_RL1/TSGR1_107-e/Docs/R1-2110893.zip"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R1-2110893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“Further discussion on UE features for REDCAP”, FUTUREWEI</w:t>
      </w:r>
      <w:bookmarkEnd w:id="51"/>
    </w:p>
    <w:bookmarkStart w:id="52" w:name="_Ref87286322"/>
    <w:p w14:paraId="7D92112B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"https://www.3gpp.org/ftp/TSG_RAN/WG1_RL1/TSGR1_107-e/Docs/R1-2111072.zip"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R1-2111072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“Discussion on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 xml:space="preserve"> UE features”, ZTE, </w:t>
      </w:r>
      <w:proofErr w:type="spellStart"/>
      <w:r>
        <w:rPr>
          <w:rFonts w:ascii="Times New Roman" w:hAnsi="Times New Roman" w:cs="Times New Roman"/>
        </w:rPr>
        <w:t>Sanechips</w:t>
      </w:r>
      <w:bookmarkEnd w:id="52"/>
      <w:proofErr w:type="spellEnd"/>
    </w:p>
    <w:p w14:paraId="67A98F63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36" w:history="1">
        <w:r w:rsidR="009069CB">
          <w:rPr>
            <w:rStyle w:val="Hyperlink"/>
            <w:rFonts w:ascii="Times New Roman" w:hAnsi="Times New Roman" w:cs="Times New Roman"/>
          </w:rPr>
          <w:t>R1-2111157</w:t>
        </w:r>
      </w:hyperlink>
      <w:r w:rsidR="009069CB">
        <w:rPr>
          <w:rFonts w:ascii="Times New Roman" w:hAnsi="Times New Roman" w:cs="Times New Roman"/>
        </w:rPr>
        <w:t>, “On UE features for REDCAP”, Nokia, Nokia Shanghai Bell</w:t>
      </w:r>
    </w:p>
    <w:p w14:paraId="6EEEB10A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37" w:history="1">
        <w:r w:rsidR="009069CB">
          <w:rPr>
            <w:rStyle w:val="Hyperlink"/>
            <w:rFonts w:ascii="Times New Roman" w:hAnsi="Times New Roman" w:cs="Times New Roman"/>
          </w:rPr>
          <w:t>R1-2111530</w:t>
        </w:r>
      </w:hyperlink>
      <w:r w:rsidR="009069CB">
        <w:rPr>
          <w:rFonts w:ascii="Times New Roman" w:hAnsi="Times New Roman" w:cs="Times New Roman"/>
        </w:rPr>
        <w:t xml:space="preserve">, “On UE features for </w:t>
      </w:r>
      <w:proofErr w:type="spellStart"/>
      <w:r w:rsidR="009069CB">
        <w:rPr>
          <w:rFonts w:ascii="Times New Roman" w:hAnsi="Times New Roman" w:cs="Times New Roman"/>
        </w:rPr>
        <w:t>RedCap</w:t>
      </w:r>
      <w:proofErr w:type="spellEnd"/>
      <w:r w:rsidR="009069CB">
        <w:rPr>
          <w:rFonts w:ascii="Times New Roman" w:hAnsi="Times New Roman" w:cs="Times New Roman"/>
        </w:rPr>
        <w:t>”, Intel Corporation</w:t>
      </w:r>
    </w:p>
    <w:bookmarkStart w:id="53" w:name="_Ref87286324"/>
    <w:p w14:paraId="560AB1EF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"https://www.3gpp.org/ftp/TSG_RAN/WG1_RL1/TSGR1_107-e/Docs/R1-2111774.zip"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R1-2111774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“UE feature for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Samsung</w:t>
      </w:r>
      <w:bookmarkEnd w:id="53"/>
    </w:p>
    <w:p w14:paraId="73590DD7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38" w:history="1">
        <w:r w:rsidR="009069CB">
          <w:rPr>
            <w:rStyle w:val="Hyperlink"/>
            <w:rFonts w:ascii="Times New Roman" w:hAnsi="Times New Roman" w:cs="Times New Roman"/>
          </w:rPr>
          <w:t>R1-2111910</w:t>
        </w:r>
      </w:hyperlink>
      <w:r w:rsidR="009069CB">
        <w:rPr>
          <w:rFonts w:ascii="Times New Roman" w:hAnsi="Times New Roman" w:cs="Times New Roman"/>
        </w:rPr>
        <w:t xml:space="preserve">, “UE features for </w:t>
      </w:r>
      <w:proofErr w:type="spellStart"/>
      <w:r w:rsidR="009069CB">
        <w:rPr>
          <w:rFonts w:ascii="Times New Roman" w:hAnsi="Times New Roman" w:cs="Times New Roman"/>
        </w:rPr>
        <w:t>RedCap</w:t>
      </w:r>
      <w:proofErr w:type="spellEnd"/>
      <w:r w:rsidR="009069CB">
        <w:rPr>
          <w:rFonts w:ascii="Times New Roman" w:hAnsi="Times New Roman" w:cs="Times New Roman"/>
        </w:rPr>
        <w:t>”, Apple</w:t>
      </w:r>
    </w:p>
    <w:p w14:paraId="3A74E026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39" w:history="1">
        <w:r w:rsidR="009069CB">
          <w:rPr>
            <w:rStyle w:val="Hyperlink"/>
            <w:rFonts w:ascii="Times New Roman" w:hAnsi="Times New Roman" w:cs="Times New Roman"/>
          </w:rPr>
          <w:t>R1-2112136</w:t>
        </w:r>
      </w:hyperlink>
      <w:r w:rsidR="009069CB">
        <w:rPr>
          <w:rFonts w:ascii="Times New Roman" w:hAnsi="Times New Roman" w:cs="Times New Roman"/>
        </w:rPr>
        <w:t xml:space="preserve">, “Discussion on UE features for </w:t>
      </w:r>
      <w:proofErr w:type="spellStart"/>
      <w:r w:rsidR="009069CB">
        <w:rPr>
          <w:rFonts w:ascii="Times New Roman" w:hAnsi="Times New Roman" w:cs="Times New Roman"/>
        </w:rPr>
        <w:t>RedCap</w:t>
      </w:r>
      <w:proofErr w:type="spellEnd"/>
      <w:r w:rsidR="009069CB">
        <w:rPr>
          <w:rFonts w:ascii="Times New Roman" w:hAnsi="Times New Roman" w:cs="Times New Roman"/>
        </w:rPr>
        <w:t>”, NTT DOCOMO, INC.</w:t>
      </w:r>
    </w:p>
    <w:p w14:paraId="30C7F323" w14:textId="77777777" w:rsidR="00F80A82" w:rsidRDefault="00D721A5">
      <w:pPr>
        <w:pStyle w:val="Reference"/>
        <w:rPr>
          <w:rFonts w:ascii="Times New Roman" w:hAnsi="Times New Roman" w:cs="Times New Roman"/>
        </w:rPr>
      </w:pPr>
      <w:hyperlink r:id="rId40" w:history="1">
        <w:r w:rsidR="009069CB">
          <w:rPr>
            <w:rStyle w:val="Hyperlink"/>
            <w:rFonts w:ascii="Times New Roman" w:hAnsi="Times New Roman" w:cs="Times New Roman"/>
          </w:rPr>
          <w:t>R1-2112251</w:t>
        </w:r>
      </w:hyperlink>
      <w:r w:rsidR="009069CB">
        <w:rPr>
          <w:rFonts w:ascii="Times New Roman" w:hAnsi="Times New Roman" w:cs="Times New Roman"/>
        </w:rPr>
        <w:t xml:space="preserve">, “UE features for </w:t>
      </w:r>
      <w:proofErr w:type="spellStart"/>
      <w:r w:rsidR="009069CB">
        <w:rPr>
          <w:rFonts w:ascii="Times New Roman" w:hAnsi="Times New Roman" w:cs="Times New Roman"/>
        </w:rPr>
        <w:t>RedCap</w:t>
      </w:r>
      <w:proofErr w:type="spellEnd"/>
      <w:r w:rsidR="009069CB">
        <w:rPr>
          <w:rFonts w:ascii="Times New Roman" w:hAnsi="Times New Roman" w:cs="Times New Roman"/>
        </w:rPr>
        <w:t>”, Qualcomm Incorporated</w:t>
      </w:r>
    </w:p>
    <w:bookmarkStart w:id="54" w:name="_Ref87286325"/>
    <w:p w14:paraId="01C75DAF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"https://www.3gpp.org/ftp/TSG_RAN/WG1_RL1/TSGR1_107-e/Docs/R1-2112289.zip"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R1-2112289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, “Views on UE features for </w:t>
      </w:r>
      <w:proofErr w:type="spellStart"/>
      <w:r>
        <w:rPr>
          <w:rFonts w:ascii="Times New Roman" w:hAnsi="Times New Roman" w:cs="Times New Roman"/>
        </w:rPr>
        <w:t>RedCap</w:t>
      </w:r>
      <w:proofErr w:type="spellEnd"/>
      <w:r>
        <w:rPr>
          <w:rFonts w:ascii="Times New Roman" w:hAnsi="Times New Roman" w:cs="Times New Roman"/>
        </w:rPr>
        <w:t>”, MediaTek Inc.</w:t>
      </w:r>
      <w:bookmarkEnd w:id="54"/>
    </w:p>
    <w:bookmarkStart w:id="55" w:name="_Ref87286197"/>
    <w:p w14:paraId="5861BF7D" w14:textId="77777777" w:rsidR="00F80A82" w:rsidRDefault="009069CB">
      <w:pPr>
        <w:pStyle w:val="Referenc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"https://www.3gpp.org/ftp/TSG_RAN/WG1_RL1/TSGR1_107-e/Docs/R1-2111022.zip"</w:instrText>
      </w:r>
      <w:r>
        <w:rPr>
          <w:rFonts w:ascii="Times New Roman" w:hAnsi="Times New Roman" w:cs="Times New Roman"/>
        </w:rPr>
        <w:fldChar w:fldCharType="separate"/>
      </w:r>
      <w:r>
        <w:rPr>
          <w:rStyle w:val="Hyperlink"/>
          <w:rFonts w:ascii="Times New Roman" w:hAnsi="Times New Roman" w:cs="Times New Roman"/>
        </w:rPr>
        <w:t>R1-2111022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, “Remaining issues on L1 reduced capability signaling”, Vivo, Guangdong Genius</w:t>
      </w:r>
      <w:bookmarkEnd w:id="55"/>
    </w:p>
    <w:p w14:paraId="38FC121A" w14:textId="77777777" w:rsidR="00F80A82" w:rsidRDefault="00F80A82">
      <w:pPr>
        <w:pStyle w:val="Reference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F80A82">
      <w:headerReference w:type="even" r:id="rId41"/>
      <w:footerReference w:type="default" r:id="rId42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210C5" w14:textId="77777777" w:rsidR="00D314CE" w:rsidRDefault="00D314CE">
      <w:pPr>
        <w:spacing w:after="0" w:line="240" w:lineRule="auto"/>
      </w:pPr>
      <w:r>
        <w:separator/>
      </w:r>
    </w:p>
  </w:endnote>
  <w:endnote w:type="continuationSeparator" w:id="0">
    <w:p w14:paraId="19DD0C9E" w14:textId="77777777" w:rsidR="00D314CE" w:rsidRDefault="00D3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altName w:val="ŸàƒSƒVƒbƒN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8814" w14:textId="77777777" w:rsidR="00F80A82" w:rsidRDefault="009069CB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5FE3">
      <w:rPr>
        <w:rStyle w:val="PageNumber"/>
        <w:noProof/>
      </w:rPr>
      <w:t>31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5FE3">
      <w:rPr>
        <w:rStyle w:val="PageNumber"/>
        <w:noProof/>
      </w:rPr>
      <w:t>32</w:t>
    </w:r>
    <w:r>
      <w:rPr>
        <w:rStyle w:val="PageNumber"/>
      </w:rPr>
      <w:fldChar w:fldCharType="end"/>
    </w:r>
    <w:r>
      <w:rPr>
        <w:rStyle w:val="PageNumber"/>
      </w:rPr>
      <w:tab/>
    </w:r>
  </w:p>
  <w:p w14:paraId="07654BF9" w14:textId="77777777" w:rsidR="00F80A82" w:rsidRDefault="00F80A82"/>
  <w:p w14:paraId="542047BA" w14:textId="77777777" w:rsidR="00F80A82" w:rsidRDefault="00F80A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3BBBF" w14:textId="77777777" w:rsidR="00D314CE" w:rsidRDefault="00D314CE">
      <w:pPr>
        <w:spacing w:after="0" w:line="240" w:lineRule="auto"/>
      </w:pPr>
      <w:r>
        <w:separator/>
      </w:r>
    </w:p>
  </w:footnote>
  <w:footnote w:type="continuationSeparator" w:id="0">
    <w:p w14:paraId="4EDF3A3F" w14:textId="77777777" w:rsidR="00D314CE" w:rsidRDefault="00D3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CCFE5" w14:textId="77777777" w:rsidR="00F80A82" w:rsidRDefault="009069C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60306C31" w14:textId="77777777" w:rsidR="00F80A82" w:rsidRDefault="00F80A82"/>
  <w:p w14:paraId="3CB37223" w14:textId="77777777" w:rsidR="00F80A82" w:rsidRDefault="00F80A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4AE0"/>
    <w:multiLevelType w:val="multilevel"/>
    <w:tmpl w:val="0A75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28AA"/>
    <w:multiLevelType w:val="multilevel"/>
    <w:tmpl w:val="0AE828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FCA5EF1"/>
    <w:multiLevelType w:val="multilevel"/>
    <w:tmpl w:val="0FCA5E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D81"/>
    <w:multiLevelType w:val="multilevel"/>
    <w:tmpl w:val="15631D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8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Yu Mincho" w:hAnsi="Arial" w:cs="Aria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C6353"/>
    <w:multiLevelType w:val="multilevel"/>
    <w:tmpl w:val="1A6C63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647B"/>
    <w:multiLevelType w:val="multilevel"/>
    <w:tmpl w:val="1CE3647B"/>
    <w:lvl w:ilvl="0">
      <w:numFmt w:val="bullet"/>
      <w:lvlText w:val="•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F04B06"/>
    <w:multiLevelType w:val="multilevel"/>
    <w:tmpl w:val="1CF04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A0CB9"/>
    <w:multiLevelType w:val="multilevel"/>
    <w:tmpl w:val="264A0CB9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37FD"/>
    <w:multiLevelType w:val="multilevel"/>
    <w:tmpl w:val="271A37F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DF546"/>
    <w:multiLevelType w:val="singleLevel"/>
    <w:tmpl w:val="310DF54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</w:abstractNum>
  <w:abstractNum w:abstractNumId="18" w15:restartNumberingAfterBreak="0">
    <w:nsid w:val="313173E2"/>
    <w:multiLevelType w:val="multilevel"/>
    <w:tmpl w:val="31317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96C2FB3"/>
    <w:multiLevelType w:val="multilevel"/>
    <w:tmpl w:val="396C2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9300F"/>
    <w:multiLevelType w:val="multilevel"/>
    <w:tmpl w:val="3A59300F"/>
    <w:lvl w:ilvl="0">
      <w:start w:val="5"/>
      <w:numFmt w:val="bullet"/>
      <w:lvlText w:val=""/>
      <w:lvlJc w:val="left"/>
      <w:pPr>
        <w:ind w:left="420" w:hanging="42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18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3BA65FC"/>
    <w:multiLevelType w:val="multilevel"/>
    <w:tmpl w:val="43BA6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9015FA2"/>
    <w:multiLevelType w:val="multilevel"/>
    <w:tmpl w:val="49015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F14A9"/>
    <w:multiLevelType w:val="multilevel"/>
    <w:tmpl w:val="545F14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C00131"/>
    <w:multiLevelType w:val="multilevel"/>
    <w:tmpl w:val="5FC001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5B1AC6"/>
    <w:multiLevelType w:val="multilevel"/>
    <w:tmpl w:val="745B1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A764571"/>
    <w:multiLevelType w:val="multilevel"/>
    <w:tmpl w:val="7A7645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4AF7"/>
    <w:multiLevelType w:val="multilevel"/>
    <w:tmpl w:val="7C324A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F01F8"/>
    <w:multiLevelType w:val="multilevel"/>
    <w:tmpl w:val="7DFF0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4"/>
  </w:num>
  <w:num w:numId="4">
    <w:abstractNumId w:val="15"/>
  </w:num>
  <w:num w:numId="5">
    <w:abstractNumId w:val="11"/>
  </w:num>
  <w:num w:numId="6">
    <w:abstractNumId w:val="30"/>
  </w:num>
  <w:num w:numId="7">
    <w:abstractNumId w:val="0"/>
  </w:num>
  <w:num w:numId="8">
    <w:abstractNumId w:val="35"/>
  </w:num>
  <w:num w:numId="9">
    <w:abstractNumId w:val="26"/>
  </w:num>
  <w:num w:numId="10">
    <w:abstractNumId w:val="22"/>
  </w:num>
  <w:num w:numId="11">
    <w:abstractNumId w:val="27"/>
  </w:num>
  <w:num w:numId="12">
    <w:abstractNumId w:val="28"/>
  </w:num>
  <w:num w:numId="13">
    <w:abstractNumId w:val="16"/>
  </w:num>
  <w:num w:numId="14">
    <w:abstractNumId w:val="1"/>
  </w:num>
  <w:num w:numId="15">
    <w:abstractNumId w:val="24"/>
  </w:num>
  <w:num w:numId="16">
    <w:abstractNumId w:val="12"/>
  </w:num>
  <w:num w:numId="17">
    <w:abstractNumId w:val="32"/>
  </w:num>
  <w:num w:numId="18">
    <w:abstractNumId w:val="7"/>
  </w:num>
  <w:num w:numId="19">
    <w:abstractNumId w:val="2"/>
  </w:num>
  <w:num w:numId="20">
    <w:abstractNumId w:val="36"/>
  </w:num>
  <w:num w:numId="21">
    <w:abstractNumId w:val="17"/>
  </w:num>
  <w:num w:numId="22">
    <w:abstractNumId w:val="31"/>
  </w:num>
  <w:num w:numId="23">
    <w:abstractNumId w:val="3"/>
  </w:num>
  <w:num w:numId="24">
    <w:abstractNumId w:val="10"/>
  </w:num>
  <w:num w:numId="25">
    <w:abstractNumId w:val="13"/>
  </w:num>
  <w:num w:numId="26">
    <w:abstractNumId w:val="9"/>
  </w:num>
  <w:num w:numId="27">
    <w:abstractNumId w:val="5"/>
  </w:num>
  <w:num w:numId="28">
    <w:abstractNumId w:val="14"/>
  </w:num>
  <w:num w:numId="29">
    <w:abstractNumId w:val="6"/>
  </w:num>
  <w:num w:numId="30">
    <w:abstractNumId w:val="18"/>
  </w:num>
  <w:num w:numId="31">
    <w:abstractNumId w:val="25"/>
  </w:num>
  <w:num w:numId="32">
    <w:abstractNumId w:val="20"/>
  </w:num>
  <w:num w:numId="33">
    <w:abstractNumId w:val="37"/>
  </w:num>
  <w:num w:numId="34">
    <w:abstractNumId w:val="34"/>
  </w:num>
  <w:num w:numId="35">
    <w:abstractNumId w:val="29"/>
  </w:num>
  <w:num w:numId="36">
    <w:abstractNumId w:val="38"/>
  </w:num>
  <w:num w:numId="37">
    <w:abstractNumId w:val="23"/>
  </w:num>
  <w:num w:numId="38">
    <w:abstractNumId w:val="21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AN2#115-e108">
    <w15:presenceInfo w15:providerId="None" w15:userId="RAN2#115-e108"/>
  </w15:person>
  <w15:person w15:author="RAN2#115-e108-1">
    <w15:presenceInfo w15:providerId="None" w15:userId="RAN2#115-e108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D8"/>
    <w:rsid w:val="000006E1"/>
    <w:rsid w:val="00002290"/>
    <w:rsid w:val="00002816"/>
    <w:rsid w:val="00002A37"/>
    <w:rsid w:val="00003308"/>
    <w:rsid w:val="00003C92"/>
    <w:rsid w:val="00004159"/>
    <w:rsid w:val="000043A8"/>
    <w:rsid w:val="00004F03"/>
    <w:rsid w:val="0000564C"/>
    <w:rsid w:val="00006446"/>
    <w:rsid w:val="00006896"/>
    <w:rsid w:val="0000782F"/>
    <w:rsid w:val="00007CDC"/>
    <w:rsid w:val="000108F9"/>
    <w:rsid w:val="00010C5B"/>
    <w:rsid w:val="00011B28"/>
    <w:rsid w:val="00011EF7"/>
    <w:rsid w:val="000123C6"/>
    <w:rsid w:val="0001249F"/>
    <w:rsid w:val="00013C22"/>
    <w:rsid w:val="00014ADE"/>
    <w:rsid w:val="00014C51"/>
    <w:rsid w:val="00014E91"/>
    <w:rsid w:val="00014FB7"/>
    <w:rsid w:val="0001564B"/>
    <w:rsid w:val="000158D6"/>
    <w:rsid w:val="00015D15"/>
    <w:rsid w:val="00016C54"/>
    <w:rsid w:val="00017BE7"/>
    <w:rsid w:val="0002019C"/>
    <w:rsid w:val="000214BE"/>
    <w:rsid w:val="00023301"/>
    <w:rsid w:val="000233D8"/>
    <w:rsid w:val="00024569"/>
    <w:rsid w:val="0002564D"/>
    <w:rsid w:val="00025ECA"/>
    <w:rsid w:val="0002634B"/>
    <w:rsid w:val="00026B32"/>
    <w:rsid w:val="000300D6"/>
    <w:rsid w:val="000305F5"/>
    <w:rsid w:val="00030C1E"/>
    <w:rsid w:val="00031477"/>
    <w:rsid w:val="00031E6F"/>
    <w:rsid w:val="0003213E"/>
    <w:rsid w:val="000325B8"/>
    <w:rsid w:val="000333FF"/>
    <w:rsid w:val="00033418"/>
    <w:rsid w:val="00034C15"/>
    <w:rsid w:val="00034E5A"/>
    <w:rsid w:val="0003503D"/>
    <w:rsid w:val="00036BA1"/>
    <w:rsid w:val="0003714B"/>
    <w:rsid w:val="0004039C"/>
    <w:rsid w:val="00040707"/>
    <w:rsid w:val="00040BCE"/>
    <w:rsid w:val="000422E2"/>
    <w:rsid w:val="00042B82"/>
    <w:rsid w:val="00042C05"/>
    <w:rsid w:val="00042F22"/>
    <w:rsid w:val="00043545"/>
    <w:rsid w:val="00043846"/>
    <w:rsid w:val="00043B00"/>
    <w:rsid w:val="00043BB0"/>
    <w:rsid w:val="00044222"/>
    <w:rsid w:val="000444EF"/>
    <w:rsid w:val="000459E1"/>
    <w:rsid w:val="00047579"/>
    <w:rsid w:val="00047B26"/>
    <w:rsid w:val="00047D9A"/>
    <w:rsid w:val="000502BB"/>
    <w:rsid w:val="00050A7C"/>
    <w:rsid w:val="00050CBE"/>
    <w:rsid w:val="00050CFC"/>
    <w:rsid w:val="00052440"/>
    <w:rsid w:val="00052A07"/>
    <w:rsid w:val="00053254"/>
    <w:rsid w:val="000533FB"/>
    <w:rsid w:val="000534E3"/>
    <w:rsid w:val="00053D2D"/>
    <w:rsid w:val="000542EC"/>
    <w:rsid w:val="00055C1D"/>
    <w:rsid w:val="0005606A"/>
    <w:rsid w:val="00057092"/>
    <w:rsid w:val="00057117"/>
    <w:rsid w:val="00060DDB"/>
    <w:rsid w:val="000616E7"/>
    <w:rsid w:val="000619AF"/>
    <w:rsid w:val="00061A9C"/>
    <w:rsid w:val="00061DBD"/>
    <w:rsid w:val="0006449D"/>
    <w:rsid w:val="0006476B"/>
    <w:rsid w:val="0006487E"/>
    <w:rsid w:val="000650DA"/>
    <w:rsid w:val="000656C7"/>
    <w:rsid w:val="00065E1A"/>
    <w:rsid w:val="00065E9C"/>
    <w:rsid w:val="00066CF6"/>
    <w:rsid w:val="00067187"/>
    <w:rsid w:val="00067473"/>
    <w:rsid w:val="0006782A"/>
    <w:rsid w:val="00067FA1"/>
    <w:rsid w:val="00070862"/>
    <w:rsid w:val="00071340"/>
    <w:rsid w:val="00071FCF"/>
    <w:rsid w:val="000725F7"/>
    <w:rsid w:val="00075D32"/>
    <w:rsid w:val="0007769D"/>
    <w:rsid w:val="00077C43"/>
    <w:rsid w:val="00077E5F"/>
    <w:rsid w:val="0008036A"/>
    <w:rsid w:val="000806C8"/>
    <w:rsid w:val="00080AB4"/>
    <w:rsid w:val="00081384"/>
    <w:rsid w:val="000815AF"/>
    <w:rsid w:val="00081AE6"/>
    <w:rsid w:val="00081CD0"/>
    <w:rsid w:val="0008244D"/>
    <w:rsid w:val="00083AE8"/>
    <w:rsid w:val="00083FD4"/>
    <w:rsid w:val="00084583"/>
    <w:rsid w:val="00084864"/>
    <w:rsid w:val="00084874"/>
    <w:rsid w:val="000855EB"/>
    <w:rsid w:val="00085B52"/>
    <w:rsid w:val="000866F2"/>
    <w:rsid w:val="00086974"/>
    <w:rsid w:val="00086A67"/>
    <w:rsid w:val="00086D67"/>
    <w:rsid w:val="00087260"/>
    <w:rsid w:val="00087AA9"/>
    <w:rsid w:val="0009009F"/>
    <w:rsid w:val="00091557"/>
    <w:rsid w:val="00091857"/>
    <w:rsid w:val="000919E5"/>
    <w:rsid w:val="000924C1"/>
    <w:rsid w:val="000924F0"/>
    <w:rsid w:val="00093474"/>
    <w:rsid w:val="0009510F"/>
    <w:rsid w:val="000951BE"/>
    <w:rsid w:val="000964C0"/>
    <w:rsid w:val="00096A3A"/>
    <w:rsid w:val="00096C2E"/>
    <w:rsid w:val="00097548"/>
    <w:rsid w:val="000A0A37"/>
    <w:rsid w:val="000A1232"/>
    <w:rsid w:val="000A1B7B"/>
    <w:rsid w:val="000A21A5"/>
    <w:rsid w:val="000A3181"/>
    <w:rsid w:val="000A3C0C"/>
    <w:rsid w:val="000A3EF4"/>
    <w:rsid w:val="000A3FA0"/>
    <w:rsid w:val="000A56F2"/>
    <w:rsid w:val="000A7365"/>
    <w:rsid w:val="000B0145"/>
    <w:rsid w:val="000B0AF7"/>
    <w:rsid w:val="000B0BE9"/>
    <w:rsid w:val="000B0D0E"/>
    <w:rsid w:val="000B1B1D"/>
    <w:rsid w:val="000B2719"/>
    <w:rsid w:val="000B2CC8"/>
    <w:rsid w:val="000B3A8F"/>
    <w:rsid w:val="000B4232"/>
    <w:rsid w:val="000B4AB9"/>
    <w:rsid w:val="000B4F56"/>
    <w:rsid w:val="000B5123"/>
    <w:rsid w:val="000B58C3"/>
    <w:rsid w:val="000B5DD6"/>
    <w:rsid w:val="000B61E9"/>
    <w:rsid w:val="000B7B66"/>
    <w:rsid w:val="000C01A2"/>
    <w:rsid w:val="000C04DB"/>
    <w:rsid w:val="000C05A4"/>
    <w:rsid w:val="000C0E26"/>
    <w:rsid w:val="000C1119"/>
    <w:rsid w:val="000C125F"/>
    <w:rsid w:val="000C165A"/>
    <w:rsid w:val="000C17E2"/>
    <w:rsid w:val="000C21EE"/>
    <w:rsid w:val="000C24B9"/>
    <w:rsid w:val="000C2538"/>
    <w:rsid w:val="000C2C55"/>
    <w:rsid w:val="000C2E19"/>
    <w:rsid w:val="000C2EAF"/>
    <w:rsid w:val="000D0D07"/>
    <w:rsid w:val="000D3303"/>
    <w:rsid w:val="000D4797"/>
    <w:rsid w:val="000D533E"/>
    <w:rsid w:val="000D7313"/>
    <w:rsid w:val="000D7C9A"/>
    <w:rsid w:val="000D7CA3"/>
    <w:rsid w:val="000E0527"/>
    <w:rsid w:val="000E0E64"/>
    <w:rsid w:val="000E1E92"/>
    <w:rsid w:val="000E20C8"/>
    <w:rsid w:val="000E2209"/>
    <w:rsid w:val="000E3959"/>
    <w:rsid w:val="000E42A3"/>
    <w:rsid w:val="000E4DF1"/>
    <w:rsid w:val="000E6625"/>
    <w:rsid w:val="000E6F81"/>
    <w:rsid w:val="000E7FF0"/>
    <w:rsid w:val="000F06D6"/>
    <w:rsid w:val="000F07C8"/>
    <w:rsid w:val="000F08B6"/>
    <w:rsid w:val="000F0EB1"/>
    <w:rsid w:val="000F1106"/>
    <w:rsid w:val="000F1680"/>
    <w:rsid w:val="000F17D0"/>
    <w:rsid w:val="000F245C"/>
    <w:rsid w:val="000F30BC"/>
    <w:rsid w:val="000F392F"/>
    <w:rsid w:val="000F3BE9"/>
    <w:rsid w:val="000F3F6C"/>
    <w:rsid w:val="000F54D6"/>
    <w:rsid w:val="000F625C"/>
    <w:rsid w:val="000F6C8F"/>
    <w:rsid w:val="000F6DF3"/>
    <w:rsid w:val="000F7B93"/>
    <w:rsid w:val="001005FF"/>
    <w:rsid w:val="001007A2"/>
    <w:rsid w:val="00102B62"/>
    <w:rsid w:val="00102CFB"/>
    <w:rsid w:val="00103FCB"/>
    <w:rsid w:val="001042E0"/>
    <w:rsid w:val="001050FA"/>
    <w:rsid w:val="001062FB"/>
    <w:rsid w:val="001063E6"/>
    <w:rsid w:val="001064BD"/>
    <w:rsid w:val="00107432"/>
    <w:rsid w:val="0010757B"/>
    <w:rsid w:val="0011064F"/>
    <w:rsid w:val="00111F9D"/>
    <w:rsid w:val="00112161"/>
    <w:rsid w:val="001123A4"/>
    <w:rsid w:val="0011270D"/>
    <w:rsid w:val="00113CF4"/>
    <w:rsid w:val="00113EED"/>
    <w:rsid w:val="00114222"/>
    <w:rsid w:val="001145AF"/>
    <w:rsid w:val="001147F3"/>
    <w:rsid w:val="00114F90"/>
    <w:rsid w:val="001153EA"/>
    <w:rsid w:val="00115643"/>
    <w:rsid w:val="00116765"/>
    <w:rsid w:val="00117030"/>
    <w:rsid w:val="0011752C"/>
    <w:rsid w:val="001177E6"/>
    <w:rsid w:val="00120A07"/>
    <w:rsid w:val="00121038"/>
    <w:rsid w:val="0012181F"/>
    <w:rsid w:val="001219F5"/>
    <w:rsid w:val="00121A20"/>
    <w:rsid w:val="00121C9F"/>
    <w:rsid w:val="001227A9"/>
    <w:rsid w:val="0012377F"/>
    <w:rsid w:val="00123B2C"/>
    <w:rsid w:val="00124314"/>
    <w:rsid w:val="00126B4A"/>
    <w:rsid w:val="00127B7B"/>
    <w:rsid w:val="00130CAE"/>
    <w:rsid w:val="00131A1F"/>
    <w:rsid w:val="00132DAE"/>
    <w:rsid w:val="00132FD0"/>
    <w:rsid w:val="001333F7"/>
    <w:rsid w:val="00133C4E"/>
    <w:rsid w:val="001344C0"/>
    <w:rsid w:val="001346FA"/>
    <w:rsid w:val="00134D64"/>
    <w:rsid w:val="001351DA"/>
    <w:rsid w:val="00135252"/>
    <w:rsid w:val="00137AB5"/>
    <w:rsid w:val="00137F0B"/>
    <w:rsid w:val="0014059D"/>
    <w:rsid w:val="001405A0"/>
    <w:rsid w:val="00141AE4"/>
    <w:rsid w:val="00144125"/>
    <w:rsid w:val="001441A8"/>
    <w:rsid w:val="00145308"/>
    <w:rsid w:val="001463AE"/>
    <w:rsid w:val="001464EE"/>
    <w:rsid w:val="00146DD6"/>
    <w:rsid w:val="00151417"/>
    <w:rsid w:val="00151E23"/>
    <w:rsid w:val="001526E0"/>
    <w:rsid w:val="001537F1"/>
    <w:rsid w:val="001538D3"/>
    <w:rsid w:val="001549C5"/>
    <w:rsid w:val="001549F8"/>
    <w:rsid w:val="001551B5"/>
    <w:rsid w:val="001552D2"/>
    <w:rsid w:val="001561E8"/>
    <w:rsid w:val="00157437"/>
    <w:rsid w:val="00157485"/>
    <w:rsid w:val="00157637"/>
    <w:rsid w:val="00161428"/>
    <w:rsid w:val="00161B2A"/>
    <w:rsid w:val="00162D71"/>
    <w:rsid w:val="001632CB"/>
    <w:rsid w:val="00165108"/>
    <w:rsid w:val="001654DE"/>
    <w:rsid w:val="001659C1"/>
    <w:rsid w:val="00166FDF"/>
    <w:rsid w:val="00167178"/>
    <w:rsid w:val="001671C1"/>
    <w:rsid w:val="001678AE"/>
    <w:rsid w:val="00167EFD"/>
    <w:rsid w:val="00167FFC"/>
    <w:rsid w:val="0017009C"/>
    <w:rsid w:val="00170E41"/>
    <w:rsid w:val="001717AF"/>
    <w:rsid w:val="00171C80"/>
    <w:rsid w:val="001721BE"/>
    <w:rsid w:val="001722B8"/>
    <w:rsid w:val="00172494"/>
    <w:rsid w:val="00172814"/>
    <w:rsid w:val="0017354E"/>
    <w:rsid w:val="00173A8E"/>
    <w:rsid w:val="001744CF"/>
    <w:rsid w:val="0017502C"/>
    <w:rsid w:val="00176056"/>
    <w:rsid w:val="001804E3"/>
    <w:rsid w:val="00180D83"/>
    <w:rsid w:val="0018143F"/>
    <w:rsid w:val="00181588"/>
    <w:rsid w:val="00181EF7"/>
    <w:rsid w:val="00181FF8"/>
    <w:rsid w:val="001829BD"/>
    <w:rsid w:val="00182E75"/>
    <w:rsid w:val="001836BE"/>
    <w:rsid w:val="00184747"/>
    <w:rsid w:val="00185164"/>
    <w:rsid w:val="00186006"/>
    <w:rsid w:val="00186621"/>
    <w:rsid w:val="00186AE2"/>
    <w:rsid w:val="001875D3"/>
    <w:rsid w:val="0019035B"/>
    <w:rsid w:val="00190AC1"/>
    <w:rsid w:val="001911D9"/>
    <w:rsid w:val="0019181D"/>
    <w:rsid w:val="00191E47"/>
    <w:rsid w:val="00191F3E"/>
    <w:rsid w:val="00192555"/>
    <w:rsid w:val="0019341A"/>
    <w:rsid w:val="001939DC"/>
    <w:rsid w:val="0019402A"/>
    <w:rsid w:val="00195FFB"/>
    <w:rsid w:val="00197599"/>
    <w:rsid w:val="00197DF9"/>
    <w:rsid w:val="001A0651"/>
    <w:rsid w:val="001A07F3"/>
    <w:rsid w:val="001A15D6"/>
    <w:rsid w:val="001A1837"/>
    <w:rsid w:val="001A1987"/>
    <w:rsid w:val="001A1B39"/>
    <w:rsid w:val="001A1DFE"/>
    <w:rsid w:val="001A221A"/>
    <w:rsid w:val="001A2564"/>
    <w:rsid w:val="001A4ED5"/>
    <w:rsid w:val="001A58E2"/>
    <w:rsid w:val="001A6173"/>
    <w:rsid w:val="001A62DA"/>
    <w:rsid w:val="001A641C"/>
    <w:rsid w:val="001A6CBA"/>
    <w:rsid w:val="001A7DF9"/>
    <w:rsid w:val="001B07DB"/>
    <w:rsid w:val="001B0D97"/>
    <w:rsid w:val="001B183C"/>
    <w:rsid w:val="001B3197"/>
    <w:rsid w:val="001B3412"/>
    <w:rsid w:val="001B4DA4"/>
    <w:rsid w:val="001B50DE"/>
    <w:rsid w:val="001B5618"/>
    <w:rsid w:val="001B5A5D"/>
    <w:rsid w:val="001B5A7F"/>
    <w:rsid w:val="001B5E3D"/>
    <w:rsid w:val="001B7757"/>
    <w:rsid w:val="001B7C00"/>
    <w:rsid w:val="001C0273"/>
    <w:rsid w:val="001C02CB"/>
    <w:rsid w:val="001C1CE5"/>
    <w:rsid w:val="001C3D2A"/>
    <w:rsid w:val="001C3FC8"/>
    <w:rsid w:val="001C4D70"/>
    <w:rsid w:val="001C69B0"/>
    <w:rsid w:val="001C6D3B"/>
    <w:rsid w:val="001C6E08"/>
    <w:rsid w:val="001C6F80"/>
    <w:rsid w:val="001C75D7"/>
    <w:rsid w:val="001D003E"/>
    <w:rsid w:val="001D01A4"/>
    <w:rsid w:val="001D0775"/>
    <w:rsid w:val="001D07E1"/>
    <w:rsid w:val="001D2BE1"/>
    <w:rsid w:val="001D2FB3"/>
    <w:rsid w:val="001D35F5"/>
    <w:rsid w:val="001D3A5D"/>
    <w:rsid w:val="001D51BA"/>
    <w:rsid w:val="001D53E7"/>
    <w:rsid w:val="001D6342"/>
    <w:rsid w:val="001D6D53"/>
    <w:rsid w:val="001E09F6"/>
    <w:rsid w:val="001E1156"/>
    <w:rsid w:val="001E14F8"/>
    <w:rsid w:val="001E1745"/>
    <w:rsid w:val="001E1D6C"/>
    <w:rsid w:val="001E2396"/>
    <w:rsid w:val="001E2F42"/>
    <w:rsid w:val="001E391D"/>
    <w:rsid w:val="001E3E82"/>
    <w:rsid w:val="001E42E4"/>
    <w:rsid w:val="001E5616"/>
    <w:rsid w:val="001E565D"/>
    <w:rsid w:val="001E58E2"/>
    <w:rsid w:val="001E6C03"/>
    <w:rsid w:val="001E6CEC"/>
    <w:rsid w:val="001E6F5F"/>
    <w:rsid w:val="001E73BB"/>
    <w:rsid w:val="001E7758"/>
    <w:rsid w:val="001E7AED"/>
    <w:rsid w:val="001F1751"/>
    <w:rsid w:val="001F1885"/>
    <w:rsid w:val="001F26EC"/>
    <w:rsid w:val="001F2D32"/>
    <w:rsid w:val="001F353F"/>
    <w:rsid w:val="001F3916"/>
    <w:rsid w:val="001F3A66"/>
    <w:rsid w:val="001F54C5"/>
    <w:rsid w:val="001F587E"/>
    <w:rsid w:val="001F5DBA"/>
    <w:rsid w:val="001F662C"/>
    <w:rsid w:val="001F7074"/>
    <w:rsid w:val="001F7B9B"/>
    <w:rsid w:val="00200490"/>
    <w:rsid w:val="00201F3A"/>
    <w:rsid w:val="002039D0"/>
    <w:rsid w:val="00203F96"/>
    <w:rsid w:val="00204EBF"/>
    <w:rsid w:val="002069B2"/>
    <w:rsid w:val="00206B5C"/>
    <w:rsid w:val="00207FA3"/>
    <w:rsid w:val="00210748"/>
    <w:rsid w:val="002112C0"/>
    <w:rsid w:val="0021172A"/>
    <w:rsid w:val="00211A5D"/>
    <w:rsid w:val="002132BD"/>
    <w:rsid w:val="00214DA8"/>
    <w:rsid w:val="00214FCF"/>
    <w:rsid w:val="00215423"/>
    <w:rsid w:val="002158FA"/>
    <w:rsid w:val="00216705"/>
    <w:rsid w:val="002178E9"/>
    <w:rsid w:val="00220600"/>
    <w:rsid w:val="00220DDA"/>
    <w:rsid w:val="002216CA"/>
    <w:rsid w:val="002221F7"/>
    <w:rsid w:val="002224DB"/>
    <w:rsid w:val="00222A6B"/>
    <w:rsid w:val="00223FCB"/>
    <w:rsid w:val="0022426A"/>
    <w:rsid w:val="002252C3"/>
    <w:rsid w:val="002253B6"/>
    <w:rsid w:val="002259C8"/>
    <w:rsid w:val="00225C54"/>
    <w:rsid w:val="002302B6"/>
    <w:rsid w:val="00230765"/>
    <w:rsid w:val="00230D18"/>
    <w:rsid w:val="002319E4"/>
    <w:rsid w:val="00231CB4"/>
    <w:rsid w:val="00231F52"/>
    <w:rsid w:val="00234409"/>
    <w:rsid w:val="002351BA"/>
    <w:rsid w:val="00235305"/>
    <w:rsid w:val="0023544B"/>
    <w:rsid w:val="00235632"/>
    <w:rsid w:val="00235872"/>
    <w:rsid w:val="002360CA"/>
    <w:rsid w:val="00236C6A"/>
    <w:rsid w:val="00237321"/>
    <w:rsid w:val="0023768B"/>
    <w:rsid w:val="0024137C"/>
    <w:rsid w:val="00241539"/>
    <w:rsid w:val="00241559"/>
    <w:rsid w:val="0024202B"/>
    <w:rsid w:val="0024230A"/>
    <w:rsid w:val="002425E0"/>
    <w:rsid w:val="0024287B"/>
    <w:rsid w:val="00242DBB"/>
    <w:rsid w:val="00242E04"/>
    <w:rsid w:val="00242F0A"/>
    <w:rsid w:val="002435B3"/>
    <w:rsid w:val="00243CD2"/>
    <w:rsid w:val="002445DB"/>
    <w:rsid w:val="002458EB"/>
    <w:rsid w:val="00246837"/>
    <w:rsid w:val="002470D2"/>
    <w:rsid w:val="00247A65"/>
    <w:rsid w:val="002500C8"/>
    <w:rsid w:val="00251697"/>
    <w:rsid w:val="0025249C"/>
    <w:rsid w:val="002533E5"/>
    <w:rsid w:val="0025382D"/>
    <w:rsid w:val="00254C30"/>
    <w:rsid w:val="00254F8B"/>
    <w:rsid w:val="00254F98"/>
    <w:rsid w:val="00255376"/>
    <w:rsid w:val="00257543"/>
    <w:rsid w:val="00257CCD"/>
    <w:rsid w:val="00257D99"/>
    <w:rsid w:val="00260E9E"/>
    <w:rsid w:val="00260F48"/>
    <w:rsid w:val="002617E7"/>
    <w:rsid w:val="00261800"/>
    <w:rsid w:val="0026207A"/>
    <w:rsid w:val="00262725"/>
    <w:rsid w:val="00262DFF"/>
    <w:rsid w:val="002639A0"/>
    <w:rsid w:val="00264228"/>
    <w:rsid w:val="00264334"/>
    <w:rsid w:val="0026473E"/>
    <w:rsid w:val="00264CDD"/>
    <w:rsid w:val="00264DF6"/>
    <w:rsid w:val="002650B7"/>
    <w:rsid w:val="00266214"/>
    <w:rsid w:val="0026671C"/>
    <w:rsid w:val="0026707F"/>
    <w:rsid w:val="00267C83"/>
    <w:rsid w:val="00271363"/>
    <w:rsid w:val="0027144F"/>
    <w:rsid w:val="00271813"/>
    <w:rsid w:val="00271848"/>
    <w:rsid w:val="00271F3A"/>
    <w:rsid w:val="002730F0"/>
    <w:rsid w:val="00273278"/>
    <w:rsid w:val="002737F4"/>
    <w:rsid w:val="00275E6A"/>
    <w:rsid w:val="002760C8"/>
    <w:rsid w:val="0027649F"/>
    <w:rsid w:val="00276B8C"/>
    <w:rsid w:val="00277BBD"/>
    <w:rsid w:val="00277EF1"/>
    <w:rsid w:val="002805F5"/>
    <w:rsid w:val="0028067C"/>
    <w:rsid w:val="00280731"/>
    <w:rsid w:val="00280751"/>
    <w:rsid w:val="00281B8E"/>
    <w:rsid w:val="00281C92"/>
    <w:rsid w:val="0028280A"/>
    <w:rsid w:val="00282B31"/>
    <w:rsid w:val="00282BD6"/>
    <w:rsid w:val="00282E04"/>
    <w:rsid w:val="002834CB"/>
    <w:rsid w:val="00284FF6"/>
    <w:rsid w:val="00285954"/>
    <w:rsid w:val="00285B54"/>
    <w:rsid w:val="00286ACD"/>
    <w:rsid w:val="00287171"/>
    <w:rsid w:val="00287838"/>
    <w:rsid w:val="00287BBD"/>
    <w:rsid w:val="002907B5"/>
    <w:rsid w:val="00291CA4"/>
    <w:rsid w:val="00292DE9"/>
    <w:rsid w:val="00292EB7"/>
    <w:rsid w:val="00293695"/>
    <w:rsid w:val="002943B1"/>
    <w:rsid w:val="0029463E"/>
    <w:rsid w:val="00294753"/>
    <w:rsid w:val="002954C8"/>
    <w:rsid w:val="00296227"/>
    <w:rsid w:val="00296C37"/>
    <w:rsid w:val="00296F44"/>
    <w:rsid w:val="0029777D"/>
    <w:rsid w:val="002977F5"/>
    <w:rsid w:val="00297CFD"/>
    <w:rsid w:val="002A0194"/>
    <w:rsid w:val="002A04A1"/>
    <w:rsid w:val="002A055E"/>
    <w:rsid w:val="002A18A4"/>
    <w:rsid w:val="002A1D4E"/>
    <w:rsid w:val="002A2594"/>
    <w:rsid w:val="002A2869"/>
    <w:rsid w:val="002A3319"/>
    <w:rsid w:val="002A34C2"/>
    <w:rsid w:val="002A3730"/>
    <w:rsid w:val="002A423E"/>
    <w:rsid w:val="002A4F5B"/>
    <w:rsid w:val="002A714F"/>
    <w:rsid w:val="002A7A07"/>
    <w:rsid w:val="002A7BDC"/>
    <w:rsid w:val="002B0F5F"/>
    <w:rsid w:val="002B24D6"/>
    <w:rsid w:val="002B2CF1"/>
    <w:rsid w:val="002B3062"/>
    <w:rsid w:val="002B4856"/>
    <w:rsid w:val="002B5E89"/>
    <w:rsid w:val="002B690C"/>
    <w:rsid w:val="002B7060"/>
    <w:rsid w:val="002B74E8"/>
    <w:rsid w:val="002C1552"/>
    <w:rsid w:val="002C2BE5"/>
    <w:rsid w:val="002C3BA1"/>
    <w:rsid w:val="002C41E6"/>
    <w:rsid w:val="002C4920"/>
    <w:rsid w:val="002C56C6"/>
    <w:rsid w:val="002C5DD2"/>
    <w:rsid w:val="002C5DDB"/>
    <w:rsid w:val="002C6096"/>
    <w:rsid w:val="002C64E8"/>
    <w:rsid w:val="002C6EC8"/>
    <w:rsid w:val="002D071A"/>
    <w:rsid w:val="002D0DEC"/>
    <w:rsid w:val="002D1C03"/>
    <w:rsid w:val="002D34B2"/>
    <w:rsid w:val="002D34E1"/>
    <w:rsid w:val="002D3D15"/>
    <w:rsid w:val="002D48B0"/>
    <w:rsid w:val="002D5B37"/>
    <w:rsid w:val="002D6358"/>
    <w:rsid w:val="002D6400"/>
    <w:rsid w:val="002D73F7"/>
    <w:rsid w:val="002D7637"/>
    <w:rsid w:val="002E061F"/>
    <w:rsid w:val="002E17C1"/>
    <w:rsid w:val="002E17F2"/>
    <w:rsid w:val="002E291A"/>
    <w:rsid w:val="002E2E5C"/>
    <w:rsid w:val="002E3398"/>
    <w:rsid w:val="002E3A37"/>
    <w:rsid w:val="002E3D7C"/>
    <w:rsid w:val="002E60D2"/>
    <w:rsid w:val="002E6267"/>
    <w:rsid w:val="002E6F6E"/>
    <w:rsid w:val="002E7CAE"/>
    <w:rsid w:val="002F078A"/>
    <w:rsid w:val="002F13E4"/>
    <w:rsid w:val="002F1D9F"/>
    <w:rsid w:val="002F2771"/>
    <w:rsid w:val="002F37A9"/>
    <w:rsid w:val="002F414C"/>
    <w:rsid w:val="002F6A3E"/>
    <w:rsid w:val="002F762F"/>
    <w:rsid w:val="002F7D0C"/>
    <w:rsid w:val="002F7FA1"/>
    <w:rsid w:val="003001F5"/>
    <w:rsid w:val="00301CE6"/>
    <w:rsid w:val="0030256B"/>
    <w:rsid w:val="00302C28"/>
    <w:rsid w:val="003040AC"/>
    <w:rsid w:val="00304AE9"/>
    <w:rsid w:val="0030501F"/>
    <w:rsid w:val="00305551"/>
    <w:rsid w:val="003064C5"/>
    <w:rsid w:val="0030711A"/>
    <w:rsid w:val="0030712E"/>
    <w:rsid w:val="003077F8"/>
    <w:rsid w:val="00307BA1"/>
    <w:rsid w:val="00310B85"/>
    <w:rsid w:val="00311403"/>
    <w:rsid w:val="00311702"/>
    <w:rsid w:val="00311C5F"/>
    <w:rsid w:val="00311E82"/>
    <w:rsid w:val="0031207D"/>
    <w:rsid w:val="003124C8"/>
    <w:rsid w:val="00312D69"/>
    <w:rsid w:val="00313FD6"/>
    <w:rsid w:val="003143BD"/>
    <w:rsid w:val="003144C7"/>
    <w:rsid w:val="00314BAF"/>
    <w:rsid w:val="00315363"/>
    <w:rsid w:val="00315FAE"/>
    <w:rsid w:val="003162CA"/>
    <w:rsid w:val="00317396"/>
    <w:rsid w:val="0031758D"/>
    <w:rsid w:val="003203ED"/>
    <w:rsid w:val="00321AA1"/>
    <w:rsid w:val="00322071"/>
    <w:rsid w:val="003225AE"/>
    <w:rsid w:val="00322C9F"/>
    <w:rsid w:val="00324D23"/>
    <w:rsid w:val="00324E27"/>
    <w:rsid w:val="003254FA"/>
    <w:rsid w:val="003301EB"/>
    <w:rsid w:val="00330E85"/>
    <w:rsid w:val="00331751"/>
    <w:rsid w:val="0033180F"/>
    <w:rsid w:val="00332F5E"/>
    <w:rsid w:val="00333457"/>
    <w:rsid w:val="003334F0"/>
    <w:rsid w:val="00334538"/>
    <w:rsid w:val="00334579"/>
    <w:rsid w:val="00334ACE"/>
    <w:rsid w:val="00335858"/>
    <w:rsid w:val="00335F8A"/>
    <w:rsid w:val="00336BDA"/>
    <w:rsid w:val="00340790"/>
    <w:rsid w:val="003408C8"/>
    <w:rsid w:val="003408F0"/>
    <w:rsid w:val="0034206B"/>
    <w:rsid w:val="00342BD7"/>
    <w:rsid w:val="00343847"/>
    <w:rsid w:val="003442B7"/>
    <w:rsid w:val="003448F1"/>
    <w:rsid w:val="00346DB5"/>
    <w:rsid w:val="003477B1"/>
    <w:rsid w:val="00350C8B"/>
    <w:rsid w:val="00350CA7"/>
    <w:rsid w:val="00350D52"/>
    <w:rsid w:val="003520B6"/>
    <w:rsid w:val="00353206"/>
    <w:rsid w:val="0035368E"/>
    <w:rsid w:val="00353961"/>
    <w:rsid w:val="00353B0A"/>
    <w:rsid w:val="00354453"/>
    <w:rsid w:val="003545E4"/>
    <w:rsid w:val="00357252"/>
    <w:rsid w:val="00357380"/>
    <w:rsid w:val="003575AB"/>
    <w:rsid w:val="003602D9"/>
    <w:rsid w:val="003604CE"/>
    <w:rsid w:val="00360852"/>
    <w:rsid w:val="00360C68"/>
    <w:rsid w:val="0036196C"/>
    <w:rsid w:val="00362458"/>
    <w:rsid w:val="00362EEF"/>
    <w:rsid w:val="0036367C"/>
    <w:rsid w:val="00363775"/>
    <w:rsid w:val="0036380A"/>
    <w:rsid w:val="00363A1D"/>
    <w:rsid w:val="00363A92"/>
    <w:rsid w:val="00363D18"/>
    <w:rsid w:val="0036452A"/>
    <w:rsid w:val="00365235"/>
    <w:rsid w:val="00365D93"/>
    <w:rsid w:val="00366803"/>
    <w:rsid w:val="003704CF"/>
    <w:rsid w:val="0037082B"/>
    <w:rsid w:val="00370E47"/>
    <w:rsid w:val="00370EE6"/>
    <w:rsid w:val="00371283"/>
    <w:rsid w:val="003716D7"/>
    <w:rsid w:val="003719E3"/>
    <w:rsid w:val="00371C67"/>
    <w:rsid w:val="00372B2C"/>
    <w:rsid w:val="00372E20"/>
    <w:rsid w:val="003736F7"/>
    <w:rsid w:val="003737A3"/>
    <w:rsid w:val="003742AC"/>
    <w:rsid w:val="00375ABE"/>
    <w:rsid w:val="00375B7D"/>
    <w:rsid w:val="00377CE1"/>
    <w:rsid w:val="003803F6"/>
    <w:rsid w:val="0038193C"/>
    <w:rsid w:val="00381C71"/>
    <w:rsid w:val="00382FF7"/>
    <w:rsid w:val="00384A44"/>
    <w:rsid w:val="00385BF0"/>
    <w:rsid w:val="00385EDB"/>
    <w:rsid w:val="0038616F"/>
    <w:rsid w:val="00386578"/>
    <w:rsid w:val="00386DAB"/>
    <w:rsid w:val="0038797B"/>
    <w:rsid w:val="00390B9A"/>
    <w:rsid w:val="003939FF"/>
    <w:rsid w:val="00395AE7"/>
    <w:rsid w:val="00395CC4"/>
    <w:rsid w:val="00396574"/>
    <w:rsid w:val="00396727"/>
    <w:rsid w:val="003A09E1"/>
    <w:rsid w:val="003A1298"/>
    <w:rsid w:val="003A1AC5"/>
    <w:rsid w:val="003A2223"/>
    <w:rsid w:val="003A2A0F"/>
    <w:rsid w:val="003A2C0A"/>
    <w:rsid w:val="003A439C"/>
    <w:rsid w:val="003A45A1"/>
    <w:rsid w:val="003A5B0A"/>
    <w:rsid w:val="003A6BAC"/>
    <w:rsid w:val="003A70A4"/>
    <w:rsid w:val="003A74C2"/>
    <w:rsid w:val="003A7E5C"/>
    <w:rsid w:val="003A7EF3"/>
    <w:rsid w:val="003B0690"/>
    <w:rsid w:val="003B159C"/>
    <w:rsid w:val="003B29AC"/>
    <w:rsid w:val="003B369F"/>
    <w:rsid w:val="003B36A3"/>
    <w:rsid w:val="003B4D1D"/>
    <w:rsid w:val="003B4FAF"/>
    <w:rsid w:val="003B55D3"/>
    <w:rsid w:val="003B64BB"/>
    <w:rsid w:val="003B68E8"/>
    <w:rsid w:val="003B7676"/>
    <w:rsid w:val="003B7FE5"/>
    <w:rsid w:val="003C06C8"/>
    <w:rsid w:val="003C07C4"/>
    <w:rsid w:val="003C108F"/>
    <w:rsid w:val="003C11C8"/>
    <w:rsid w:val="003C243B"/>
    <w:rsid w:val="003C2702"/>
    <w:rsid w:val="003C3A3B"/>
    <w:rsid w:val="003C4376"/>
    <w:rsid w:val="003C4C51"/>
    <w:rsid w:val="003C596A"/>
    <w:rsid w:val="003C6C42"/>
    <w:rsid w:val="003C6D2B"/>
    <w:rsid w:val="003C7806"/>
    <w:rsid w:val="003C7B61"/>
    <w:rsid w:val="003D109F"/>
    <w:rsid w:val="003D224F"/>
    <w:rsid w:val="003D239C"/>
    <w:rsid w:val="003D2478"/>
    <w:rsid w:val="003D2788"/>
    <w:rsid w:val="003D3C45"/>
    <w:rsid w:val="003D4011"/>
    <w:rsid w:val="003D433D"/>
    <w:rsid w:val="003D43CF"/>
    <w:rsid w:val="003D4412"/>
    <w:rsid w:val="003D44B8"/>
    <w:rsid w:val="003D44FE"/>
    <w:rsid w:val="003D5B1F"/>
    <w:rsid w:val="003D5F69"/>
    <w:rsid w:val="003D61D4"/>
    <w:rsid w:val="003D700F"/>
    <w:rsid w:val="003E15FA"/>
    <w:rsid w:val="003E1BD4"/>
    <w:rsid w:val="003E1C7B"/>
    <w:rsid w:val="003E340C"/>
    <w:rsid w:val="003E349C"/>
    <w:rsid w:val="003E3FA9"/>
    <w:rsid w:val="003E55E4"/>
    <w:rsid w:val="003E74E3"/>
    <w:rsid w:val="003F05C7"/>
    <w:rsid w:val="003F2108"/>
    <w:rsid w:val="003F2CD4"/>
    <w:rsid w:val="003F36F8"/>
    <w:rsid w:val="003F53E9"/>
    <w:rsid w:val="003F57A9"/>
    <w:rsid w:val="003F5BDE"/>
    <w:rsid w:val="003F5DBB"/>
    <w:rsid w:val="003F5E7C"/>
    <w:rsid w:val="003F5EA8"/>
    <w:rsid w:val="003F6BBE"/>
    <w:rsid w:val="003F739A"/>
    <w:rsid w:val="003F7A05"/>
    <w:rsid w:val="003F7CBE"/>
    <w:rsid w:val="004000E8"/>
    <w:rsid w:val="004009A1"/>
    <w:rsid w:val="00401C1F"/>
    <w:rsid w:val="00402B78"/>
    <w:rsid w:val="00402E2B"/>
    <w:rsid w:val="00403255"/>
    <w:rsid w:val="004040CA"/>
    <w:rsid w:val="004042FA"/>
    <w:rsid w:val="0040512B"/>
    <w:rsid w:val="00405CA5"/>
    <w:rsid w:val="00406DD3"/>
    <w:rsid w:val="00407AE0"/>
    <w:rsid w:val="00407CD3"/>
    <w:rsid w:val="00407EDF"/>
    <w:rsid w:val="004100C5"/>
    <w:rsid w:val="00410134"/>
    <w:rsid w:val="00410B72"/>
    <w:rsid w:val="00410BFC"/>
    <w:rsid w:val="00410E77"/>
    <w:rsid w:val="00410F18"/>
    <w:rsid w:val="004116E0"/>
    <w:rsid w:val="00411F28"/>
    <w:rsid w:val="0041263E"/>
    <w:rsid w:val="00412C17"/>
    <w:rsid w:val="00413AAC"/>
    <w:rsid w:val="00413B29"/>
    <w:rsid w:val="00413E92"/>
    <w:rsid w:val="0041477D"/>
    <w:rsid w:val="004150A7"/>
    <w:rsid w:val="00415604"/>
    <w:rsid w:val="0041671F"/>
    <w:rsid w:val="00416CD2"/>
    <w:rsid w:val="00417028"/>
    <w:rsid w:val="00417145"/>
    <w:rsid w:val="00417678"/>
    <w:rsid w:val="00420482"/>
    <w:rsid w:val="00420B9E"/>
    <w:rsid w:val="00421105"/>
    <w:rsid w:val="004212C1"/>
    <w:rsid w:val="004214A9"/>
    <w:rsid w:val="00421B6B"/>
    <w:rsid w:val="00421BC2"/>
    <w:rsid w:val="00421F51"/>
    <w:rsid w:val="004220A6"/>
    <w:rsid w:val="004224B6"/>
    <w:rsid w:val="00422AA4"/>
    <w:rsid w:val="00422EC0"/>
    <w:rsid w:val="004242F4"/>
    <w:rsid w:val="004245F6"/>
    <w:rsid w:val="00425660"/>
    <w:rsid w:val="00426E75"/>
    <w:rsid w:val="00427248"/>
    <w:rsid w:val="00427ECF"/>
    <w:rsid w:val="00430426"/>
    <w:rsid w:val="00431704"/>
    <w:rsid w:val="00431F13"/>
    <w:rsid w:val="00432119"/>
    <w:rsid w:val="00433B14"/>
    <w:rsid w:val="004349B0"/>
    <w:rsid w:val="0043526E"/>
    <w:rsid w:val="00436DDE"/>
    <w:rsid w:val="00437447"/>
    <w:rsid w:val="00437ABC"/>
    <w:rsid w:val="00441A92"/>
    <w:rsid w:val="00441EC7"/>
    <w:rsid w:val="004421A1"/>
    <w:rsid w:val="004431DC"/>
    <w:rsid w:val="00444A07"/>
    <w:rsid w:val="00444F56"/>
    <w:rsid w:val="00445233"/>
    <w:rsid w:val="0044611F"/>
    <w:rsid w:val="00446488"/>
    <w:rsid w:val="00446B03"/>
    <w:rsid w:val="00446ED1"/>
    <w:rsid w:val="004470F5"/>
    <w:rsid w:val="004504FB"/>
    <w:rsid w:val="00450F08"/>
    <w:rsid w:val="00451273"/>
    <w:rsid w:val="004517AA"/>
    <w:rsid w:val="00452917"/>
    <w:rsid w:val="00452CAC"/>
    <w:rsid w:val="00453A02"/>
    <w:rsid w:val="0045566D"/>
    <w:rsid w:val="00455872"/>
    <w:rsid w:val="00457088"/>
    <w:rsid w:val="00457565"/>
    <w:rsid w:val="00457B71"/>
    <w:rsid w:val="004602F2"/>
    <w:rsid w:val="00460FE0"/>
    <w:rsid w:val="004620A8"/>
    <w:rsid w:val="004626E2"/>
    <w:rsid w:val="00463273"/>
    <w:rsid w:val="00463304"/>
    <w:rsid w:val="00463529"/>
    <w:rsid w:val="00463AAB"/>
    <w:rsid w:val="0046456F"/>
    <w:rsid w:val="00464689"/>
    <w:rsid w:val="004646B8"/>
    <w:rsid w:val="004650AC"/>
    <w:rsid w:val="00465E4C"/>
    <w:rsid w:val="00465F48"/>
    <w:rsid w:val="00466016"/>
    <w:rsid w:val="004666C4"/>
    <w:rsid w:val="004669E2"/>
    <w:rsid w:val="00466A55"/>
    <w:rsid w:val="00467222"/>
    <w:rsid w:val="004703C8"/>
    <w:rsid w:val="00470C31"/>
    <w:rsid w:val="00470E69"/>
    <w:rsid w:val="00471B8D"/>
    <w:rsid w:val="00471DE0"/>
    <w:rsid w:val="00472B80"/>
    <w:rsid w:val="00472BC0"/>
    <w:rsid w:val="00472C58"/>
    <w:rsid w:val="004734D0"/>
    <w:rsid w:val="00473D20"/>
    <w:rsid w:val="00473E05"/>
    <w:rsid w:val="00474198"/>
    <w:rsid w:val="0047479F"/>
    <w:rsid w:val="0047556B"/>
    <w:rsid w:val="00475A36"/>
    <w:rsid w:val="00475DDD"/>
    <w:rsid w:val="0047666E"/>
    <w:rsid w:val="004771CE"/>
    <w:rsid w:val="00477768"/>
    <w:rsid w:val="00477B65"/>
    <w:rsid w:val="00477D65"/>
    <w:rsid w:val="00480C4B"/>
    <w:rsid w:val="00481980"/>
    <w:rsid w:val="00484D60"/>
    <w:rsid w:val="00484DA6"/>
    <w:rsid w:val="0048563C"/>
    <w:rsid w:val="004861B6"/>
    <w:rsid w:val="00486679"/>
    <w:rsid w:val="00487F67"/>
    <w:rsid w:val="004905D0"/>
    <w:rsid w:val="00491118"/>
    <w:rsid w:val="0049128F"/>
    <w:rsid w:val="00492BC5"/>
    <w:rsid w:val="00492CB9"/>
    <w:rsid w:val="0049376B"/>
    <w:rsid w:val="0049396E"/>
    <w:rsid w:val="00493DA4"/>
    <w:rsid w:val="00494795"/>
    <w:rsid w:val="00494DC8"/>
    <w:rsid w:val="00494E08"/>
    <w:rsid w:val="004964F1"/>
    <w:rsid w:val="0049674B"/>
    <w:rsid w:val="00497346"/>
    <w:rsid w:val="00497DF9"/>
    <w:rsid w:val="004A16BC"/>
    <w:rsid w:val="004A2521"/>
    <w:rsid w:val="004A2AE5"/>
    <w:rsid w:val="004A2B94"/>
    <w:rsid w:val="004A494E"/>
    <w:rsid w:val="004A4B17"/>
    <w:rsid w:val="004A6671"/>
    <w:rsid w:val="004A6875"/>
    <w:rsid w:val="004A6BEB"/>
    <w:rsid w:val="004A7062"/>
    <w:rsid w:val="004A79AB"/>
    <w:rsid w:val="004A7FCA"/>
    <w:rsid w:val="004B2DDE"/>
    <w:rsid w:val="004B3799"/>
    <w:rsid w:val="004B3FF6"/>
    <w:rsid w:val="004B5701"/>
    <w:rsid w:val="004B580E"/>
    <w:rsid w:val="004B5B0A"/>
    <w:rsid w:val="004B5B22"/>
    <w:rsid w:val="004B6F6A"/>
    <w:rsid w:val="004B77C6"/>
    <w:rsid w:val="004B7C0C"/>
    <w:rsid w:val="004C07D1"/>
    <w:rsid w:val="004C2CE3"/>
    <w:rsid w:val="004C3898"/>
    <w:rsid w:val="004C433F"/>
    <w:rsid w:val="004C4A87"/>
    <w:rsid w:val="004C50B9"/>
    <w:rsid w:val="004C69CB"/>
    <w:rsid w:val="004C77BA"/>
    <w:rsid w:val="004C7AB6"/>
    <w:rsid w:val="004D0735"/>
    <w:rsid w:val="004D2C97"/>
    <w:rsid w:val="004D344D"/>
    <w:rsid w:val="004D36B1"/>
    <w:rsid w:val="004D4358"/>
    <w:rsid w:val="004D44D9"/>
    <w:rsid w:val="004D5C62"/>
    <w:rsid w:val="004D5E31"/>
    <w:rsid w:val="004D5F3B"/>
    <w:rsid w:val="004D6149"/>
    <w:rsid w:val="004D7284"/>
    <w:rsid w:val="004D7720"/>
    <w:rsid w:val="004D7C3C"/>
    <w:rsid w:val="004D7EBD"/>
    <w:rsid w:val="004E052A"/>
    <w:rsid w:val="004E172B"/>
    <w:rsid w:val="004E1A05"/>
    <w:rsid w:val="004E23CB"/>
    <w:rsid w:val="004E2680"/>
    <w:rsid w:val="004E28F9"/>
    <w:rsid w:val="004E2CA3"/>
    <w:rsid w:val="004E462E"/>
    <w:rsid w:val="004E4C08"/>
    <w:rsid w:val="004E4E1D"/>
    <w:rsid w:val="004E538F"/>
    <w:rsid w:val="004E56DC"/>
    <w:rsid w:val="004E5787"/>
    <w:rsid w:val="004E6570"/>
    <w:rsid w:val="004E70B3"/>
    <w:rsid w:val="004E76F4"/>
    <w:rsid w:val="004F009A"/>
    <w:rsid w:val="004F04DF"/>
    <w:rsid w:val="004F0B4E"/>
    <w:rsid w:val="004F0B6C"/>
    <w:rsid w:val="004F0C87"/>
    <w:rsid w:val="004F1103"/>
    <w:rsid w:val="004F1F69"/>
    <w:rsid w:val="004F1F89"/>
    <w:rsid w:val="004F2078"/>
    <w:rsid w:val="004F2296"/>
    <w:rsid w:val="004F2DA3"/>
    <w:rsid w:val="004F30E0"/>
    <w:rsid w:val="004F4562"/>
    <w:rsid w:val="004F4DA3"/>
    <w:rsid w:val="004F5A8B"/>
    <w:rsid w:val="004F5B53"/>
    <w:rsid w:val="004F5FD0"/>
    <w:rsid w:val="004F6185"/>
    <w:rsid w:val="004F61D1"/>
    <w:rsid w:val="004F6EB6"/>
    <w:rsid w:val="004F76F1"/>
    <w:rsid w:val="00500EC8"/>
    <w:rsid w:val="005018DC"/>
    <w:rsid w:val="00502202"/>
    <w:rsid w:val="00502CE2"/>
    <w:rsid w:val="005033D3"/>
    <w:rsid w:val="00504C5C"/>
    <w:rsid w:val="00504FC7"/>
    <w:rsid w:val="00506557"/>
    <w:rsid w:val="0050677A"/>
    <w:rsid w:val="00507096"/>
    <w:rsid w:val="0050714F"/>
    <w:rsid w:val="00507746"/>
    <w:rsid w:val="005108D8"/>
    <w:rsid w:val="00510951"/>
    <w:rsid w:val="005116F9"/>
    <w:rsid w:val="00512123"/>
    <w:rsid w:val="0051408F"/>
    <w:rsid w:val="005146D7"/>
    <w:rsid w:val="00514DC4"/>
    <w:rsid w:val="005153A7"/>
    <w:rsid w:val="00515D83"/>
    <w:rsid w:val="00516C5F"/>
    <w:rsid w:val="00517C86"/>
    <w:rsid w:val="0052056C"/>
    <w:rsid w:val="00520735"/>
    <w:rsid w:val="005219CF"/>
    <w:rsid w:val="0052437D"/>
    <w:rsid w:val="00524805"/>
    <w:rsid w:val="0052578B"/>
    <w:rsid w:val="00526A4A"/>
    <w:rsid w:val="0052768D"/>
    <w:rsid w:val="00530210"/>
    <w:rsid w:val="00531103"/>
    <w:rsid w:val="00532CC1"/>
    <w:rsid w:val="00532D0C"/>
    <w:rsid w:val="00532FB5"/>
    <w:rsid w:val="005332C1"/>
    <w:rsid w:val="00534139"/>
    <w:rsid w:val="00534B59"/>
    <w:rsid w:val="005352FC"/>
    <w:rsid w:val="00536270"/>
    <w:rsid w:val="00536759"/>
    <w:rsid w:val="00536BB6"/>
    <w:rsid w:val="00537121"/>
    <w:rsid w:val="00537126"/>
    <w:rsid w:val="005371AE"/>
    <w:rsid w:val="00537203"/>
    <w:rsid w:val="005372F5"/>
    <w:rsid w:val="00537998"/>
    <w:rsid w:val="00537C62"/>
    <w:rsid w:val="00537CE6"/>
    <w:rsid w:val="005401AD"/>
    <w:rsid w:val="00541113"/>
    <w:rsid w:val="00542873"/>
    <w:rsid w:val="00542A35"/>
    <w:rsid w:val="00542A7C"/>
    <w:rsid w:val="005436E3"/>
    <w:rsid w:val="00543CE7"/>
    <w:rsid w:val="00546227"/>
    <w:rsid w:val="00546970"/>
    <w:rsid w:val="005469D3"/>
    <w:rsid w:val="00546AD2"/>
    <w:rsid w:val="0054756F"/>
    <w:rsid w:val="00550153"/>
    <w:rsid w:val="005515BC"/>
    <w:rsid w:val="005537D6"/>
    <w:rsid w:val="0055402A"/>
    <w:rsid w:val="00554E19"/>
    <w:rsid w:val="00555733"/>
    <w:rsid w:val="00557357"/>
    <w:rsid w:val="00560295"/>
    <w:rsid w:val="005603AF"/>
    <w:rsid w:val="0056121F"/>
    <w:rsid w:val="00561422"/>
    <w:rsid w:val="00561826"/>
    <w:rsid w:val="005625CE"/>
    <w:rsid w:val="00562C1D"/>
    <w:rsid w:val="00563131"/>
    <w:rsid w:val="00563913"/>
    <w:rsid w:val="00563962"/>
    <w:rsid w:val="005645E8"/>
    <w:rsid w:val="0056567A"/>
    <w:rsid w:val="00566091"/>
    <w:rsid w:val="00570707"/>
    <w:rsid w:val="0057081D"/>
    <w:rsid w:val="00570A9A"/>
    <w:rsid w:val="00571FDE"/>
    <w:rsid w:val="00572029"/>
    <w:rsid w:val="0057215A"/>
    <w:rsid w:val="00572186"/>
    <w:rsid w:val="00572505"/>
    <w:rsid w:val="00572D53"/>
    <w:rsid w:val="00573467"/>
    <w:rsid w:val="0057463D"/>
    <w:rsid w:val="00574AB7"/>
    <w:rsid w:val="0057591E"/>
    <w:rsid w:val="00576CDB"/>
    <w:rsid w:val="005803DF"/>
    <w:rsid w:val="00582809"/>
    <w:rsid w:val="00582BBC"/>
    <w:rsid w:val="0058434F"/>
    <w:rsid w:val="005852F1"/>
    <w:rsid w:val="005859D6"/>
    <w:rsid w:val="00585DEB"/>
    <w:rsid w:val="005864A9"/>
    <w:rsid w:val="0058798C"/>
    <w:rsid w:val="00590040"/>
    <w:rsid w:val="005900FA"/>
    <w:rsid w:val="00590418"/>
    <w:rsid w:val="00590932"/>
    <w:rsid w:val="00590EBA"/>
    <w:rsid w:val="00592201"/>
    <w:rsid w:val="00592807"/>
    <w:rsid w:val="00592B02"/>
    <w:rsid w:val="005935A4"/>
    <w:rsid w:val="00593DDE"/>
    <w:rsid w:val="005948C2"/>
    <w:rsid w:val="00594924"/>
    <w:rsid w:val="00594BE3"/>
    <w:rsid w:val="00594E65"/>
    <w:rsid w:val="00595446"/>
    <w:rsid w:val="00595DCA"/>
    <w:rsid w:val="0059610F"/>
    <w:rsid w:val="00596B3F"/>
    <w:rsid w:val="00597220"/>
    <w:rsid w:val="0059779B"/>
    <w:rsid w:val="005A0424"/>
    <w:rsid w:val="005A0D2F"/>
    <w:rsid w:val="005A0E99"/>
    <w:rsid w:val="005A0F5B"/>
    <w:rsid w:val="005A1BE5"/>
    <w:rsid w:val="005A209A"/>
    <w:rsid w:val="005A2631"/>
    <w:rsid w:val="005A27F6"/>
    <w:rsid w:val="005A3C7C"/>
    <w:rsid w:val="005A52EB"/>
    <w:rsid w:val="005A5346"/>
    <w:rsid w:val="005A54BF"/>
    <w:rsid w:val="005A55B5"/>
    <w:rsid w:val="005A5E96"/>
    <w:rsid w:val="005A6012"/>
    <w:rsid w:val="005A61B3"/>
    <w:rsid w:val="005A662D"/>
    <w:rsid w:val="005A6EA2"/>
    <w:rsid w:val="005A78CF"/>
    <w:rsid w:val="005A7A54"/>
    <w:rsid w:val="005B00FD"/>
    <w:rsid w:val="005B0233"/>
    <w:rsid w:val="005B042B"/>
    <w:rsid w:val="005B04B7"/>
    <w:rsid w:val="005B0E89"/>
    <w:rsid w:val="005B1056"/>
    <w:rsid w:val="005B112A"/>
    <w:rsid w:val="005B12C1"/>
    <w:rsid w:val="005B1409"/>
    <w:rsid w:val="005B1431"/>
    <w:rsid w:val="005B181E"/>
    <w:rsid w:val="005B28E3"/>
    <w:rsid w:val="005B2AB4"/>
    <w:rsid w:val="005B2BF9"/>
    <w:rsid w:val="005B3153"/>
    <w:rsid w:val="005B35D7"/>
    <w:rsid w:val="005B392A"/>
    <w:rsid w:val="005B3981"/>
    <w:rsid w:val="005B3AA3"/>
    <w:rsid w:val="005B3E81"/>
    <w:rsid w:val="005B6253"/>
    <w:rsid w:val="005B6B7F"/>
    <w:rsid w:val="005B6C55"/>
    <w:rsid w:val="005B6F83"/>
    <w:rsid w:val="005B7323"/>
    <w:rsid w:val="005B7DEF"/>
    <w:rsid w:val="005C158D"/>
    <w:rsid w:val="005C202F"/>
    <w:rsid w:val="005C3AFF"/>
    <w:rsid w:val="005C454B"/>
    <w:rsid w:val="005C50A1"/>
    <w:rsid w:val="005C571D"/>
    <w:rsid w:val="005C5B17"/>
    <w:rsid w:val="005C66EC"/>
    <w:rsid w:val="005C6F20"/>
    <w:rsid w:val="005C74FB"/>
    <w:rsid w:val="005C7817"/>
    <w:rsid w:val="005C7A8B"/>
    <w:rsid w:val="005D054D"/>
    <w:rsid w:val="005D06F5"/>
    <w:rsid w:val="005D0D23"/>
    <w:rsid w:val="005D1602"/>
    <w:rsid w:val="005D18E9"/>
    <w:rsid w:val="005D2F3B"/>
    <w:rsid w:val="005D3078"/>
    <w:rsid w:val="005D4997"/>
    <w:rsid w:val="005D4ABD"/>
    <w:rsid w:val="005D663A"/>
    <w:rsid w:val="005D76D3"/>
    <w:rsid w:val="005D7A82"/>
    <w:rsid w:val="005E1E89"/>
    <w:rsid w:val="005E2C1F"/>
    <w:rsid w:val="005E361D"/>
    <w:rsid w:val="005E370B"/>
    <w:rsid w:val="005E385F"/>
    <w:rsid w:val="005E413B"/>
    <w:rsid w:val="005E4AC1"/>
    <w:rsid w:val="005E5006"/>
    <w:rsid w:val="005E5351"/>
    <w:rsid w:val="005E5B81"/>
    <w:rsid w:val="005E66DB"/>
    <w:rsid w:val="005E73E7"/>
    <w:rsid w:val="005F098E"/>
    <w:rsid w:val="005F2CB1"/>
    <w:rsid w:val="005F3025"/>
    <w:rsid w:val="005F3C75"/>
    <w:rsid w:val="005F467A"/>
    <w:rsid w:val="005F4B9D"/>
    <w:rsid w:val="005F55E8"/>
    <w:rsid w:val="005F5CEE"/>
    <w:rsid w:val="005F618C"/>
    <w:rsid w:val="005F680E"/>
    <w:rsid w:val="005F70BD"/>
    <w:rsid w:val="005F7A00"/>
    <w:rsid w:val="0060018B"/>
    <w:rsid w:val="006011B6"/>
    <w:rsid w:val="00601B82"/>
    <w:rsid w:val="00601BEF"/>
    <w:rsid w:val="00601D30"/>
    <w:rsid w:val="006023EA"/>
    <w:rsid w:val="006026BC"/>
    <w:rsid w:val="0060283C"/>
    <w:rsid w:val="00602D02"/>
    <w:rsid w:val="00602FCB"/>
    <w:rsid w:val="0060340C"/>
    <w:rsid w:val="00604D8C"/>
    <w:rsid w:val="00604F14"/>
    <w:rsid w:val="00605B4D"/>
    <w:rsid w:val="00607334"/>
    <w:rsid w:val="00607847"/>
    <w:rsid w:val="0060784E"/>
    <w:rsid w:val="00607CB3"/>
    <w:rsid w:val="0061086E"/>
    <w:rsid w:val="00611B83"/>
    <w:rsid w:val="00611CB4"/>
    <w:rsid w:val="0061238F"/>
    <w:rsid w:val="00612D8A"/>
    <w:rsid w:val="00613257"/>
    <w:rsid w:val="00615DF6"/>
    <w:rsid w:val="006168A7"/>
    <w:rsid w:val="00616B14"/>
    <w:rsid w:val="00616B42"/>
    <w:rsid w:val="006174E3"/>
    <w:rsid w:val="00617789"/>
    <w:rsid w:val="006202EE"/>
    <w:rsid w:val="00620A71"/>
    <w:rsid w:val="00620D80"/>
    <w:rsid w:val="006219FB"/>
    <w:rsid w:val="00621C7D"/>
    <w:rsid w:val="006230B1"/>
    <w:rsid w:val="006234A6"/>
    <w:rsid w:val="006236E0"/>
    <w:rsid w:val="006237D3"/>
    <w:rsid w:val="00624D99"/>
    <w:rsid w:val="00625793"/>
    <w:rsid w:val="00625A3B"/>
    <w:rsid w:val="00627582"/>
    <w:rsid w:val="00630001"/>
    <w:rsid w:val="006311B3"/>
    <w:rsid w:val="0063284C"/>
    <w:rsid w:val="006333B4"/>
    <w:rsid w:val="00634C5F"/>
    <w:rsid w:val="0063544F"/>
    <w:rsid w:val="00636398"/>
    <w:rsid w:val="006368D3"/>
    <w:rsid w:val="006377EC"/>
    <w:rsid w:val="00640281"/>
    <w:rsid w:val="0064151F"/>
    <w:rsid w:val="00641533"/>
    <w:rsid w:val="00641A6B"/>
    <w:rsid w:val="00642015"/>
    <w:rsid w:val="0064208D"/>
    <w:rsid w:val="00642114"/>
    <w:rsid w:val="00642DB5"/>
    <w:rsid w:val="0064337A"/>
    <w:rsid w:val="00643475"/>
    <w:rsid w:val="0064396A"/>
    <w:rsid w:val="00643BA3"/>
    <w:rsid w:val="00643DDB"/>
    <w:rsid w:val="00643E95"/>
    <w:rsid w:val="0064624E"/>
    <w:rsid w:val="00650AB9"/>
    <w:rsid w:val="006534CE"/>
    <w:rsid w:val="00653DA9"/>
    <w:rsid w:val="00653F49"/>
    <w:rsid w:val="00653F73"/>
    <w:rsid w:val="00654CAA"/>
    <w:rsid w:val="00655733"/>
    <w:rsid w:val="00655ACD"/>
    <w:rsid w:val="00655C44"/>
    <w:rsid w:val="00655EB3"/>
    <w:rsid w:val="00655EBB"/>
    <w:rsid w:val="00655F17"/>
    <w:rsid w:val="006561C8"/>
    <w:rsid w:val="00656A19"/>
    <w:rsid w:val="00656A92"/>
    <w:rsid w:val="00656B2F"/>
    <w:rsid w:val="00656DDE"/>
    <w:rsid w:val="00657183"/>
    <w:rsid w:val="0066011D"/>
    <w:rsid w:val="006607C0"/>
    <w:rsid w:val="00660B23"/>
    <w:rsid w:val="00660FFA"/>
    <w:rsid w:val="006613A6"/>
    <w:rsid w:val="006617FC"/>
    <w:rsid w:val="00661AB0"/>
    <w:rsid w:val="006627A2"/>
    <w:rsid w:val="00662876"/>
    <w:rsid w:val="00662FEF"/>
    <w:rsid w:val="006634E6"/>
    <w:rsid w:val="0066364A"/>
    <w:rsid w:val="006649B4"/>
    <w:rsid w:val="00664C40"/>
    <w:rsid w:val="00664FA8"/>
    <w:rsid w:val="00665099"/>
    <w:rsid w:val="006655EE"/>
    <w:rsid w:val="00665840"/>
    <w:rsid w:val="006666F3"/>
    <w:rsid w:val="00666A91"/>
    <w:rsid w:val="00666C5C"/>
    <w:rsid w:val="00667DC3"/>
    <w:rsid w:val="00667EE7"/>
    <w:rsid w:val="00670922"/>
    <w:rsid w:val="00670BE1"/>
    <w:rsid w:val="006717B8"/>
    <w:rsid w:val="00671D9C"/>
    <w:rsid w:val="0067218F"/>
    <w:rsid w:val="00673F0C"/>
    <w:rsid w:val="006741F2"/>
    <w:rsid w:val="00674CC3"/>
    <w:rsid w:val="00675C72"/>
    <w:rsid w:val="00676659"/>
    <w:rsid w:val="006771F9"/>
    <w:rsid w:val="006776D7"/>
    <w:rsid w:val="00681003"/>
    <w:rsid w:val="006817C9"/>
    <w:rsid w:val="00682889"/>
    <w:rsid w:val="006828CE"/>
    <w:rsid w:val="006835B2"/>
    <w:rsid w:val="00683A34"/>
    <w:rsid w:val="00683ECE"/>
    <w:rsid w:val="00683FA0"/>
    <w:rsid w:val="00685427"/>
    <w:rsid w:val="006865DE"/>
    <w:rsid w:val="006916EA"/>
    <w:rsid w:val="006918A0"/>
    <w:rsid w:val="00691DBC"/>
    <w:rsid w:val="00692F9E"/>
    <w:rsid w:val="00693157"/>
    <w:rsid w:val="00693303"/>
    <w:rsid w:val="00693D18"/>
    <w:rsid w:val="006940AF"/>
    <w:rsid w:val="00695016"/>
    <w:rsid w:val="00695F2D"/>
    <w:rsid w:val="00695FC2"/>
    <w:rsid w:val="00696949"/>
    <w:rsid w:val="00696E40"/>
    <w:rsid w:val="00697052"/>
    <w:rsid w:val="006973D9"/>
    <w:rsid w:val="006975C1"/>
    <w:rsid w:val="006A1959"/>
    <w:rsid w:val="006A3BA2"/>
    <w:rsid w:val="006A45B1"/>
    <w:rsid w:val="006A46FB"/>
    <w:rsid w:val="006A48B3"/>
    <w:rsid w:val="006A5336"/>
    <w:rsid w:val="006A5D19"/>
    <w:rsid w:val="006A5E28"/>
    <w:rsid w:val="006A697B"/>
    <w:rsid w:val="006A78DE"/>
    <w:rsid w:val="006A7AFF"/>
    <w:rsid w:val="006B01F3"/>
    <w:rsid w:val="006B089D"/>
    <w:rsid w:val="006B13E6"/>
    <w:rsid w:val="006B1816"/>
    <w:rsid w:val="006B189E"/>
    <w:rsid w:val="006B2099"/>
    <w:rsid w:val="006B2D57"/>
    <w:rsid w:val="006B3073"/>
    <w:rsid w:val="006B32A1"/>
    <w:rsid w:val="006B3694"/>
    <w:rsid w:val="006B50CF"/>
    <w:rsid w:val="006B6157"/>
    <w:rsid w:val="006B63A2"/>
    <w:rsid w:val="006B79A9"/>
    <w:rsid w:val="006C03B8"/>
    <w:rsid w:val="006C0898"/>
    <w:rsid w:val="006C099E"/>
    <w:rsid w:val="006C0C66"/>
    <w:rsid w:val="006C1B8B"/>
    <w:rsid w:val="006C399B"/>
    <w:rsid w:val="006C4241"/>
    <w:rsid w:val="006C4F4B"/>
    <w:rsid w:val="006C5EC9"/>
    <w:rsid w:val="006C6059"/>
    <w:rsid w:val="006C690B"/>
    <w:rsid w:val="006C6952"/>
    <w:rsid w:val="006C7522"/>
    <w:rsid w:val="006D0874"/>
    <w:rsid w:val="006D0C44"/>
    <w:rsid w:val="006D178A"/>
    <w:rsid w:val="006D3CAD"/>
    <w:rsid w:val="006D50DE"/>
    <w:rsid w:val="006D5BE6"/>
    <w:rsid w:val="006D6F08"/>
    <w:rsid w:val="006D7484"/>
    <w:rsid w:val="006E0054"/>
    <w:rsid w:val="006E0506"/>
    <w:rsid w:val="006E062C"/>
    <w:rsid w:val="006E065F"/>
    <w:rsid w:val="006E1026"/>
    <w:rsid w:val="006E1708"/>
    <w:rsid w:val="006E1C82"/>
    <w:rsid w:val="006E28B7"/>
    <w:rsid w:val="006E2A9B"/>
    <w:rsid w:val="006E2BC4"/>
    <w:rsid w:val="006E3310"/>
    <w:rsid w:val="006E3EA3"/>
    <w:rsid w:val="006E4E39"/>
    <w:rsid w:val="006E5241"/>
    <w:rsid w:val="006E565E"/>
    <w:rsid w:val="006E63B6"/>
    <w:rsid w:val="006E673D"/>
    <w:rsid w:val="006E6A33"/>
    <w:rsid w:val="006E769D"/>
    <w:rsid w:val="006E7D3B"/>
    <w:rsid w:val="006E7E56"/>
    <w:rsid w:val="006F038A"/>
    <w:rsid w:val="006F06B2"/>
    <w:rsid w:val="006F06B6"/>
    <w:rsid w:val="006F0B32"/>
    <w:rsid w:val="006F18B3"/>
    <w:rsid w:val="006F1B70"/>
    <w:rsid w:val="006F212A"/>
    <w:rsid w:val="006F2E8E"/>
    <w:rsid w:val="006F31E8"/>
    <w:rsid w:val="006F341D"/>
    <w:rsid w:val="006F3549"/>
    <w:rsid w:val="006F3CDE"/>
    <w:rsid w:val="006F4075"/>
    <w:rsid w:val="006F5419"/>
    <w:rsid w:val="006F58D4"/>
    <w:rsid w:val="006F6450"/>
    <w:rsid w:val="006F6582"/>
    <w:rsid w:val="006F6793"/>
    <w:rsid w:val="006F71E2"/>
    <w:rsid w:val="00700428"/>
    <w:rsid w:val="00701C3D"/>
    <w:rsid w:val="00703076"/>
    <w:rsid w:val="0070346E"/>
    <w:rsid w:val="00703802"/>
    <w:rsid w:val="00704177"/>
    <w:rsid w:val="00704A7A"/>
    <w:rsid w:val="00704B1F"/>
    <w:rsid w:val="00704EDB"/>
    <w:rsid w:val="007058A1"/>
    <w:rsid w:val="00706015"/>
    <w:rsid w:val="00706101"/>
    <w:rsid w:val="00706B96"/>
    <w:rsid w:val="00707072"/>
    <w:rsid w:val="00707D61"/>
    <w:rsid w:val="00710DDD"/>
    <w:rsid w:val="00711AF2"/>
    <w:rsid w:val="00712287"/>
    <w:rsid w:val="00712772"/>
    <w:rsid w:val="00713286"/>
    <w:rsid w:val="00713303"/>
    <w:rsid w:val="007148D3"/>
    <w:rsid w:val="00715B9A"/>
    <w:rsid w:val="007167EA"/>
    <w:rsid w:val="00717B89"/>
    <w:rsid w:val="00720C6E"/>
    <w:rsid w:val="00721561"/>
    <w:rsid w:val="00721B32"/>
    <w:rsid w:val="00721D22"/>
    <w:rsid w:val="00722418"/>
    <w:rsid w:val="007239BD"/>
    <w:rsid w:val="007240A3"/>
    <w:rsid w:val="007257D0"/>
    <w:rsid w:val="00726EA6"/>
    <w:rsid w:val="00727208"/>
    <w:rsid w:val="007275E8"/>
    <w:rsid w:val="00727680"/>
    <w:rsid w:val="00727CB1"/>
    <w:rsid w:val="00730FE5"/>
    <w:rsid w:val="00731556"/>
    <w:rsid w:val="00731F85"/>
    <w:rsid w:val="007321BD"/>
    <w:rsid w:val="007348B1"/>
    <w:rsid w:val="0073493D"/>
    <w:rsid w:val="00734B72"/>
    <w:rsid w:val="007362A6"/>
    <w:rsid w:val="00736D7D"/>
    <w:rsid w:val="00740A9C"/>
    <w:rsid w:val="00740E58"/>
    <w:rsid w:val="00741BCF"/>
    <w:rsid w:val="00741DC7"/>
    <w:rsid w:val="00741E53"/>
    <w:rsid w:val="00742BDB"/>
    <w:rsid w:val="00744050"/>
    <w:rsid w:val="007445A0"/>
    <w:rsid w:val="00744859"/>
    <w:rsid w:val="00744EFC"/>
    <w:rsid w:val="00744F75"/>
    <w:rsid w:val="0074524B"/>
    <w:rsid w:val="00745C79"/>
    <w:rsid w:val="007475AA"/>
    <w:rsid w:val="0074799A"/>
    <w:rsid w:val="00747D8B"/>
    <w:rsid w:val="00750F3C"/>
    <w:rsid w:val="00751228"/>
    <w:rsid w:val="007512F9"/>
    <w:rsid w:val="00751ED1"/>
    <w:rsid w:val="00753392"/>
    <w:rsid w:val="00753E44"/>
    <w:rsid w:val="007543B9"/>
    <w:rsid w:val="00754B53"/>
    <w:rsid w:val="007558C4"/>
    <w:rsid w:val="007571E1"/>
    <w:rsid w:val="007600CD"/>
    <w:rsid w:val="0076012E"/>
    <w:rsid w:val="007604B2"/>
    <w:rsid w:val="00761B40"/>
    <w:rsid w:val="00762574"/>
    <w:rsid w:val="00762641"/>
    <w:rsid w:val="007626EB"/>
    <w:rsid w:val="00763258"/>
    <w:rsid w:val="00763C14"/>
    <w:rsid w:val="00764AF2"/>
    <w:rsid w:val="00765281"/>
    <w:rsid w:val="00765CBC"/>
    <w:rsid w:val="00765DEA"/>
    <w:rsid w:val="00766BAD"/>
    <w:rsid w:val="0077094D"/>
    <w:rsid w:val="00770BFC"/>
    <w:rsid w:val="00770D40"/>
    <w:rsid w:val="007725A9"/>
    <w:rsid w:val="007729A2"/>
    <w:rsid w:val="007755F2"/>
    <w:rsid w:val="00775BE0"/>
    <w:rsid w:val="00776971"/>
    <w:rsid w:val="007773D5"/>
    <w:rsid w:val="00777CC5"/>
    <w:rsid w:val="007801D6"/>
    <w:rsid w:val="00780A80"/>
    <w:rsid w:val="00781543"/>
    <w:rsid w:val="0078177E"/>
    <w:rsid w:val="00782509"/>
    <w:rsid w:val="0078304C"/>
    <w:rsid w:val="007833BF"/>
    <w:rsid w:val="00783673"/>
    <w:rsid w:val="0078411E"/>
    <w:rsid w:val="00784D87"/>
    <w:rsid w:val="00785271"/>
    <w:rsid w:val="00785490"/>
    <w:rsid w:val="00785A1A"/>
    <w:rsid w:val="00785EA9"/>
    <w:rsid w:val="00786EAE"/>
    <w:rsid w:val="007875A7"/>
    <w:rsid w:val="007909CC"/>
    <w:rsid w:val="007909FE"/>
    <w:rsid w:val="00790E1B"/>
    <w:rsid w:val="00791486"/>
    <w:rsid w:val="007917A9"/>
    <w:rsid w:val="00791CF6"/>
    <w:rsid w:val="007925EA"/>
    <w:rsid w:val="00793893"/>
    <w:rsid w:val="00793CD8"/>
    <w:rsid w:val="007954D4"/>
    <w:rsid w:val="00795C92"/>
    <w:rsid w:val="007961EC"/>
    <w:rsid w:val="00796231"/>
    <w:rsid w:val="00796273"/>
    <w:rsid w:val="007963A1"/>
    <w:rsid w:val="00796F5E"/>
    <w:rsid w:val="007A1CB3"/>
    <w:rsid w:val="007A29F6"/>
    <w:rsid w:val="007A306F"/>
    <w:rsid w:val="007A3B47"/>
    <w:rsid w:val="007A43A6"/>
    <w:rsid w:val="007A44B6"/>
    <w:rsid w:val="007A5119"/>
    <w:rsid w:val="007A58A6"/>
    <w:rsid w:val="007A71CD"/>
    <w:rsid w:val="007B067B"/>
    <w:rsid w:val="007B1CE5"/>
    <w:rsid w:val="007B294E"/>
    <w:rsid w:val="007B3149"/>
    <w:rsid w:val="007B325F"/>
    <w:rsid w:val="007B3D2D"/>
    <w:rsid w:val="007B3E64"/>
    <w:rsid w:val="007B40C5"/>
    <w:rsid w:val="007B433C"/>
    <w:rsid w:val="007B4DC5"/>
    <w:rsid w:val="007B50AE"/>
    <w:rsid w:val="007B51DF"/>
    <w:rsid w:val="007B54A9"/>
    <w:rsid w:val="007B642D"/>
    <w:rsid w:val="007B6ECD"/>
    <w:rsid w:val="007B6F27"/>
    <w:rsid w:val="007B76E3"/>
    <w:rsid w:val="007B7D2D"/>
    <w:rsid w:val="007B7FE5"/>
    <w:rsid w:val="007C05DD"/>
    <w:rsid w:val="007C0609"/>
    <w:rsid w:val="007C0A8F"/>
    <w:rsid w:val="007C1241"/>
    <w:rsid w:val="007C3087"/>
    <w:rsid w:val="007C31D2"/>
    <w:rsid w:val="007C337E"/>
    <w:rsid w:val="007C3D18"/>
    <w:rsid w:val="007C42BD"/>
    <w:rsid w:val="007C4C36"/>
    <w:rsid w:val="007C5B16"/>
    <w:rsid w:val="007C5E71"/>
    <w:rsid w:val="007C60BF"/>
    <w:rsid w:val="007C68CC"/>
    <w:rsid w:val="007C6A07"/>
    <w:rsid w:val="007C707A"/>
    <w:rsid w:val="007C75A1"/>
    <w:rsid w:val="007C77A5"/>
    <w:rsid w:val="007C77B7"/>
    <w:rsid w:val="007C7AE5"/>
    <w:rsid w:val="007D04E5"/>
    <w:rsid w:val="007D1BB8"/>
    <w:rsid w:val="007D4E53"/>
    <w:rsid w:val="007D5901"/>
    <w:rsid w:val="007D59C8"/>
    <w:rsid w:val="007D6BC7"/>
    <w:rsid w:val="007D6D55"/>
    <w:rsid w:val="007D6F1A"/>
    <w:rsid w:val="007D732F"/>
    <w:rsid w:val="007D73A8"/>
    <w:rsid w:val="007D7526"/>
    <w:rsid w:val="007D76DF"/>
    <w:rsid w:val="007E0173"/>
    <w:rsid w:val="007E1064"/>
    <w:rsid w:val="007E1D41"/>
    <w:rsid w:val="007E2884"/>
    <w:rsid w:val="007E4610"/>
    <w:rsid w:val="007E4715"/>
    <w:rsid w:val="007E4DFE"/>
    <w:rsid w:val="007E505B"/>
    <w:rsid w:val="007E532B"/>
    <w:rsid w:val="007E56E0"/>
    <w:rsid w:val="007E58BD"/>
    <w:rsid w:val="007E6B6E"/>
    <w:rsid w:val="007E6C23"/>
    <w:rsid w:val="007E6F52"/>
    <w:rsid w:val="007E7091"/>
    <w:rsid w:val="007E74F9"/>
    <w:rsid w:val="007E7561"/>
    <w:rsid w:val="007E75F1"/>
    <w:rsid w:val="007F0F84"/>
    <w:rsid w:val="007F1053"/>
    <w:rsid w:val="007F2147"/>
    <w:rsid w:val="007F2424"/>
    <w:rsid w:val="007F2750"/>
    <w:rsid w:val="007F3413"/>
    <w:rsid w:val="007F3820"/>
    <w:rsid w:val="007F3836"/>
    <w:rsid w:val="007F396E"/>
    <w:rsid w:val="007F3F4E"/>
    <w:rsid w:val="007F425E"/>
    <w:rsid w:val="007F48AE"/>
    <w:rsid w:val="007F5763"/>
    <w:rsid w:val="007F5D34"/>
    <w:rsid w:val="007F61C7"/>
    <w:rsid w:val="007F7485"/>
    <w:rsid w:val="00800417"/>
    <w:rsid w:val="008004B0"/>
    <w:rsid w:val="00801590"/>
    <w:rsid w:val="00801850"/>
    <w:rsid w:val="00801C30"/>
    <w:rsid w:val="008020BF"/>
    <w:rsid w:val="0080218E"/>
    <w:rsid w:val="008026EC"/>
    <w:rsid w:val="008037ED"/>
    <w:rsid w:val="0080395A"/>
    <w:rsid w:val="00803FAE"/>
    <w:rsid w:val="00804323"/>
    <w:rsid w:val="00804906"/>
    <w:rsid w:val="00805298"/>
    <w:rsid w:val="008058F7"/>
    <w:rsid w:val="00805D19"/>
    <w:rsid w:val="00805D6D"/>
    <w:rsid w:val="0080605F"/>
    <w:rsid w:val="00807786"/>
    <w:rsid w:val="0081066E"/>
    <w:rsid w:val="00810C1F"/>
    <w:rsid w:val="00811FCB"/>
    <w:rsid w:val="008120D0"/>
    <w:rsid w:val="0081288A"/>
    <w:rsid w:val="00812DF0"/>
    <w:rsid w:val="008132F0"/>
    <w:rsid w:val="00814E17"/>
    <w:rsid w:val="008152F0"/>
    <w:rsid w:val="008155C6"/>
    <w:rsid w:val="008158D6"/>
    <w:rsid w:val="00815A0A"/>
    <w:rsid w:val="008170EE"/>
    <w:rsid w:val="00817196"/>
    <w:rsid w:val="008171B6"/>
    <w:rsid w:val="00817AC0"/>
    <w:rsid w:val="008202D0"/>
    <w:rsid w:val="008206EC"/>
    <w:rsid w:val="008208E9"/>
    <w:rsid w:val="00823320"/>
    <w:rsid w:val="008234BB"/>
    <w:rsid w:val="008235DB"/>
    <w:rsid w:val="00823B89"/>
    <w:rsid w:val="00824AB4"/>
    <w:rsid w:val="00824B6C"/>
    <w:rsid w:val="00825A9A"/>
    <w:rsid w:val="00825C42"/>
    <w:rsid w:val="00825D25"/>
    <w:rsid w:val="00827510"/>
    <w:rsid w:val="00827C1A"/>
    <w:rsid w:val="00827D6F"/>
    <w:rsid w:val="008312EB"/>
    <w:rsid w:val="00831F55"/>
    <w:rsid w:val="00831FD8"/>
    <w:rsid w:val="008324AA"/>
    <w:rsid w:val="00832CFE"/>
    <w:rsid w:val="0083387D"/>
    <w:rsid w:val="00834262"/>
    <w:rsid w:val="00834A09"/>
    <w:rsid w:val="00834D20"/>
    <w:rsid w:val="00835D4A"/>
    <w:rsid w:val="00836392"/>
    <w:rsid w:val="00836EF0"/>
    <w:rsid w:val="008376AC"/>
    <w:rsid w:val="00837911"/>
    <w:rsid w:val="00837D6B"/>
    <w:rsid w:val="0084162C"/>
    <w:rsid w:val="00843DA7"/>
    <w:rsid w:val="008444E8"/>
    <w:rsid w:val="00844E80"/>
    <w:rsid w:val="0084571F"/>
    <w:rsid w:val="0084590B"/>
    <w:rsid w:val="00845A0C"/>
    <w:rsid w:val="00846167"/>
    <w:rsid w:val="00846FE7"/>
    <w:rsid w:val="008509F7"/>
    <w:rsid w:val="00850EE3"/>
    <w:rsid w:val="0085125D"/>
    <w:rsid w:val="00851ECD"/>
    <w:rsid w:val="008522B2"/>
    <w:rsid w:val="0085266A"/>
    <w:rsid w:val="008529FE"/>
    <w:rsid w:val="00852E42"/>
    <w:rsid w:val="00853D06"/>
    <w:rsid w:val="00853D63"/>
    <w:rsid w:val="00854CE8"/>
    <w:rsid w:val="00854EDD"/>
    <w:rsid w:val="0085572B"/>
    <w:rsid w:val="00855810"/>
    <w:rsid w:val="0085632E"/>
    <w:rsid w:val="00856911"/>
    <w:rsid w:val="00856994"/>
    <w:rsid w:val="0085716C"/>
    <w:rsid w:val="0085779A"/>
    <w:rsid w:val="00857863"/>
    <w:rsid w:val="008602E1"/>
    <w:rsid w:val="00860FE4"/>
    <w:rsid w:val="00861772"/>
    <w:rsid w:val="00862E0A"/>
    <w:rsid w:val="008634CA"/>
    <w:rsid w:val="00863C0D"/>
    <w:rsid w:val="008649A5"/>
    <w:rsid w:val="0086603D"/>
    <w:rsid w:val="008667BF"/>
    <w:rsid w:val="00866939"/>
    <w:rsid w:val="0086743D"/>
    <w:rsid w:val="008677FD"/>
    <w:rsid w:val="00867EC3"/>
    <w:rsid w:val="008706D4"/>
    <w:rsid w:val="00870A44"/>
    <w:rsid w:val="00870F8A"/>
    <w:rsid w:val="00871867"/>
    <w:rsid w:val="008719A4"/>
    <w:rsid w:val="00871D23"/>
    <w:rsid w:val="00872D4E"/>
    <w:rsid w:val="0087331A"/>
    <w:rsid w:val="00874312"/>
    <w:rsid w:val="0087437C"/>
    <w:rsid w:val="008745F5"/>
    <w:rsid w:val="00874C6E"/>
    <w:rsid w:val="00875CD7"/>
    <w:rsid w:val="00876B4D"/>
    <w:rsid w:val="00877F18"/>
    <w:rsid w:val="00877F48"/>
    <w:rsid w:val="00880D77"/>
    <w:rsid w:val="00881C90"/>
    <w:rsid w:val="00882189"/>
    <w:rsid w:val="00887433"/>
    <w:rsid w:val="008911B8"/>
    <w:rsid w:val="008914F4"/>
    <w:rsid w:val="0089176F"/>
    <w:rsid w:val="00892448"/>
    <w:rsid w:val="00892FE8"/>
    <w:rsid w:val="00893935"/>
    <w:rsid w:val="00893D4C"/>
    <w:rsid w:val="0089408E"/>
    <w:rsid w:val="008941E3"/>
    <w:rsid w:val="00894A88"/>
    <w:rsid w:val="00895386"/>
    <w:rsid w:val="00896D9D"/>
    <w:rsid w:val="0089752D"/>
    <w:rsid w:val="008976B0"/>
    <w:rsid w:val="008A0AAC"/>
    <w:rsid w:val="008A0FA1"/>
    <w:rsid w:val="008A21FF"/>
    <w:rsid w:val="008A2CE2"/>
    <w:rsid w:val="008A30AC"/>
    <w:rsid w:val="008A3EDE"/>
    <w:rsid w:val="008A44B8"/>
    <w:rsid w:val="008A4A1F"/>
    <w:rsid w:val="008A4AF8"/>
    <w:rsid w:val="008A4EAA"/>
    <w:rsid w:val="008A51A8"/>
    <w:rsid w:val="008A54C7"/>
    <w:rsid w:val="008A60EE"/>
    <w:rsid w:val="008A63B6"/>
    <w:rsid w:val="008A6707"/>
    <w:rsid w:val="008A73F3"/>
    <w:rsid w:val="008A73FB"/>
    <w:rsid w:val="008A77D8"/>
    <w:rsid w:val="008B0483"/>
    <w:rsid w:val="008B0CDB"/>
    <w:rsid w:val="008B120C"/>
    <w:rsid w:val="008B2447"/>
    <w:rsid w:val="008B3353"/>
    <w:rsid w:val="008B36E7"/>
    <w:rsid w:val="008B3EE7"/>
    <w:rsid w:val="008B43DF"/>
    <w:rsid w:val="008B44CD"/>
    <w:rsid w:val="008B51A0"/>
    <w:rsid w:val="008B5590"/>
    <w:rsid w:val="008B592A"/>
    <w:rsid w:val="008B5C5D"/>
    <w:rsid w:val="008B64B8"/>
    <w:rsid w:val="008B67BA"/>
    <w:rsid w:val="008B690A"/>
    <w:rsid w:val="008B6A03"/>
    <w:rsid w:val="008B7158"/>
    <w:rsid w:val="008B774C"/>
    <w:rsid w:val="008B7B5C"/>
    <w:rsid w:val="008C0C99"/>
    <w:rsid w:val="008C10FB"/>
    <w:rsid w:val="008C17C7"/>
    <w:rsid w:val="008C1EA5"/>
    <w:rsid w:val="008C1F6B"/>
    <w:rsid w:val="008C2017"/>
    <w:rsid w:val="008C252B"/>
    <w:rsid w:val="008C2A8C"/>
    <w:rsid w:val="008C2C02"/>
    <w:rsid w:val="008C3B46"/>
    <w:rsid w:val="008C44AA"/>
    <w:rsid w:val="008C45FA"/>
    <w:rsid w:val="008C4958"/>
    <w:rsid w:val="008C4BAA"/>
    <w:rsid w:val="008C4BED"/>
    <w:rsid w:val="008C5436"/>
    <w:rsid w:val="008C545A"/>
    <w:rsid w:val="008C5E42"/>
    <w:rsid w:val="008C69AA"/>
    <w:rsid w:val="008C6AE8"/>
    <w:rsid w:val="008C7573"/>
    <w:rsid w:val="008C758C"/>
    <w:rsid w:val="008D00A5"/>
    <w:rsid w:val="008D04AA"/>
    <w:rsid w:val="008D0F0B"/>
    <w:rsid w:val="008D11F5"/>
    <w:rsid w:val="008D34F1"/>
    <w:rsid w:val="008D39D8"/>
    <w:rsid w:val="008D3E69"/>
    <w:rsid w:val="008D57F8"/>
    <w:rsid w:val="008D60CB"/>
    <w:rsid w:val="008D6968"/>
    <w:rsid w:val="008D6D1A"/>
    <w:rsid w:val="008D79FC"/>
    <w:rsid w:val="008E065E"/>
    <w:rsid w:val="008E0927"/>
    <w:rsid w:val="008E0E28"/>
    <w:rsid w:val="008E1862"/>
    <w:rsid w:val="008E1909"/>
    <w:rsid w:val="008E29A4"/>
    <w:rsid w:val="008E3B6C"/>
    <w:rsid w:val="008E3CD3"/>
    <w:rsid w:val="008E4B8F"/>
    <w:rsid w:val="008E561B"/>
    <w:rsid w:val="008E63C2"/>
    <w:rsid w:val="008E65C4"/>
    <w:rsid w:val="008E687D"/>
    <w:rsid w:val="008E7815"/>
    <w:rsid w:val="008E7B26"/>
    <w:rsid w:val="008E7C89"/>
    <w:rsid w:val="008F0048"/>
    <w:rsid w:val="008F0685"/>
    <w:rsid w:val="008F1C49"/>
    <w:rsid w:val="008F1C4E"/>
    <w:rsid w:val="008F1EAB"/>
    <w:rsid w:val="008F246C"/>
    <w:rsid w:val="008F28CE"/>
    <w:rsid w:val="008F33DC"/>
    <w:rsid w:val="008F38AB"/>
    <w:rsid w:val="008F391D"/>
    <w:rsid w:val="008F399E"/>
    <w:rsid w:val="008F477F"/>
    <w:rsid w:val="008F5C8A"/>
    <w:rsid w:val="008F69A4"/>
    <w:rsid w:val="008F6A56"/>
    <w:rsid w:val="008F6EA1"/>
    <w:rsid w:val="008F6F54"/>
    <w:rsid w:val="008F70FF"/>
    <w:rsid w:val="00900BF2"/>
    <w:rsid w:val="00902131"/>
    <w:rsid w:val="00902350"/>
    <w:rsid w:val="0090236D"/>
    <w:rsid w:val="009025D9"/>
    <w:rsid w:val="00902FB8"/>
    <w:rsid w:val="0090308B"/>
    <w:rsid w:val="00903275"/>
    <w:rsid w:val="0090336B"/>
    <w:rsid w:val="00903C7C"/>
    <w:rsid w:val="00903F7A"/>
    <w:rsid w:val="00904C0F"/>
    <w:rsid w:val="009053AA"/>
    <w:rsid w:val="00905586"/>
    <w:rsid w:val="00905904"/>
    <w:rsid w:val="00905950"/>
    <w:rsid w:val="0090610A"/>
    <w:rsid w:val="00906939"/>
    <w:rsid w:val="009069CB"/>
    <w:rsid w:val="00906CEF"/>
    <w:rsid w:val="00907CE0"/>
    <w:rsid w:val="00910B7D"/>
    <w:rsid w:val="009116B5"/>
    <w:rsid w:val="00911DFB"/>
    <w:rsid w:val="009139D9"/>
    <w:rsid w:val="00914576"/>
    <w:rsid w:val="00914682"/>
    <w:rsid w:val="00914838"/>
    <w:rsid w:val="00914AD8"/>
    <w:rsid w:val="00916032"/>
    <w:rsid w:val="00916079"/>
    <w:rsid w:val="00916817"/>
    <w:rsid w:val="00916D09"/>
    <w:rsid w:val="00917CE9"/>
    <w:rsid w:val="0092075B"/>
    <w:rsid w:val="00920BF2"/>
    <w:rsid w:val="00920E26"/>
    <w:rsid w:val="00921018"/>
    <w:rsid w:val="009219F5"/>
    <w:rsid w:val="00921E84"/>
    <w:rsid w:val="00922010"/>
    <w:rsid w:val="00922BCD"/>
    <w:rsid w:val="0092370D"/>
    <w:rsid w:val="009237DC"/>
    <w:rsid w:val="00924219"/>
    <w:rsid w:val="00924424"/>
    <w:rsid w:val="009245FB"/>
    <w:rsid w:val="009246CF"/>
    <w:rsid w:val="00925064"/>
    <w:rsid w:val="00925662"/>
    <w:rsid w:val="00925791"/>
    <w:rsid w:val="009259BA"/>
    <w:rsid w:val="00925D72"/>
    <w:rsid w:val="009302E8"/>
    <w:rsid w:val="00931BD9"/>
    <w:rsid w:val="00931C30"/>
    <w:rsid w:val="00933097"/>
    <w:rsid w:val="00934411"/>
    <w:rsid w:val="009349CF"/>
    <w:rsid w:val="00935192"/>
    <w:rsid w:val="00935496"/>
    <w:rsid w:val="00936113"/>
    <w:rsid w:val="009368F3"/>
    <w:rsid w:val="0093694D"/>
    <w:rsid w:val="00936C46"/>
    <w:rsid w:val="00937239"/>
    <w:rsid w:val="00937419"/>
    <w:rsid w:val="00937A89"/>
    <w:rsid w:val="00937CDE"/>
    <w:rsid w:val="00940540"/>
    <w:rsid w:val="009409BE"/>
    <w:rsid w:val="00941636"/>
    <w:rsid w:val="0094184C"/>
    <w:rsid w:val="00941A6D"/>
    <w:rsid w:val="00942A12"/>
    <w:rsid w:val="0094340F"/>
    <w:rsid w:val="00943742"/>
    <w:rsid w:val="009447E4"/>
    <w:rsid w:val="00945035"/>
    <w:rsid w:val="009453ED"/>
    <w:rsid w:val="00945C05"/>
    <w:rsid w:val="00945DF0"/>
    <w:rsid w:val="00946945"/>
    <w:rsid w:val="00947713"/>
    <w:rsid w:val="00947AD5"/>
    <w:rsid w:val="009500A2"/>
    <w:rsid w:val="00950B3A"/>
    <w:rsid w:val="00950B57"/>
    <w:rsid w:val="00950DE7"/>
    <w:rsid w:val="00951DCC"/>
    <w:rsid w:val="009521D0"/>
    <w:rsid w:val="00953920"/>
    <w:rsid w:val="00953A56"/>
    <w:rsid w:val="00953D47"/>
    <w:rsid w:val="00954124"/>
    <w:rsid w:val="00955EDE"/>
    <w:rsid w:val="00956628"/>
    <w:rsid w:val="0095681E"/>
    <w:rsid w:val="00957191"/>
    <w:rsid w:val="009572D4"/>
    <w:rsid w:val="009608C6"/>
    <w:rsid w:val="0096128E"/>
    <w:rsid w:val="00961921"/>
    <w:rsid w:val="009627D6"/>
    <w:rsid w:val="00963C85"/>
    <w:rsid w:val="0096430A"/>
    <w:rsid w:val="009647EF"/>
    <w:rsid w:val="0096554B"/>
    <w:rsid w:val="009655C6"/>
    <w:rsid w:val="0096584A"/>
    <w:rsid w:val="00965FE3"/>
    <w:rsid w:val="009677AE"/>
    <w:rsid w:val="00967A0A"/>
    <w:rsid w:val="00967FB8"/>
    <w:rsid w:val="009706E3"/>
    <w:rsid w:val="0097125E"/>
    <w:rsid w:val="00971ED5"/>
    <w:rsid w:val="00971F08"/>
    <w:rsid w:val="009725FC"/>
    <w:rsid w:val="009726F0"/>
    <w:rsid w:val="00972DFC"/>
    <w:rsid w:val="00973383"/>
    <w:rsid w:val="0097518D"/>
    <w:rsid w:val="009757A5"/>
    <w:rsid w:val="00975F66"/>
    <w:rsid w:val="0097603D"/>
    <w:rsid w:val="00976949"/>
    <w:rsid w:val="00977855"/>
    <w:rsid w:val="00980477"/>
    <w:rsid w:val="00981093"/>
    <w:rsid w:val="0098157C"/>
    <w:rsid w:val="00981E08"/>
    <w:rsid w:val="00981EDE"/>
    <w:rsid w:val="00981F0F"/>
    <w:rsid w:val="00982A7C"/>
    <w:rsid w:val="0098324D"/>
    <w:rsid w:val="00983480"/>
    <w:rsid w:val="0098385F"/>
    <w:rsid w:val="009848F3"/>
    <w:rsid w:val="00984E3C"/>
    <w:rsid w:val="00985253"/>
    <w:rsid w:val="009853B3"/>
    <w:rsid w:val="009854BB"/>
    <w:rsid w:val="00986BE6"/>
    <w:rsid w:val="00987A7B"/>
    <w:rsid w:val="00990630"/>
    <w:rsid w:val="009908C9"/>
    <w:rsid w:val="00991171"/>
    <w:rsid w:val="00991728"/>
    <w:rsid w:val="00991761"/>
    <w:rsid w:val="00992158"/>
    <w:rsid w:val="009925B1"/>
    <w:rsid w:val="009931DC"/>
    <w:rsid w:val="009939FD"/>
    <w:rsid w:val="00993FFC"/>
    <w:rsid w:val="00994DCA"/>
    <w:rsid w:val="00995018"/>
    <w:rsid w:val="009950F4"/>
    <w:rsid w:val="009960EC"/>
    <w:rsid w:val="009966A5"/>
    <w:rsid w:val="009969A3"/>
    <w:rsid w:val="009970DD"/>
    <w:rsid w:val="0099790F"/>
    <w:rsid w:val="009A049C"/>
    <w:rsid w:val="009A0C4F"/>
    <w:rsid w:val="009A0FBA"/>
    <w:rsid w:val="009A132E"/>
    <w:rsid w:val="009A1355"/>
    <w:rsid w:val="009A1601"/>
    <w:rsid w:val="009A23FE"/>
    <w:rsid w:val="009A3BB6"/>
    <w:rsid w:val="009A441D"/>
    <w:rsid w:val="009A462D"/>
    <w:rsid w:val="009A4A85"/>
    <w:rsid w:val="009A5CBA"/>
    <w:rsid w:val="009A64D7"/>
    <w:rsid w:val="009B0F4C"/>
    <w:rsid w:val="009B159F"/>
    <w:rsid w:val="009B1F2C"/>
    <w:rsid w:val="009B1F30"/>
    <w:rsid w:val="009B2B63"/>
    <w:rsid w:val="009B31C0"/>
    <w:rsid w:val="009B3AC2"/>
    <w:rsid w:val="009B477E"/>
    <w:rsid w:val="009B4DBB"/>
    <w:rsid w:val="009B4DF4"/>
    <w:rsid w:val="009B52A9"/>
    <w:rsid w:val="009B564E"/>
    <w:rsid w:val="009B747C"/>
    <w:rsid w:val="009B7E87"/>
    <w:rsid w:val="009C0169"/>
    <w:rsid w:val="009C17E1"/>
    <w:rsid w:val="009C1D2A"/>
    <w:rsid w:val="009C1DB6"/>
    <w:rsid w:val="009C2177"/>
    <w:rsid w:val="009C2813"/>
    <w:rsid w:val="009C3627"/>
    <w:rsid w:val="009C403E"/>
    <w:rsid w:val="009C457A"/>
    <w:rsid w:val="009C4BD1"/>
    <w:rsid w:val="009C5060"/>
    <w:rsid w:val="009C50F2"/>
    <w:rsid w:val="009C596A"/>
    <w:rsid w:val="009C629E"/>
    <w:rsid w:val="009D121C"/>
    <w:rsid w:val="009D3308"/>
    <w:rsid w:val="009D34C2"/>
    <w:rsid w:val="009D43B2"/>
    <w:rsid w:val="009D4FF0"/>
    <w:rsid w:val="009D53B5"/>
    <w:rsid w:val="009D691D"/>
    <w:rsid w:val="009D6CA2"/>
    <w:rsid w:val="009D703C"/>
    <w:rsid w:val="009D718F"/>
    <w:rsid w:val="009D7A73"/>
    <w:rsid w:val="009D7F5E"/>
    <w:rsid w:val="009E068F"/>
    <w:rsid w:val="009E0F47"/>
    <w:rsid w:val="009E14E0"/>
    <w:rsid w:val="009E35DB"/>
    <w:rsid w:val="009E35EB"/>
    <w:rsid w:val="009E3CBB"/>
    <w:rsid w:val="009E423E"/>
    <w:rsid w:val="009E47A3"/>
    <w:rsid w:val="009E4BA7"/>
    <w:rsid w:val="009E5BBE"/>
    <w:rsid w:val="009E5FAD"/>
    <w:rsid w:val="009E6800"/>
    <w:rsid w:val="009E740A"/>
    <w:rsid w:val="009E7757"/>
    <w:rsid w:val="009F08F3"/>
    <w:rsid w:val="009F1E19"/>
    <w:rsid w:val="009F297E"/>
    <w:rsid w:val="009F344F"/>
    <w:rsid w:val="009F3D2A"/>
    <w:rsid w:val="009F4568"/>
    <w:rsid w:val="009F4F6E"/>
    <w:rsid w:val="009F52C1"/>
    <w:rsid w:val="009F5FB3"/>
    <w:rsid w:val="009F783F"/>
    <w:rsid w:val="00A009B0"/>
    <w:rsid w:val="00A00D9E"/>
    <w:rsid w:val="00A015DB"/>
    <w:rsid w:val="00A0184F"/>
    <w:rsid w:val="00A02014"/>
    <w:rsid w:val="00A02CD6"/>
    <w:rsid w:val="00A031D8"/>
    <w:rsid w:val="00A04590"/>
    <w:rsid w:val="00A048A8"/>
    <w:rsid w:val="00A04F49"/>
    <w:rsid w:val="00A0558E"/>
    <w:rsid w:val="00A055AC"/>
    <w:rsid w:val="00A06299"/>
    <w:rsid w:val="00A06CF5"/>
    <w:rsid w:val="00A06D68"/>
    <w:rsid w:val="00A06E96"/>
    <w:rsid w:val="00A07589"/>
    <w:rsid w:val="00A07F31"/>
    <w:rsid w:val="00A10903"/>
    <w:rsid w:val="00A10B48"/>
    <w:rsid w:val="00A10EB9"/>
    <w:rsid w:val="00A11342"/>
    <w:rsid w:val="00A13989"/>
    <w:rsid w:val="00A13D54"/>
    <w:rsid w:val="00A13E54"/>
    <w:rsid w:val="00A14058"/>
    <w:rsid w:val="00A1438F"/>
    <w:rsid w:val="00A158E5"/>
    <w:rsid w:val="00A15FA3"/>
    <w:rsid w:val="00A1718A"/>
    <w:rsid w:val="00A17F63"/>
    <w:rsid w:val="00A214C7"/>
    <w:rsid w:val="00A2193B"/>
    <w:rsid w:val="00A2262C"/>
    <w:rsid w:val="00A2351A"/>
    <w:rsid w:val="00A240AA"/>
    <w:rsid w:val="00A24741"/>
    <w:rsid w:val="00A24E87"/>
    <w:rsid w:val="00A264A9"/>
    <w:rsid w:val="00A26DCF"/>
    <w:rsid w:val="00A27225"/>
    <w:rsid w:val="00A27785"/>
    <w:rsid w:val="00A30187"/>
    <w:rsid w:val="00A32AA1"/>
    <w:rsid w:val="00A32BE3"/>
    <w:rsid w:val="00A32FC1"/>
    <w:rsid w:val="00A3431A"/>
    <w:rsid w:val="00A3448A"/>
    <w:rsid w:val="00A34551"/>
    <w:rsid w:val="00A361E9"/>
    <w:rsid w:val="00A36297"/>
    <w:rsid w:val="00A3662E"/>
    <w:rsid w:val="00A37991"/>
    <w:rsid w:val="00A37D9C"/>
    <w:rsid w:val="00A4133C"/>
    <w:rsid w:val="00A41359"/>
    <w:rsid w:val="00A414E4"/>
    <w:rsid w:val="00A41E2B"/>
    <w:rsid w:val="00A42763"/>
    <w:rsid w:val="00A432F3"/>
    <w:rsid w:val="00A45B74"/>
    <w:rsid w:val="00A46EAF"/>
    <w:rsid w:val="00A46FA0"/>
    <w:rsid w:val="00A507AD"/>
    <w:rsid w:val="00A51408"/>
    <w:rsid w:val="00A52E1D"/>
    <w:rsid w:val="00A53DDF"/>
    <w:rsid w:val="00A55562"/>
    <w:rsid w:val="00A56AE8"/>
    <w:rsid w:val="00A56B38"/>
    <w:rsid w:val="00A57367"/>
    <w:rsid w:val="00A61499"/>
    <w:rsid w:val="00A61B50"/>
    <w:rsid w:val="00A61B8E"/>
    <w:rsid w:val="00A62A77"/>
    <w:rsid w:val="00A63054"/>
    <w:rsid w:val="00A630CC"/>
    <w:rsid w:val="00A63483"/>
    <w:rsid w:val="00A63618"/>
    <w:rsid w:val="00A637D3"/>
    <w:rsid w:val="00A63CD6"/>
    <w:rsid w:val="00A64175"/>
    <w:rsid w:val="00A645EC"/>
    <w:rsid w:val="00A657D7"/>
    <w:rsid w:val="00A65A10"/>
    <w:rsid w:val="00A660AC"/>
    <w:rsid w:val="00A665A1"/>
    <w:rsid w:val="00A66A07"/>
    <w:rsid w:val="00A67E6C"/>
    <w:rsid w:val="00A70203"/>
    <w:rsid w:val="00A70A8C"/>
    <w:rsid w:val="00A7132B"/>
    <w:rsid w:val="00A71B99"/>
    <w:rsid w:val="00A7246B"/>
    <w:rsid w:val="00A736D1"/>
    <w:rsid w:val="00A739D0"/>
    <w:rsid w:val="00A74265"/>
    <w:rsid w:val="00A74A7C"/>
    <w:rsid w:val="00A74DC3"/>
    <w:rsid w:val="00A75049"/>
    <w:rsid w:val="00A7526B"/>
    <w:rsid w:val="00A753F6"/>
    <w:rsid w:val="00A761D4"/>
    <w:rsid w:val="00A763B2"/>
    <w:rsid w:val="00A76638"/>
    <w:rsid w:val="00A77662"/>
    <w:rsid w:val="00A77EC4"/>
    <w:rsid w:val="00A80FC6"/>
    <w:rsid w:val="00A82617"/>
    <w:rsid w:val="00A83038"/>
    <w:rsid w:val="00A837AB"/>
    <w:rsid w:val="00A83EC5"/>
    <w:rsid w:val="00A841BC"/>
    <w:rsid w:val="00A85363"/>
    <w:rsid w:val="00A86EE5"/>
    <w:rsid w:val="00A9079D"/>
    <w:rsid w:val="00A9103F"/>
    <w:rsid w:val="00A92796"/>
    <w:rsid w:val="00A92879"/>
    <w:rsid w:val="00A94112"/>
    <w:rsid w:val="00A9442A"/>
    <w:rsid w:val="00A944A3"/>
    <w:rsid w:val="00A94FDA"/>
    <w:rsid w:val="00A955F1"/>
    <w:rsid w:val="00A96B75"/>
    <w:rsid w:val="00AA016F"/>
    <w:rsid w:val="00AA192D"/>
    <w:rsid w:val="00AA1ED6"/>
    <w:rsid w:val="00AA24BA"/>
    <w:rsid w:val="00AA35E8"/>
    <w:rsid w:val="00AA3E67"/>
    <w:rsid w:val="00AA4D90"/>
    <w:rsid w:val="00AA51D6"/>
    <w:rsid w:val="00AA54BE"/>
    <w:rsid w:val="00AA5C35"/>
    <w:rsid w:val="00AA6AC6"/>
    <w:rsid w:val="00AA6D76"/>
    <w:rsid w:val="00AA79AF"/>
    <w:rsid w:val="00AB00D8"/>
    <w:rsid w:val="00AB0BC8"/>
    <w:rsid w:val="00AB0F46"/>
    <w:rsid w:val="00AB11CA"/>
    <w:rsid w:val="00AB14D9"/>
    <w:rsid w:val="00AB3C06"/>
    <w:rsid w:val="00AB46E3"/>
    <w:rsid w:val="00AB4AB8"/>
    <w:rsid w:val="00AB52D0"/>
    <w:rsid w:val="00AB5557"/>
    <w:rsid w:val="00AB56E0"/>
    <w:rsid w:val="00AB60A0"/>
    <w:rsid w:val="00AB655E"/>
    <w:rsid w:val="00AB66B1"/>
    <w:rsid w:val="00AB6966"/>
    <w:rsid w:val="00AB72BD"/>
    <w:rsid w:val="00AC007F"/>
    <w:rsid w:val="00AC094C"/>
    <w:rsid w:val="00AC0CB2"/>
    <w:rsid w:val="00AC0DF4"/>
    <w:rsid w:val="00AC22F2"/>
    <w:rsid w:val="00AC2ECD"/>
    <w:rsid w:val="00AC2F55"/>
    <w:rsid w:val="00AC3119"/>
    <w:rsid w:val="00AC427B"/>
    <w:rsid w:val="00AC4757"/>
    <w:rsid w:val="00AC49FB"/>
    <w:rsid w:val="00AC4BE2"/>
    <w:rsid w:val="00AC4C36"/>
    <w:rsid w:val="00AC5A10"/>
    <w:rsid w:val="00AC60BD"/>
    <w:rsid w:val="00AC6A2F"/>
    <w:rsid w:val="00AC7242"/>
    <w:rsid w:val="00AD02C7"/>
    <w:rsid w:val="00AD0582"/>
    <w:rsid w:val="00AD093D"/>
    <w:rsid w:val="00AD0AA3"/>
    <w:rsid w:val="00AD13AD"/>
    <w:rsid w:val="00AD1850"/>
    <w:rsid w:val="00AD28FB"/>
    <w:rsid w:val="00AD2ED0"/>
    <w:rsid w:val="00AD3A01"/>
    <w:rsid w:val="00AD3F52"/>
    <w:rsid w:val="00AD3F94"/>
    <w:rsid w:val="00AD40BB"/>
    <w:rsid w:val="00AD4A5A"/>
    <w:rsid w:val="00AD6D17"/>
    <w:rsid w:val="00AD77B7"/>
    <w:rsid w:val="00AD7C16"/>
    <w:rsid w:val="00AE003D"/>
    <w:rsid w:val="00AE0A31"/>
    <w:rsid w:val="00AE0F38"/>
    <w:rsid w:val="00AE1157"/>
    <w:rsid w:val="00AE1202"/>
    <w:rsid w:val="00AE159D"/>
    <w:rsid w:val="00AE27AC"/>
    <w:rsid w:val="00AE291D"/>
    <w:rsid w:val="00AE3993"/>
    <w:rsid w:val="00AE40E0"/>
    <w:rsid w:val="00AE4290"/>
    <w:rsid w:val="00AE4C1A"/>
    <w:rsid w:val="00AE4DBA"/>
    <w:rsid w:val="00AE4F07"/>
    <w:rsid w:val="00AE50E4"/>
    <w:rsid w:val="00AE51C1"/>
    <w:rsid w:val="00AE538D"/>
    <w:rsid w:val="00AE56A7"/>
    <w:rsid w:val="00AE758D"/>
    <w:rsid w:val="00AF1C5D"/>
    <w:rsid w:val="00AF231E"/>
    <w:rsid w:val="00AF2D76"/>
    <w:rsid w:val="00AF42D7"/>
    <w:rsid w:val="00AF4E80"/>
    <w:rsid w:val="00AF79F8"/>
    <w:rsid w:val="00AF7C50"/>
    <w:rsid w:val="00B006FE"/>
    <w:rsid w:val="00B007CB"/>
    <w:rsid w:val="00B02AA9"/>
    <w:rsid w:val="00B02FA3"/>
    <w:rsid w:val="00B03D19"/>
    <w:rsid w:val="00B040D7"/>
    <w:rsid w:val="00B05084"/>
    <w:rsid w:val="00B05A40"/>
    <w:rsid w:val="00B05E51"/>
    <w:rsid w:val="00B06E0C"/>
    <w:rsid w:val="00B07933"/>
    <w:rsid w:val="00B12137"/>
    <w:rsid w:val="00B12619"/>
    <w:rsid w:val="00B13BA0"/>
    <w:rsid w:val="00B154CB"/>
    <w:rsid w:val="00B157F9"/>
    <w:rsid w:val="00B16438"/>
    <w:rsid w:val="00B20256"/>
    <w:rsid w:val="00B20972"/>
    <w:rsid w:val="00B20D09"/>
    <w:rsid w:val="00B21625"/>
    <w:rsid w:val="00B21AE5"/>
    <w:rsid w:val="00B222BF"/>
    <w:rsid w:val="00B225DB"/>
    <w:rsid w:val="00B245C8"/>
    <w:rsid w:val="00B250DA"/>
    <w:rsid w:val="00B266E5"/>
    <w:rsid w:val="00B27345"/>
    <w:rsid w:val="00B2763F"/>
    <w:rsid w:val="00B27AAC"/>
    <w:rsid w:val="00B30929"/>
    <w:rsid w:val="00B32CEA"/>
    <w:rsid w:val="00B332A9"/>
    <w:rsid w:val="00B33AD3"/>
    <w:rsid w:val="00B353FC"/>
    <w:rsid w:val="00B3586C"/>
    <w:rsid w:val="00B35FC1"/>
    <w:rsid w:val="00B36D4D"/>
    <w:rsid w:val="00B3704C"/>
    <w:rsid w:val="00B372AA"/>
    <w:rsid w:val="00B37EF3"/>
    <w:rsid w:val="00B40445"/>
    <w:rsid w:val="00B405C7"/>
    <w:rsid w:val="00B409E0"/>
    <w:rsid w:val="00B41888"/>
    <w:rsid w:val="00B41CFB"/>
    <w:rsid w:val="00B42F18"/>
    <w:rsid w:val="00B43F51"/>
    <w:rsid w:val="00B4408F"/>
    <w:rsid w:val="00B4570D"/>
    <w:rsid w:val="00B45A52"/>
    <w:rsid w:val="00B45D48"/>
    <w:rsid w:val="00B46175"/>
    <w:rsid w:val="00B46867"/>
    <w:rsid w:val="00B476B6"/>
    <w:rsid w:val="00B5081A"/>
    <w:rsid w:val="00B50C03"/>
    <w:rsid w:val="00B50C1C"/>
    <w:rsid w:val="00B548B7"/>
    <w:rsid w:val="00B54FC1"/>
    <w:rsid w:val="00B555E1"/>
    <w:rsid w:val="00B559F1"/>
    <w:rsid w:val="00B56309"/>
    <w:rsid w:val="00B56470"/>
    <w:rsid w:val="00B56508"/>
    <w:rsid w:val="00B61598"/>
    <w:rsid w:val="00B61C43"/>
    <w:rsid w:val="00B62392"/>
    <w:rsid w:val="00B65EA1"/>
    <w:rsid w:val="00B664C7"/>
    <w:rsid w:val="00B66891"/>
    <w:rsid w:val="00B66CF2"/>
    <w:rsid w:val="00B6746C"/>
    <w:rsid w:val="00B67646"/>
    <w:rsid w:val="00B713D8"/>
    <w:rsid w:val="00B723F6"/>
    <w:rsid w:val="00B72A1A"/>
    <w:rsid w:val="00B72DDD"/>
    <w:rsid w:val="00B739F6"/>
    <w:rsid w:val="00B74011"/>
    <w:rsid w:val="00B76838"/>
    <w:rsid w:val="00B76A26"/>
    <w:rsid w:val="00B76A4A"/>
    <w:rsid w:val="00B76E09"/>
    <w:rsid w:val="00B770B3"/>
    <w:rsid w:val="00B771EF"/>
    <w:rsid w:val="00B77284"/>
    <w:rsid w:val="00B774DF"/>
    <w:rsid w:val="00B8010A"/>
    <w:rsid w:val="00B81A6C"/>
    <w:rsid w:val="00B81D84"/>
    <w:rsid w:val="00B81E44"/>
    <w:rsid w:val="00B8279D"/>
    <w:rsid w:val="00B8413B"/>
    <w:rsid w:val="00B85DE5"/>
    <w:rsid w:val="00B86AE6"/>
    <w:rsid w:val="00B86F39"/>
    <w:rsid w:val="00B901E7"/>
    <w:rsid w:val="00B90F73"/>
    <w:rsid w:val="00B90FF7"/>
    <w:rsid w:val="00B91C58"/>
    <w:rsid w:val="00B93B59"/>
    <w:rsid w:val="00B9406A"/>
    <w:rsid w:val="00B943B5"/>
    <w:rsid w:val="00B94EB4"/>
    <w:rsid w:val="00B9642F"/>
    <w:rsid w:val="00B967DA"/>
    <w:rsid w:val="00B96AD0"/>
    <w:rsid w:val="00BA04EB"/>
    <w:rsid w:val="00BA10CC"/>
    <w:rsid w:val="00BA2280"/>
    <w:rsid w:val="00BA236B"/>
    <w:rsid w:val="00BA253D"/>
    <w:rsid w:val="00BA28B4"/>
    <w:rsid w:val="00BA2A08"/>
    <w:rsid w:val="00BA3159"/>
    <w:rsid w:val="00BA49A5"/>
    <w:rsid w:val="00BA56D2"/>
    <w:rsid w:val="00BA6447"/>
    <w:rsid w:val="00BA76E0"/>
    <w:rsid w:val="00BA78F4"/>
    <w:rsid w:val="00BB034D"/>
    <w:rsid w:val="00BB18AF"/>
    <w:rsid w:val="00BB20C0"/>
    <w:rsid w:val="00BB2116"/>
    <w:rsid w:val="00BB2A25"/>
    <w:rsid w:val="00BB2C8C"/>
    <w:rsid w:val="00BB2E3D"/>
    <w:rsid w:val="00BB2E97"/>
    <w:rsid w:val="00BB346D"/>
    <w:rsid w:val="00BB3B49"/>
    <w:rsid w:val="00BB3BB1"/>
    <w:rsid w:val="00BB3D0B"/>
    <w:rsid w:val="00BB457D"/>
    <w:rsid w:val="00BB51E9"/>
    <w:rsid w:val="00BB5314"/>
    <w:rsid w:val="00BB5BA8"/>
    <w:rsid w:val="00BB630D"/>
    <w:rsid w:val="00BB65F3"/>
    <w:rsid w:val="00BB67CD"/>
    <w:rsid w:val="00BB683C"/>
    <w:rsid w:val="00BB7998"/>
    <w:rsid w:val="00BC05CA"/>
    <w:rsid w:val="00BC0FDC"/>
    <w:rsid w:val="00BC1305"/>
    <w:rsid w:val="00BC179B"/>
    <w:rsid w:val="00BC3053"/>
    <w:rsid w:val="00BC31AA"/>
    <w:rsid w:val="00BC387B"/>
    <w:rsid w:val="00BC39BE"/>
    <w:rsid w:val="00BC43C4"/>
    <w:rsid w:val="00BC4D2E"/>
    <w:rsid w:val="00BC699B"/>
    <w:rsid w:val="00BC6FFD"/>
    <w:rsid w:val="00BC7A99"/>
    <w:rsid w:val="00BD01ED"/>
    <w:rsid w:val="00BD0966"/>
    <w:rsid w:val="00BD283B"/>
    <w:rsid w:val="00BD3217"/>
    <w:rsid w:val="00BD48AC"/>
    <w:rsid w:val="00BD4AD1"/>
    <w:rsid w:val="00BD5607"/>
    <w:rsid w:val="00BD582C"/>
    <w:rsid w:val="00BD5F1A"/>
    <w:rsid w:val="00BD6C8C"/>
    <w:rsid w:val="00BD774C"/>
    <w:rsid w:val="00BE0384"/>
    <w:rsid w:val="00BE038D"/>
    <w:rsid w:val="00BE1234"/>
    <w:rsid w:val="00BE2C22"/>
    <w:rsid w:val="00BE2FA6"/>
    <w:rsid w:val="00BE333F"/>
    <w:rsid w:val="00BE35CD"/>
    <w:rsid w:val="00BE38B7"/>
    <w:rsid w:val="00BE4D57"/>
    <w:rsid w:val="00BE54FC"/>
    <w:rsid w:val="00BE5C0F"/>
    <w:rsid w:val="00BE6A32"/>
    <w:rsid w:val="00BE700B"/>
    <w:rsid w:val="00BE7406"/>
    <w:rsid w:val="00BE7603"/>
    <w:rsid w:val="00BE7A02"/>
    <w:rsid w:val="00BE7D01"/>
    <w:rsid w:val="00BF139A"/>
    <w:rsid w:val="00BF1DE3"/>
    <w:rsid w:val="00BF2431"/>
    <w:rsid w:val="00BF24F4"/>
    <w:rsid w:val="00BF3279"/>
    <w:rsid w:val="00BF3B54"/>
    <w:rsid w:val="00BF40B0"/>
    <w:rsid w:val="00BF4575"/>
    <w:rsid w:val="00BF515F"/>
    <w:rsid w:val="00BF6940"/>
    <w:rsid w:val="00BF6B5B"/>
    <w:rsid w:val="00BF74C7"/>
    <w:rsid w:val="00C006CF"/>
    <w:rsid w:val="00C006E1"/>
    <w:rsid w:val="00C011F0"/>
    <w:rsid w:val="00C015F1"/>
    <w:rsid w:val="00C01F33"/>
    <w:rsid w:val="00C02CC6"/>
    <w:rsid w:val="00C0389B"/>
    <w:rsid w:val="00C040F7"/>
    <w:rsid w:val="00C044AB"/>
    <w:rsid w:val="00C04E89"/>
    <w:rsid w:val="00C054ED"/>
    <w:rsid w:val="00C0553E"/>
    <w:rsid w:val="00C05706"/>
    <w:rsid w:val="00C058D5"/>
    <w:rsid w:val="00C07377"/>
    <w:rsid w:val="00C07B1C"/>
    <w:rsid w:val="00C100FD"/>
    <w:rsid w:val="00C10326"/>
    <w:rsid w:val="00C10478"/>
    <w:rsid w:val="00C10F74"/>
    <w:rsid w:val="00C11271"/>
    <w:rsid w:val="00C114F3"/>
    <w:rsid w:val="00C12084"/>
    <w:rsid w:val="00C12107"/>
    <w:rsid w:val="00C122AF"/>
    <w:rsid w:val="00C12B51"/>
    <w:rsid w:val="00C1389F"/>
    <w:rsid w:val="00C13B07"/>
    <w:rsid w:val="00C1462B"/>
    <w:rsid w:val="00C14D4B"/>
    <w:rsid w:val="00C15094"/>
    <w:rsid w:val="00C154BB"/>
    <w:rsid w:val="00C15E05"/>
    <w:rsid w:val="00C17ABF"/>
    <w:rsid w:val="00C17B2A"/>
    <w:rsid w:val="00C17CE9"/>
    <w:rsid w:val="00C20308"/>
    <w:rsid w:val="00C20C1B"/>
    <w:rsid w:val="00C20C59"/>
    <w:rsid w:val="00C21245"/>
    <w:rsid w:val="00C22443"/>
    <w:rsid w:val="00C2248E"/>
    <w:rsid w:val="00C22B8F"/>
    <w:rsid w:val="00C230EF"/>
    <w:rsid w:val="00C23247"/>
    <w:rsid w:val="00C23784"/>
    <w:rsid w:val="00C23D86"/>
    <w:rsid w:val="00C24A79"/>
    <w:rsid w:val="00C257ED"/>
    <w:rsid w:val="00C25BD5"/>
    <w:rsid w:val="00C26311"/>
    <w:rsid w:val="00C26A29"/>
    <w:rsid w:val="00C26CC5"/>
    <w:rsid w:val="00C27619"/>
    <w:rsid w:val="00C279B5"/>
    <w:rsid w:val="00C27BFE"/>
    <w:rsid w:val="00C27C45"/>
    <w:rsid w:val="00C30651"/>
    <w:rsid w:val="00C307DC"/>
    <w:rsid w:val="00C30BB1"/>
    <w:rsid w:val="00C31EC8"/>
    <w:rsid w:val="00C321A2"/>
    <w:rsid w:val="00C32CA1"/>
    <w:rsid w:val="00C3366D"/>
    <w:rsid w:val="00C336B0"/>
    <w:rsid w:val="00C3406F"/>
    <w:rsid w:val="00C343D0"/>
    <w:rsid w:val="00C34B00"/>
    <w:rsid w:val="00C363EE"/>
    <w:rsid w:val="00C366BD"/>
    <w:rsid w:val="00C36718"/>
    <w:rsid w:val="00C3677E"/>
    <w:rsid w:val="00C3719D"/>
    <w:rsid w:val="00C373DC"/>
    <w:rsid w:val="00C37CB2"/>
    <w:rsid w:val="00C4019D"/>
    <w:rsid w:val="00C40616"/>
    <w:rsid w:val="00C42007"/>
    <w:rsid w:val="00C42813"/>
    <w:rsid w:val="00C42E92"/>
    <w:rsid w:val="00C43684"/>
    <w:rsid w:val="00C43D9D"/>
    <w:rsid w:val="00C448BA"/>
    <w:rsid w:val="00C45361"/>
    <w:rsid w:val="00C473A5"/>
    <w:rsid w:val="00C47FBC"/>
    <w:rsid w:val="00C506D5"/>
    <w:rsid w:val="00C531F2"/>
    <w:rsid w:val="00C54995"/>
    <w:rsid w:val="00C54B06"/>
    <w:rsid w:val="00C54BAB"/>
    <w:rsid w:val="00C54D41"/>
    <w:rsid w:val="00C5554E"/>
    <w:rsid w:val="00C55605"/>
    <w:rsid w:val="00C56205"/>
    <w:rsid w:val="00C60783"/>
    <w:rsid w:val="00C60787"/>
    <w:rsid w:val="00C632D3"/>
    <w:rsid w:val="00C63611"/>
    <w:rsid w:val="00C642E7"/>
    <w:rsid w:val="00C644BF"/>
    <w:rsid w:val="00C64672"/>
    <w:rsid w:val="00C64A55"/>
    <w:rsid w:val="00C64B14"/>
    <w:rsid w:val="00C64DA7"/>
    <w:rsid w:val="00C64EDB"/>
    <w:rsid w:val="00C65679"/>
    <w:rsid w:val="00C66D46"/>
    <w:rsid w:val="00C67C31"/>
    <w:rsid w:val="00C67F2B"/>
    <w:rsid w:val="00C70157"/>
    <w:rsid w:val="00C70697"/>
    <w:rsid w:val="00C70A41"/>
    <w:rsid w:val="00C71E65"/>
    <w:rsid w:val="00C72093"/>
    <w:rsid w:val="00C72EF4"/>
    <w:rsid w:val="00C73C15"/>
    <w:rsid w:val="00C73CAD"/>
    <w:rsid w:val="00C73E6A"/>
    <w:rsid w:val="00C744FE"/>
    <w:rsid w:val="00C74773"/>
    <w:rsid w:val="00C74BC3"/>
    <w:rsid w:val="00C75D2F"/>
    <w:rsid w:val="00C75D56"/>
    <w:rsid w:val="00C763B7"/>
    <w:rsid w:val="00C767BE"/>
    <w:rsid w:val="00C76E3C"/>
    <w:rsid w:val="00C81568"/>
    <w:rsid w:val="00C815B1"/>
    <w:rsid w:val="00C81EF5"/>
    <w:rsid w:val="00C81EF8"/>
    <w:rsid w:val="00C8386F"/>
    <w:rsid w:val="00C86A65"/>
    <w:rsid w:val="00C86D3F"/>
    <w:rsid w:val="00C871FF"/>
    <w:rsid w:val="00C87DDB"/>
    <w:rsid w:val="00C87FC8"/>
    <w:rsid w:val="00C9027A"/>
    <w:rsid w:val="00C9068E"/>
    <w:rsid w:val="00C919A1"/>
    <w:rsid w:val="00C925CC"/>
    <w:rsid w:val="00C92608"/>
    <w:rsid w:val="00C93530"/>
    <w:rsid w:val="00C93814"/>
    <w:rsid w:val="00C93C4B"/>
    <w:rsid w:val="00C94232"/>
    <w:rsid w:val="00C944AB"/>
    <w:rsid w:val="00C94725"/>
    <w:rsid w:val="00C94F5A"/>
    <w:rsid w:val="00C95B40"/>
    <w:rsid w:val="00C961DE"/>
    <w:rsid w:val="00C96B3C"/>
    <w:rsid w:val="00C9735C"/>
    <w:rsid w:val="00C97D6C"/>
    <w:rsid w:val="00CA0533"/>
    <w:rsid w:val="00CA0739"/>
    <w:rsid w:val="00CA0F13"/>
    <w:rsid w:val="00CA1ED8"/>
    <w:rsid w:val="00CA41B5"/>
    <w:rsid w:val="00CA435C"/>
    <w:rsid w:val="00CA4366"/>
    <w:rsid w:val="00CA4E7A"/>
    <w:rsid w:val="00CA5635"/>
    <w:rsid w:val="00CA7DBB"/>
    <w:rsid w:val="00CB1055"/>
    <w:rsid w:val="00CB1061"/>
    <w:rsid w:val="00CB1986"/>
    <w:rsid w:val="00CB1F63"/>
    <w:rsid w:val="00CB5407"/>
    <w:rsid w:val="00CB5AF1"/>
    <w:rsid w:val="00CB6AE3"/>
    <w:rsid w:val="00CB7170"/>
    <w:rsid w:val="00CC00E2"/>
    <w:rsid w:val="00CC040E"/>
    <w:rsid w:val="00CC096E"/>
    <w:rsid w:val="00CC111F"/>
    <w:rsid w:val="00CC1526"/>
    <w:rsid w:val="00CC1729"/>
    <w:rsid w:val="00CC1F9F"/>
    <w:rsid w:val="00CC2011"/>
    <w:rsid w:val="00CC212D"/>
    <w:rsid w:val="00CC2BCB"/>
    <w:rsid w:val="00CC3EA0"/>
    <w:rsid w:val="00CC3F42"/>
    <w:rsid w:val="00CC7248"/>
    <w:rsid w:val="00CC758E"/>
    <w:rsid w:val="00CC77DC"/>
    <w:rsid w:val="00CC7B45"/>
    <w:rsid w:val="00CD00A0"/>
    <w:rsid w:val="00CD0715"/>
    <w:rsid w:val="00CD1188"/>
    <w:rsid w:val="00CD14CF"/>
    <w:rsid w:val="00CD166F"/>
    <w:rsid w:val="00CD1BE9"/>
    <w:rsid w:val="00CD271D"/>
    <w:rsid w:val="00CD2ED1"/>
    <w:rsid w:val="00CD337B"/>
    <w:rsid w:val="00CD3511"/>
    <w:rsid w:val="00CD4200"/>
    <w:rsid w:val="00CD5D47"/>
    <w:rsid w:val="00CD64CA"/>
    <w:rsid w:val="00CE0424"/>
    <w:rsid w:val="00CE0C7E"/>
    <w:rsid w:val="00CE0DD9"/>
    <w:rsid w:val="00CE1876"/>
    <w:rsid w:val="00CE199B"/>
    <w:rsid w:val="00CE1CCF"/>
    <w:rsid w:val="00CE2DCC"/>
    <w:rsid w:val="00CE31BF"/>
    <w:rsid w:val="00CE3C8B"/>
    <w:rsid w:val="00CE3D23"/>
    <w:rsid w:val="00CE434A"/>
    <w:rsid w:val="00CE4700"/>
    <w:rsid w:val="00CE4939"/>
    <w:rsid w:val="00CE7561"/>
    <w:rsid w:val="00CF0ADC"/>
    <w:rsid w:val="00CF1354"/>
    <w:rsid w:val="00CF1ABF"/>
    <w:rsid w:val="00CF1C4B"/>
    <w:rsid w:val="00CF1E01"/>
    <w:rsid w:val="00CF1F7C"/>
    <w:rsid w:val="00CF200B"/>
    <w:rsid w:val="00CF2133"/>
    <w:rsid w:val="00CF2140"/>
    <w:rsid w:val="00CF2498"/>
    <w:rsid w:val="00CF24A1"/>
    <w:rsid w:val="00CF253E"/>
    <w:rsid w:val="00CF276A"/>
    <w:rsid w:val="00CF3B1F"/>
    <w:rsid w:val="00CF3BF6"/>
    <w:rsid w:val="00CF3DAF"/>
    <w:rsid w:val="00CF3E80"/>
    <w:rsid w:val="00CF3EB3"/>
    <w:rsid w:val="00CF46D1"/>
    <w:rsid w:val="00CF5FC8"/>
    <w:rsid w:val="00CF625B"/>
    <w:rsid w:val="00CF687E"/>
    <w:rsid w:val="00CF709D"/>
    <w:rsid w:val="00D015F4"/>
    <w:rsid w:val="00D026F4"/>
    <w:rsid w:val="00D03068"/>
    <w:rsid w:val="00D0349B"/>
    <w:rsid w:val="00D03A34"/>
    <w:rsid w:val="00D03F63"/>
    <w:rsid w:val="00D049B9"/>
    <w:rsid w:val="00D04BBD"/>
    <w:rsid w:val="00D05E1F"/>
    <w:rsid w:val="00D06547"/>
    <w:rsid w:val="00D069E7"/>
    <w:rsid w:val="00D06C24"/>
    <w:rsid w:val="00D06CDD"/>
    <w:rsid w:val="00D07E6D"/>
    <w:rsid w:val="00D10098"/>
    <w:rsid w:val="00D10249"/>
    <w:rsid w:val="00D10737"/>
    <w:rsid w:val="00D10FBD"/>
    <w:rsid w:val="00D114E6"/>
    <w:rsid w:val="00D115C3"/>
    <w:rsid w:val="00D116DB"/>
    <w:rsid w:val="00D11897"/>
    <w:rsid w:val="00D11AAF"/>
    <w:rsid w:val="00D123D7"/>
    <w:rsid w:val="00D1251A"/>
    <w:rsid w:val="00D12705"/>
    <w:rsid w:val="00D128CE"/>
    <w:rsid w:val="00D13135"/>
    <w:rsid w:val="00D1335E"/>
    <w:rsid w:val="00D13E4E"/>
    <w:rsid w:val="00D14211"/>
    <w:rsid w:val="00D16203"/>
    <w:rsid w:val="00D17C4D"/>
    <w:rsid w:val="00D214D9"/>
    <w:rsid w:val="00D22EE9"/>
    <w:rsid w:val="00D2335D"/>
    <w:rsid w:val="00D237EC"/>
    <w:rsid w:val="00D239A7"/>
    <w:rsid w:val="00D23BA4"/>
    <w:rsid w:val="00D23F47"/>
    <w:rsid w:val="00D240DC"/>
    <w:rsid w:val="00D27A37"/>
    <w:rsid w:val="00D27B3B"/>
    <w:rsid w:val="00D27FE9"/>
    <w:rsid w:val="00D311F7"/>
    <w:rsid w:val="00D31200"/>
    <w:rsid w:val="00D314CE"/>
    <w:rsid w:val="00D3169E"/>
    <w:rsid w:val="00D32406"/>
    <w:rsid w:val="00D326E7"/>
    <w:rsid w:val="00D346A5"/>
    <w:rsid w:val="00D36E71"/>
    <w:rsid w:val="00D373DC"/>
    <w:rsid w:val="00D375F0"/>
    <w:rsid w:val="00D37D87"/>
    <w:rsid w:val="00D37DE4"/>
    <w:rsid w:val="00D37F79"/>
    <w:rsid w:val="00D4066C"/>
    <w:rsid w:val="00D4079A"/>
    <w:rsid w:val="00D40B33"/>
    <w:rsid w:val="00D40F43"/>
    <w:rsid w:val="00D4268C"/>
    <w:rsid w:val="00D426F1"/>
    <w:rsid w:val="00D4318F"/>
    <w:rsid w:val="00D433ED"/>
    <w:rsid w:val="00D436EF"/>
    <w:rsid w:val="00D438BF"/>
    <w:rsid w:val="00D43C28"/>
    <w:rsid w:val="00D440F8"/>
    <w:rsid w:val="00D44AEA"/>
    <w:rsid w:val="00D459D8"/>
    <w:rsid w:val="00D45D87"/>
    <w:rsid w:val="00D46DA7"/>
    <w:rsid w:val="00D475F9"/>
    <w:rsid w:val="00D47A36"/>
    <w:rsid w:val="00D47C49"/>
    <w:rsid w:val="00D50350"/>
    <w:rsid w:val="00D511B1"/>
    <w:rsid w:val="00D534DF"/>
    <w:rsid w:val="00D5429D"/>
    <w:rsid w:val="00D546FF"/>
    <w:rsid w:val="00D54C8F"/>
    <w:rsid w:val="00D54F57"/>
    <w:rsid w:val="00D55070"/>
    <w:rsid w:val="00D55AD5"/>
    <w:rsid w:val="00D56406"/>
    <w:rsid w:val="00D5677E"/>
    <w:rsid w:val="00D56A10"/>
    <w:rsid w:val="00D572D8"/>
    <w:rsid w:val="00D576CA"/>
    <w:rsid w:val="00D57EC1"/>
    <w:rsid w:val="00D605BC"/>
    <w:rsid w:val="00D614EA"/>
    <w:rsid w:val="00D61AF5"/>
    <w:rsid w:val="00D629DF"/>
    <w:rsid w:val="00D62C92"/>
    <w:rsid w:val="00D62D94"/>
    <w:rsid w:val="00D63E11"/>
    <w:rsid w:val="00D64C86"/>
    <w:rsid w:val="00D652B5"/>
    <w:rsid w:val="00D66155"/>
    <w:rsid w:val="00D6675C"/>
    <w:rsid w:val="00D670BB"/>
    <w:rsid w:val="00D708B0"/>
    <w:rsid w:val="00D721A5"/>
    <w:rsid w:val="00D72608"/>
    <w:rsid w:val="00D729B7"/>
    <w:rsid w:val="00D72C8C"/>
    <w:rsid w:val="00D72CB3"/>
    <w:rsid w:val="00D75492"/>
    <w:rsid w:val="00D7556C"/>
    <w:rsid w:val="00D75A1F"/>
    <w:rsid w:val="00D77B1D"/>
    <w:rsid w:val="00D8021F"/>
    <w:rsid w:val="00D80383"/>
    <w:rsid w:val="00D80512"/>
    <w:rsid w:val="00D80A5D"/>
    <w:rsid w:val="00D80BC1"/>
    <w:rsid w:val="00D823C6"/>
    <w:rsid w:val="00D827AD"/>
    <w:rsid w:val="00D82B73"/>
    <w:rsid w:val="00D82BA8"/>
    <w:rsid w:val="00D8327F"/>
    <w:rsid w:val="00D83D0D"/>
    <w:rsid w:val="00D8412F"/>
    <w:rsid w:val="00D84B3F"/>
    <w:rsid w:val="00D85B9B"/>
    <w:rsid w:val="00D862EA"/>
    <w:rsid w:val="00D86305"/>
    <w:rsid w:val="00D86C81"/>
    <w:rsid w:val="00D86CA3"/>
    <w:rsid w:val="00D871CE"/>
    <w:rsid w:val="00D87826"/>
    <w:rsid w:val="00D9196D"/>
    <w:rsid w:val="00D923BE"/>
    <w:rsid w:val="00D92982"/>
    <w:rsid w:val="00D92D10"/>
    <w:rsid w:val="00D93DDD"/>
    <w:rsid w:val="00D941AE"/>
    <w:rsid w:val="00D96D9B"/>
    <w:rsid w:val="00D97470"/>
    <w:rsid w:val="00D9751F"/>
    <w:rsid w:val="00DA0782"/>
    <w:rsid w:val="00DA1E03"/>
    <w:rsid w:val="00DA305E"/>
    <w:rsid w:val="00DA4165"/>
    <w:rsid w:val="00DA49A1"/>
    <w:rsid w:val="00DA4CAF"/>
    <w:rsid w:val="00DA5417"/>
    <w:rsid w:val="00DA55AA"/>
    <w:rsid w:val="00DA56E8"/>
    <w:rsid w:val="00DA6029"/>
    <w:rsid w:val="00DA6919"/>
    <w:rsid w:val="00DA6F04"/>
    <w:rsid w:val="00DA7A23"/>
    <w:rsid w:val="00DB0A9F"/>
    <w:rsid w:val="00DB13C4"/>
    <w:rsid w:val="00DB1E58"/>
    <w:rsid w:val="00DB2DD2"/>
    <w:rsid w:val="00DB36D2"/>
    <w:rsid w:val="00DB377D"/>
    <w:rsid w:val="00DB3EE3"/>
    <w:rsid w:val="00DB41E5"/>
    <w:rsid w:val="00DB55CA"/>
    <w:rsid w:val="00DB61DB"/>
    <w:rsid w:val="00DB7BDC"/>
    <w:rsid w:val="00DC0388"/>
    <w:rsid w:val="00DC0A36"/>
    <w:rsid w:val="00DC0EE8"/>
    <w:rsid w:val="00DC0FF1"/>
    <w:rsid w:val="00DC2D36"/>
    <w:rsid w:val="00DC4EF1"/>
    <w:rsid w:val="00DC53EF"/>
    <w:rsid w:val="00DD2253"/>
    <w:rsid w:val="00DD2265"/>
    <w:rsid w:val="00DD244D"/>
    <w:rsid w:val="00DD4398"/>
    <w:rsid w:val="00DD445B"/>
    <w:rsid w:val="00DD4B21"/>
    <w:rsid w:val="00DD4E7C"/>
    <w:rsid w:val="00DD4FE9"/>
    <w:rsid w:val="00DD56FB"/>
    <w:rsid w:val="00DD606C"/>
    <w:rsid w:val="00DD7243"/>
    <w:rsid w:val="00DD7333"/>
    <w:rsid w:val="00DD7789"/>
    <w:rsid w:val="00DD7C03"/>
    <w:rsid w:val="00DD7D20"/>
    <w:rsid w:val="00DE3758"/>
    <w:rsid w:val="00DE3898"/>
    <w:rsid w:val="00DE39D9"/>
    <w:rsid w:val="00DE423A"/>
    <w:rsid w:val="00DE4E95"/>
    <w:rsid w:val="00DE5608"/>
    <w:rsid w:val="00DE58D0"/>
    <w:rsid w:val="00DE654F"/>
    <w:rsid w:val="00DE78F0"/>
    <w:rsid w:val="00DE7B7A"/>
    <w:rsid w:val="00DF0B6E"/>
    <w:rsid w:val="00DF0D83"/>
    <w:rsid w:val="00DF12A3"/>
    <w:rsid w:val="00DF15E0"/>
    <w:rsid w:val="00DF2A47"/>
    <w:rsid w:val="00DF37A0"/>
    <w:rsid w:val="00DF3F13"/>
    <w:rsid w:val="00DF408C"/>
    <w:rsid w:val="00DF50C7"/>
    <w:rsid w:val="00DF572A"/>
    <w:rsid w:val="00DF6359"/>
    <w:rsid w:val="00DF6609"/>
    <w:rsid w:val="00DF69B7"/>
    <w:rsid w:val="00DF71CE"/>
    <w:rsid w:val="00DF7F73"/>
    <w:rsid w:val="00E00861"/>
    <w:rsid w:val="00E02161"/>
    <w:rsid w:val="00E022FD"/>
    <w:rsid w:val="00E030A0"/>
    <w:rsid w:val="00E03732"/>
    <w:rsid w:val="00E03A58"/>
    <w:rsid w:val="00E03B6A"/>
    <w:rsid w:val="00E042BF"/>
    <w:rsid w:val="00E0468E"/>
    <w:rsid w:val="00E053C9"/>
    <w:rsid w:val="00E056C2"/>
    <w:rsid w:val="00E05A03"/>
    <w:rsid w:val="00E06B3C"/>
    <w:rsid w:val="00E07A49"/>
    <w:rsid w:val="00E07DA2"/>
    <w:rsid w:val="00E10318"/>
    <w:rsid w:val="00E104C2"/>
    <w:rsid w:val="00E110E7"/>
    <w:rsid w:val="00E114E0"/>
    <w:rsid w:val="00E11B20"/>
    <w:rsid w:val="00E1208B"/>
    <w:rsid w:val="00E12EF8"/>
    <w:rsid w:val="00E13174"/>
    <w:rsid w:val="00E13EE7"/>
    <w:rsid w:val="00E15156"/>
    <w:rsid w:val="00E15451"/>
    <w:rsid w:val="00E15CA9"/>
    <w:rsid w:val="00E15D97"/>
    <w:rsid w:val="00E160E6"/>
    <w:rsid w:val="00E16484"/>
    <w:rsid w:val="00E17FA2"/>
    <w:rsid w:val="00E21E75"/>
    <w:rsid w:val="00E21E79"/>
    <w:rsid w:val="00E22330"/>
    <w:rsid w:val="00E224BF"/>
    <w:rsid w:val="00E2429E"/>
    <w:rsid w:val="00E24475"/>
    <w:rsid w:val="00E24F8F"/>
    <w:rsid w:val="00E25292"/>
    <w:rsid w:val="00E264AC"/>
    <w:rsid w:val="00E269EE"/>
    <w:rsid w:val="00E30B5A"/>
    <w:rsid w:val="00E30C0B"/>
    <w:rsid w:val="00E3123D"/>
    <w:rsid w:val="00E31461"/>
    <w:rsid w:val="00E31C65"/>
    <w:rsid w:val="00E31D43"/>
    <w:rsid w:val="00E32608"/>
    <w:rsid w:val="00E32723"/>
    <w:rsid w:val="00E33975"/>
    <w:rsid w:val="00E34188"/>
    <w:rsid w:val="00E34B6E"/>
    <w:rsid w:val="00E34DDC"/>
    <w:rsid w:val="00E35559"/>
    <w:rsid w:val="00E35831"/>
    <w:rsid w:val="00E35B80"/>
    <w:rsid w:val="00E35E2E"/>
    <w:rsid w:val="00E35EFD"/>
    <w:rsid w:val="00E35FC3"/>
    <w:rsid w:val="00E3629E"/>
    <w:rsid w:val="00E36C0A"/>
    <w:rsid w:val="00E36C2C"/>
    <w:rsid w:val="00E3723A"/>
    <w:rsid w:val="00E37860"/>
    <w:rsid w:val="00E40663"/>
    <w:rsid w:val="00E40D6E"/>
    <w:rsid w:val="00E4128A"/>
    <w:rsid w:val="00E41B33"/>
    <w:rsid w:val="00E41E69"/>
    <w:rsid w:val="00E423FB"/>
    <w:rsid w:val="00E42DB4"/>
    <w:rsid w:val="00E43288"/>
    <w:rsid w:val="00E43606"/>
    <w:rsid w:val="00E446F1"/>
    <w:rsid w:val="00E44CFF"/>
    <w:rsid w:val="00E46886"/>
    <w:rsid w:val="00E46A8C"/>
    <w:rsid w:val="00E47398"/>
    <w:rsid w:val="00E47AEF"/>
    <w:rsid w:val="00E50482"/>
    <w:rsid w:val="00E50885"/>
    <w:rsid w:val="00E53B75"/>
    <w:rsid w:val="00E54E3B"/>
    <w:rsid w:val="00E554FF"/>
    <w:rsid w:val="00E55665"/>
    <w:rsid w:val="00E55968"/>
    <w:rsid w:val="00E56928"/>
    <w:rsid w:val="00E57565"/>
    <w:rsid w:val="00E605DB"/>
    <w:rsid w:val="00E60D43"/>
    <w:rsid w:val="00E6100E"/>
    <w:rsid w:val="00E63838"/>
    <w:rsid w:val="00E63A32"/>
    <w:rsid w:val="00E64434"/>
    <w:rsid w:val="00E64EEB"/>
    <w:rsid w:val="00E65A7D"/>
    <w:rsid w:val="00E66171"/>
    <w:rsid w:val="00E66621"/>
    <w:rsid w:val="00E67C51"/>
    <w:rsid w:val="00E70F72"/>
    <w:rsid w:val="00E713E4"/>
    <w:rsid w:val="00E72554"/>
    <w:rsid w:val="00E72B84"/>
    <w:rsid w:val="00E72EFC"/>
    <w:rsid w:val="00E7312A"/>
    <w:rsid w:val="00E733B5"/>
    <w:rsid w:val="00E73FC9"/>
    <w:rsid w:val="00E74636"/>
    <w:rsid w:val="00E758EC"/>
    <w:rsid w:val="00E765AE"/>
    <w:rsid w:val="00E7672F"/>
    <w:rsid w:val="00E803F6"/>
    <w:rsid w:val="00E8085C"/>
    <w:rsid w:val="00E814DD"/>
    <w:rsid w:val="00E81C84"/>
    <w:rsid w:val="00E8234C"/>
    <w:rsid w:val="00E82584"/>
    <w:rsid w:val="00E830D5"/>
    <w:rsid w:val="00E83931"/>
    <w:rsid w:val="00E83AA9"/>
    <w:rsid w:val="00E83BF8"/>
    <w:rsid w:val="00E84579"/>
    <w:rsid w:val="00E84DF0"/>
    <w:rsid w:val="00E85928"/>
    <w:rsid w:val="00E8648A"/>
    <w:rsid w:val="00E86719"/>
    <w:rsid w:val="00E86C4C"/>
    <w:rsid w:val="00E86FF3"/>
    <w:rsid w:val="00E87072"/>
    <w:rsid w:val="00E87822"/>
    <w:rsid w:val="00E90395"/>
    <w:rsid w:val="00E90D5E"/>
    <w:rsid w:val="00E90E49"/>
    <w:rsid w:val="00E9177A"/>
    <w:rsid w:val="00E917F9"/>
    <w:rsid w:val="00E9291C"/>
    <w:rsid w:val="00E92B46"/>
    <w:rsid w:val="00E93CA8"/>
    <w:rsid w:val="00E93FFE"/>
    <w:rsid w:val="00E94AA1"/>
    <w:rsid w:val="00E94F8A"/>
    <w:rsid w:val="00E95143"/>
    <w:rsid w:val="00E9641F"/>
    <w:rsid w:val="00EA10AB"/>
    <w:rsid w:val="00EA1607"/>
    <w:rsid w:val="00EA16C8"/>
    <w:rsid w:val="00EA2340"/>
    <w:rsid w:val="00EA2378"/>
    <w:rsid w:val="00EA2386"/>
    <w:rsid w:val="00EA339B"/>
    <w:rsid w:val="00EA37B7"/>
    <w:rsid w:val="00EA3AB1"/>
    <w:rsid w:val="00EA3B22"/>
    <w:rsid w:val="00EA3C31"/>
    <w:rsid w:val="00EA3FB4"/>
    <w:rsid w:val="00EA41A5"/>
    <w:rsid w:val="00EA429D"/>
    <w:rsid w:val="00EA5A87"/>
    <w:rsid w:val="00EA669B"/>
    <w:rsid w:val="00EA6767"/>
    <w:rsid w:val="00EA6B59"/>
    <w:rsid w:val="00EA70B5"/>
    <w:rsid w:val="00EA7A41"/>
    <w:rsid w:val="00EA7F9B"/>
    <w:rsid w:val="00EB01B0"/>
    <w:rsid w:val="00EB05B8"/>
    <w:rsid w:val="00EB077B"/>
    <w:rsid w:val="00EB118B"/>
    <w:rsid w:val="00EB2706"/>
    <w:rsid w:val="00EB34A2"/>
    <w:rsid w:val="00EB4749"/>
    <w:rsid w:val="00EB48DB"/>
    <w:rsid w:val="00EB4EA2"/>
    <w:rsid w:val="00EB5DFD"/>
    <w:rsid w:val="00EB63BD"/>
    <w:rsid w:val="00EB66C2"/>
    <w:rsid w:val="00EB6AA7"/>
    <w:rsid w:val="00EB6CED"/>
    <w:rsid w:val="00EB6EDC"/>
    <w:rsid w:val="00EB7DC9"/>
    <w:rsid w:val="00EC0082"/>
    <w:rsid w:val="00EC039F"/>
    <w:rsid w:val="00EC19F9"/>
    <w:rsid w:val="00EC1A00"/>
    <w:rsid w:val="00EC24D5"/>
    <w:rsid w:val="00EC2689"/>
    <w:rsid w:val="00EC27C6"/>
    <w:rsid w:val="00EC2AC8"/>
    <w:rsid w:val="00EC4207"/>
    <w:rsid w:val="00EC4FDC"/>
    <w:rsid w:val="00EC500E"/>
    <w:rsid w:val="00EC5653"/>
    <w:rsid w:val="00EC5E4B"/>
    <w:rsid w:val="00EC5F72"/>
    <w:rsid w:val="00EC71CE"/>
    <w:rsid w:val="00EC7A1A"/>
    <w:rsid w:val="00ED01F8"/>
    <w:rsid w:val="00ED0ADD"/>
    <w:rsid w:val="00ED1006"/>
    <w:rsid w:val="00ED241B"/>
    <w:rsid w:val="00ED352A"/>
    <w:rsid w:val="00ED3FF9"/>
    <w:rsid w:val="00ED4653"/>
    <w:rsid w:val="00ED48F2"/>
    <w:rsid w:val="00ED4EDB"/>
    <w:rsid w:val="00ED5100"/>
    <w:rsid w:val="00ED55D3"/>
    <w:rsid w:val="00ED6E4D"/>
    <w:rsid w:val="00ED7222"/>
    <w:rsid w:val="00ED79C1"/>
    <w:rsid w:val="00EE081E"/>
    <w:rsid w:val="00EE2165"/>
    <w:rsid w:val="00EE3A61"/>
    <w:rsid w:val="00EE591D"/>
    <w:rsid w:val="00EE5D2B"/>
    <w:rsid w:val="00EE6E0E"/>
    <w:rsid w:val="00EE72A1"/>
    <w:rsid w:val="00EE7492"/>
    <w:rsid w:val="00EE76F1"/>
    <w:rsid w:val="00EE7CCD"/>
    <w:rsid w:val="00EF18FE"/>
    <w:rsid w:val="00EF20F3"/>
    <w:rsid w:val="00EF270A"/>
    <w:rsid w:val="00EF272F"/>
    <w:rsid w:val="00EF5787"/>
    <w:rsid w:val="00EF5DD7"/>
    <w:rsid w:val="00EF60D0"/>
    <w:rsid w:val="00EF735D"/>
    <w:rsid w:val="00EF7C5F"/>
    <w:rsid w:val="00F00E3C"/>
    <w:rsid w:val="00F0153F"/>
    <w:rsid w:val="00F01AB7"/>
    <w:rsid w:val="00F02B89"/>
    <w:rsid w:val="00F02BB9"/>
    <w:rsid w:val="00F04C1F"/>
    <w:rsid w:val="00F0528D"/>
    <w:rsid w:val="00F06904"/>
    <w:rsid w:val="00F06C67"/>
    <w:rsid w:val="00F06DFD"/>
    <w:rsid w:val="00F071D1"/>
    <w:rsid w:val="00F07533"/>
    <w:rsid w:val="00F07BB9"/>
    <w:rsid w:val="00F10629"/>
    <w:rsid w:val="00F1178C"/>
    <w:rsid w:val="00F11CF5"/>
    <w:rsid w:val="00F129BB"/>
    <w:rsid w:val="00F13B58"/>
    <w:rsid w:val="00F13C62"/>
    <w:rsid w:val="00F14A05"/>
    <w:rsid w:val="00F15683"/>
    <w:rsid w:val="00F15FA5"/>
    <w:rsid w:val="00F163C8"/>
    <w:rsid w:val="00F17693"/>
    <w:rsid w:val="00F17DFE"/>
    <w:rsid w:val="00F2064F"/>
    <w:rsid w:val="00F209B7"/>
    <w:rsid w:val="00F2189F"/>
    <w:rsid w:val="00F2376F"/>
    <w:rsid w:val="00F23C45"/>
    <w:rsid w:val="00F243D8"/>
    <w:rsid w:val="00F2505D"/>
    <w:rsid w:val="00F258EB"/>
    <w:rsid w:val="00F26B39"/>
    <w:rsid w:val="00F26C8C"/>
    <w:rsid w:val="00F27D66"/>
    <w:rsid w:val="00F30828"/>
    <w:rsid w:val="00F30FCB"/>
    <w:rsid w:val="00F313D6"/>
    <w:rsid w:val="00F313EF"/>
    <w:rsid w:val="00F33973"/>
    <w:rsid w:val="00F34F5A"/>
    <w:rsid w:val="00F3523A"/>
    <w:rsid w:val="00F37575"/>
    <w:rsid w:val="00F37A58"/>
    <w:rsid w:val="00F403BF"/>
    <w:rsid w:val="00F404D0"/>
    <w:rsid w:val="00F40F0C"/>
    <w:rsid w:val="00F41211"/>
    <w:rsid w:val="00F416CA"/>
    <w:rsid w:val="00F41D81"/>
    <w:rsid w:val="00F41F88"/>
    <w:rsid w:val="00F424D5"/>
    <w:rsid w:val="00F42C15"/>
    <w:rsid w:val="00F443FC"/>
    <w:rsid w:val="00F457C5"/>
    <w:rsid w:val="00F46695"/>
    <w:rsid w:val="00F4766C"/>
    <w:rsid w:val="00F47FA2"/>
    <w:rsid w:val="00F5060E"/>
    <w:rsid w:val="00F507D1"/>
    <w:rsid w:val="00F519CE"/>
    <w:rsid w:val="00F51ADA"/>
    <w:rsid w:val="00F5208F"/>
    <w:rsid w:val="00F529FA"/>
    <w:rsid w:val="00F52E73"/>
    <w:rsid w:val="00F53E76"/>
    <w:rsid w:val="00F54355"/>
    <w:rsid w:val="00F543CE"/>
    <w:rsid w:val="00F54B37"/>
    <w:rsid w:val="00F54DCA"/>
    <w:rsid w:val="00F55CF6"/>
    <w:rsid w:val="00F56E9F"/>
    <w:rsid w:val="00F5715B"/>
    <w:rsid w:val="00F572D0"/>
    <w:rsid w:val="00F60203"/>
    <w:rsid w:val="00F607C5"/>
    <w:rsid w:val="00F60DEA"/>
    <w:rsid w:val="00F60F6D"/>
    <w:rsid w:val="00F61C02"/>
    <w:rsid w:val="00F6302A"/>
    <w:rsid w:val="00F63950"/>
    <w:rsid w:val="00F6436D"/>
    <w:rsid w:val="00F64C2B"/>
    <w:rsid w:val="00F651BE"/>
    <w:rsid w:val="00F65455"/>
    <w:rsid w:val="00F65626"/>
    <w:rsid w:val="00F660A1"/>
    <w:rsid w:val="00F66596"/>
    <w:rsid w:val="00F666A8"/>
    <w:rsid w:val="00F669DF"/>
    <w:rsid w:val="00F67AB4"/>
    <w:rsid w:val="00F67F53"/>
    <w:rsid w:val="00F703BE"/>
    <w:rsid w:val="00F7107F"/>
    <w:rsid w:val="00F7170E"/>
    <w:rsid w:val="00F7196A"/>
    <w:rsid w:val="00F71F69"/>
    <w:rsid w:val="00F72B72"/>
    <w:rsid w:val="00F7395E"/>
    <w:rsid w:val="00F73B56"/>
    <w:rsid w:val="00F74BB9"/>
    <w:rsid w:val="00F75123"/>
    <w:rsid w:val="00F75582"/>
    <w:rsid w:val="00F75CE2"/>
    <w:rsid w:val="00F762AE"/>
    <w:rsid w:val="00F763B3"/>
    <w:rsid w:val="00F76EFA"/>
    <w:rsid w:val="00F80239"/>
    <w:rsid w:val="00F803DB"/>
    <w:rsid w:val="00F804BE"/>
    <w:rsid w:val="00F80A82"/>
    <w:rsid w:val="00F817CE"/>
    <w:rsid w:val="00F81C39"/>
    <w:rsid w:val="00F8456C"/>
    <w:rsid w:val="00F859D8"/>
    <w:rsid w:val="00F8600E"/>
    <w:rsid w:val="00F868F5"/>
    <w:rsid w:val="00F90337"/>
    <w:rsid w:val="00F9056A"/>
    <w:rsid w:val="00F90791"/>
    <w:rsid w:val="00F9089D"/>
    <w:rsid w:val="00F90F8D"/>
    <w:rsid w:val="00F91904"/>
    <w:rsid w:val="00F9256F"/>
    <w:rsid w:val="00F92782"/>
    <w:rsid w:val="00F93AA9"/>
    <w:rsid w:val="00F94CC0"/>
    <w:rsid w:val="00F951E0"/>
    <w:rsid w:val="00F9524D"/>
    <w:rsid w:val="00F96985"/>
    <w:rsid w:val="00F97661"/>
    <w:rsid w:val="00F97838"/>
    <w:rsid w:val="00FA012D"/>
    <w:rsid w:val="00FA11DA"/>
    <w:rsid w:val="00FA1A94"/>
    <w:rsid w:val="00FA2A89"/>
    <w:rsid w:val="00FA2BB3"/>
    <w:rsid w:val="00FA36CE"/>
    <w:rsid w:val="00FA39DF"/>
    <w:rsid w:val="00FA3E93"/>
    <w:rsid w:val="00FA4136"/>
    <w:rsid w:val="00FA4682"/>
    <w:rsid w:val="00FA4C8D"/>
    <w:rsid w:val="00FA5503"/>
    <w:rsid w:val="00FA67F7"/>
    <w:rsid w:val="00FA6EAB"/>
    <w:rsid w:val="00FB0046"/>
    <w:rsid w:val="00FB0CB5"/>
    <w:rsid w:val="00FB1B26"/>
    <w:rsid w:val="00FB3416"/>
    <w:rsid w:val="00FB4008"/>
    <w:rsid w:val="00FB4436"/>
    <w:rsid w:val="00FB4C80"/>
    <w:rsid w:val="00FB5243"/>
    <w:rsid w:val="00FB5726"/>
    <w:rsid w:val="00FB5FC3"/>
    <w:rsid w:val="00FB6A6A"/>
    <w:rsid w:val="00FB6D86"/>
    <w:rsid w:val="00FB7A15"/>
    <w:rsid w:val="00FB7A55"/>
    <w:rsid w:val="00FC00F9"/>
    <w:rsid w:val="00FC1681"/>
    <w:rsid w:val="00FC4D76"/>
    <w:rsid w:val="00FC4E78"/>
    <w:rsid w:val="00FC4FE6"/>
    <w:rsid w:val="00FC5169"/>
    <w:rsid w:val="00FC7429"/>
    <w:rsid w:val="00FD07F6"/>
    <w:rsid w:val="00FD1EC8"/>
    <w:rsid w:val="00FD2009"/>
    <w:rsid w:val="00FD2F58"/>
    <w:rsid w:val="00FD311A"/>
    <w:rsid w:val="00FD36A6"/>
    <w:rsid w:val="00FD47ED"/>
    <w:rsid w:val="00FD4B86"/>
    <w:rsid w:val="00FD4FC7"/>
    <w:rsid w:val="00FD5048"/>
    <w:rsid w:val="00FD69C1"/>
    <w:rsid w:val="00FD74DB"/>
    <w:rsid w:val="00FD7660"/>
    <w:rsid w:val="00FD77C7"/>
    <w:rsid w:val="00FE0655"/>
    <w:rsid w:val="00FE09B0"/>
    <w:rsid w:val="00FE1227"/>
    <w:rsid w:val="00FE2365"/>
    <w:rsid w:val="00FE2CDE"/>
    <w:rsid w:val="00FE37D7"/>
    <w:rsid w:val="00FE394D"/>
    <w:rsid w:val="00FE3B90"/>
    <w:rsid w:val="00FE3D23"/>
    <w:rsid w:val="00FE438A"/>
    <w:rsid w:val="00FE47B7"/>
    <w:rsid w:val="00FE4C7B"/>
    <w:rsid w:val="00FE52B7"/>
    <w:rsid w:val="00FE596A"/>
    <w:rsid w:val="00FE5AF9"/>
    <w:rsid w:val="00FE6076"/>
    <w:rsid w:val="00FE6707"/>
    <w:rsid w:val="00FE7336"/>
    <w:rsid w:val="00FE787C"/>
    <w:rsid w:val="00FE7A34"/>
    <w:rsid w:val="00FE7D33"/>
    <w:rsid w:val="00FF1CBF"/>
    <w:rsid w:val="00FF3564"/>
    <w:rsid w:val="00FF45A5"/>
    <w:rsid w:val="00FF4AC5"/>
    <w:rsid w:val="00FF5C91"/>
    <w:rsid w:val="00FF6134"/>
    <w:rsid w:val="05B812CB"/>
    <w:rsid w:val="092061A7"/>
    <w:rsid w:val="0B8349A9"/>
    <w:rsid w:val="11AE547E"/>
    <w:rsid w:val="14E2C3ED"/>
    <w:rsid w:val="265903B6"/>
    <w:rsid w:val="35B478A3"/>
    <w:rsid w:val="36705299"/>
    <w:rsid w:val="38B46EDA"/>
    <w:rsid w:val="4301A270"/>
    <w:rsid w:val="4BDDC874"/>
    <w:rsid w:val="56D69652"/>
    <w:rsid w:val="5ABDB337"/>
    <w:rsid w:val="5E08CEE4"/>
    <w:rsid w:val="73556B26"/>
    <w:rsid w:val="73816077"/>
    <w:rsid w:val="766B10B2"/>
    <w:rsid w:val="7DA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31D44F"/>
  <w15:docId w15:val="{1B750BEE-C21A-4B59-9A93-4F244581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rFonts w:ascii="Arial" w:eastAsiaTheme="minorHAnsi" w:hAnsi="Arial" w:cstheme="minorBidi"/>
      <w:szCs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link w:val="ObservationChar"/>
    <w:qFormat/>
    <w:pPr>
      <w:numPr>
        <w:numId w:val="11"/>
      </w:numPr>
      <w:tabs>
        <w:tab w:val="clear" w:pos="1701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4472C4" w:themeColor="accent1"/>
    </w:rPr>
  </w:style>
  <w:style w:type="paragraph" w:customStyle="1" w:styleId="ArialText">
    <w:name w:val="Arial Text"/>
    <w:basedOn w:val="Normal"/>
    <w:link w:val="ArialTextChar"/>
    <w:qFormat/>
    <w:pPr>
      <w:jc w:val="both"/>
    </w:pPr>
    <w:rPr>
      <w:lang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bullet">
    <w:name w:val="bullet"/>
    <w:basedOn w:val="ListParagraph"/>
    <w:qFormat/>
    <w:pPr>
      <w:numPr>
        <w:numId w:val="13"/>
      </w:numPr>
      <w:spacing w:after="160" w:line="256" w:lineRule="auto"/>
      <w:ind w:left="720"/>
      <w:contextualSpacing/>
    </w:pPr>
    <w:rPr>
      <w:rFonts w:ascii="Arial" w:eastAsia="Times New Roman" w:hAnsi="Arial"/>
      <w:sz w:val="20"/>
      <w:szCs w:val="24"/>
      <w:lang w:val="en-GB" w:eastAsia="en-GB"/>
    </w:rPr>
  </w:style>
  <w:style w:type="character" w:customStyle="1" w:styleId="ObservationChar">
    <w:name w:val="Observation Char"/>
    <w:basedOn w:val="DefaultParagraphFont"/>
    <w:link w:val="Observation"/>
    <w:qFormat/>
    <w:rPr>
      <w:rFonts w:ascii="Arial" w:eastAsiaTheme="minorHAnsi" w:hAnsi="Arial" w:cstheme="minorBidi"/>
      <w:b/>
      <w:bCs/>
      <w:szCs w:val="22"/>
      <w:lang w:val="en-US" w:eastAsia="ja-JP"/>
    </w:rPr>
  </w:style>
  <w:style w:type="character" w:customStyle="1" w:styleId="CaptionChar">
    <w:name w:val="Caption Char"/>
    <w:link w:val="Caption"/>
    <w:qFormat/>
    <w:rPr>
      <w:rFonts w:ascii="Arial" w:eastAsiaTheme="minorHAnsi" w:hAnsi="Arial" w:cstheme="minorBidi"/>
      <w:b/>
      <w:szCs w:val="22"/>
      <w:lang w:val="en-US"/>
    </w:rPr>
  </w:style>
  <w:style w:type="table" w:customStyle="1" w:styleId="TableGrid7">
    <w:name w:val="Table Grid7"/>
    <w:basedOn w:val="TableNormal"/>
    <w:uiPriority w:val="39"/>
    <w:qFormat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Zchn">
    <w:name w:val="TF Zchn"/>
    <w:qFormat/>
    <w:locked/>
    <w:rPr>
      <w:rFonts w:ascii="Arial" w:hAnsi="Arial"/>
      <w:b/>
      <w:lang w:val="en-GB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rPr>
      <w:rFonts w:ascii="Arial" w:eastAsiaTheme="minorHAnsi" w:hAnsi="Arial" w:cstheme="minorBidi"/>
      <w:szCs w:val="22"/>
      <w:lang w:eastAsia="en-US"/>
    </w:rPr>
  </w:style>
  <w:style w:type="character" w:customStyle="1" w:styleId="ProposalChar">
    <w:name w:val="Proposal Char"/>
    <w:basedOn w:val="BodyTextChar"/>
    <w:link w:val="Proposal"/>
    <w:qFormat/>
    <w:rPr>
      <w:rFonts w:ascii="Arial" w:eastAsiaTheme="minorHAnsi" w:hAnsi="Arial" w:cstheme="minorBidi"/>
      <w:b/>
      <w:bCs/>
      <w:szCs w:val="22"/>
      <w:lang w:val="en-US" w:eastAsia="zh-CN"/>
    </w:rPr>
  </w:style>
  <w:style w:type="table" w:customStyle="1" w:styleId="TableGrid1">
    <w:name w:val="Table Grid1"/>
    <w:basedOn w:val="TableNormal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IvDtabletext">
    <w:name w:val="IvD tabletext"/>
    <w:basedOn w:val="BodyText"/>
    <w:link w:val="IvDtable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100" w:after="10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tabletextChar">
    <w:name w:val="IvD tabletext Char"/>
    <w:basedOn w:val="DefaultParagraphFont"/>
    <w:link w:val="IvDtabletext"/>
    <w:qFormat/>
    <w:rPr>
      <w:rFonts w:ascii="Arial" w:hAnsi="Arial"/>
      <w:spacing w:val="2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  <w:jc w:val="left"/>
    </w:pPr>
    <w:rPr>
      <w:rFonts w:eastAsia="Times New Roman" w:cs="Times New Roman"/>
      <w:spacing w:val="2"/>
      <w:szCs w:val="20"/>
      <w:lang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eastAsia="MS Mincho" w:cs="Arial"/>
      <w:i/>
      <w:sz w:val="18"/>
      <w:szCs w:val="24"/>
      <w:lang w:val="en-GB" w:eastAsia="en-GB"/>
    </w:rPr>
  </w:style>
  <w:style w:type="table" w:customStyle="1" w:styleId="TableGrid2">
    <w:name w:val="Table Grid2"/>
    <w:basedOn w:val="TableNormal"/>
    <w:qFormat/>
    <w:pPr>
      <w:spacing w:line="256" w:lineRule="auto"/>
    </w:pPr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Pr>
      <w:rFonts w:eastAsiaTheme="minorEastAsia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cell">
    <w:name w:val="tablecell"/>
    <w:basedOn w:val="Normal"/>
    <w:qFormat/>
    <w:pPr>
      <w:overflowPunct w:val="0"/>
      <w:autoSpaceDE w:val="0"/>
      <w:autoSpaceDN w:val="0"/>
      <w:adjustRightInd w:val="0"/>
      <w:spacing w:before="20" w:after="20" w:line="240" w:lineRule="auto"/>
    </w:pPr>
    <w:rPr>
      <w:rFonts w:ascii="Times New Roman" w:eastAsia="Malgun Gothic" w:hAnsi="Times New Roman" w:cs="Times New Roman"/>
      <w:szCs w:val="20"/>
      <w:lang w:eastAsia="en-GB"/>
    </w:rPr>
  </w:style>
  <w:style w:type="paragraph" w:customStyle="1" w:styleId="RAN1bullet1">
    <w:name w:val="RAN1 bullet1"/>
    <w:basedOn w:val="Normal"/>
    <w:qFormat/>
    <w:pPr>
      <w:numPr>
        <w:numId w:val="14"/>
      </w:numPr>
      <w:overflowPunct w:val="0"/>
      <w:spacing w:after="0" w:line="240" w:lineRule="auto"/>
      <w:jc w:val="both"/>
    </w:pPr>
    <w:rPr>
      <w:rFonts w:ascii="Times" w:eastAsia="Batang" w:hAnsi="Times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Specs/archive/38_series/38.822/38822-g10.zip" TargetMode="External"/><Relationship Id="rId18" Type="http://schemas.openxmlformats.org/officeDocument/2006/relationships/hyperlink" Target="https://www.3gpp.org/ftp/Specs/archive/38_series/38.822/38822-g10.zip" TargetMode="External"/><Relationship Id="rId26" Type="http://schemas.openxmlformats.org/officeDocument/2006/relationships/hyperlink" Target="https://www.3gpp.org/ftp/Specs/archive/38_series/38.822/38822-g10.zip" TargetMode="External"/><Relationship Id="rId39" Type="http://schemas.openxmlformats.org/officeDocument/2006/relationships/hyperlink" Target="https://www.3gpp.org/ftp/TSG_RAN/WG1_RL1/TSGR1_107-e/Docs/R1-211213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Specs/archive/38_series/38.822/38822-g10.zip" TargetMode="External"/><Relationship Id="rId34" Type="http://schemas.openxmlformats.org/officeDocument/2006/relationships/hyperlink" Target="https://www.3gpp.org/ftp/Specs/archive/38_series/38.822/38822-g10.zip" TargetMode="External"/><Relationship Id="rId42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7-e/Docs/R1-2110752.zip" TargetMode="External"/><Relationship Id="rId17" Type="http://schemas.openxmlformats.org/officeDocument/2006/relationships/hyperlink" Target="https://www.3gpp.org/ftp/Specs/archive/38_series/38.822/38822-g10.zip" TargetMode="External"/><Relationship Id="rId25" Type="http://schemas.openxmlformats.org/officeDocument/2006/relationships/hyperlink" Target="https://www.3gpp.org/ftp/Specs/archive/38_series/38.822/38822-g10.zip" TargetMode="External"/><Relationship Id="rId33" Type="http://schemas.openxmlformats.org/officeDocument/2006/relationships/hyperlink" Target="https://www.3gpp.org/ftp/Specs/archive/38_series/38.822/38822-g10.zip" TargetMode="External"/><Relationship Id="rId38" Type="http://schemas.openxmlformats.org/officeDocument/2006/relationships/hyperlink" Target="https://www.3gpp.org/ftp/TSG_RAN/WG1_RL1/TSGR1_107-e/Docs/R1-21119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Specs/archive/38_series/38.822/38822-g10.zip" TargetMode="External"/><Relationship Id="rId20" Type="http://schemas.openxmlformats.org/officeDocument/2006/relationships/hyperlink" Target="https://www.3gpp.org/ftp/Specs/archive/38_series/38.822/38822-g10.zip" TargetMode="External"/><Relationship Id="rId29" Type="http://schemas.openxmlformats.org/officeDocument/2006/relationships/image" Target="media/image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Specs/archive/38_series/38.822/38822-g10.zip" TargetMode="External"/><Relationship Id="rId32" Type="http://schemas.openxmlformats.org/officeDocument/2006/relationships/hyperlink" Target="https://www.3gpp.org/ftp/Specs/archive/38_series/38.822/38822-g10.zip" TargetMode="External"/><Relationship Id="rId37" Type="http://schemas.openxmlformats.org/officeDocument/2006/relationships/hyperlink" Target="https://www.3gpp.org/ftp/TSG_RAN/WG1_RL1/TSGR1_107-e/Docs/R1-2111530.zip" TargetMode="External"/><Relationship Id="rId40" Type="http://schemas.openxmlformats.org/officeDocument/2006/relationships/hyperlink" Target="https://www.3gpp.org/ftp/TSG_RAN/WG1_RL1/TSGR1_107-e/Docs/R1-2112251.zip" TargetMode="External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Specs/archive/38_series/38.822/38822-g10.zip" TargetMode="External"/><Relationship Id="rId23" Type="http://schemas.openxmlformats.org/officeDocument/2006/relationships/hyperlink" Target="https://www.3gpp.org/ftp/Specs/archive/38_series/38.822/38822-g10.zip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www.3gpp.org/ftp/TSG_RAN/WG1_RL1/TSGR1_107-e/Docs/R1-2111157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Specs/archive/38_series/38.822/38822-g10.zip" TargetMode="External"/><Relationship Id="rId31" Type="http://schemas.openxmlformats.org/officeDocument/2006/relationships/hyperlink" Target="https://www.3gpp.org/ftp/Specs/archive/38_series/38.822/38822-g10.zip" TargetMode="Externa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Specs/archive/38_series/38.822/38822-g10.zip" TargetMode="External"/><Relationship Id="rId22" Type="http://schemas.openxmlformats.org/officeDocument/2006/relationships/hyperlink" Target="https://www.3gpp.org/ftp/Specs/archive/38_series/38.822/38822-g10.zip" TargetMode="External"/><Relationship Id="rId27" Type="http://schemas.openxmlformats.org/officeDocument/2006/relationships/image" Target="media/image1.png"/><Relationship Id="rId30" Type="http://schemas.openxmlformats.org/officeDocument/2006/relationships/hyperlink" Target="https://www.3gpp.org/ftp/Specs/archive/38_series/38.822/38822-g10.zip" TargetMode="External"/><Relationship Id="rId35" Type="http://schemas.openxmlformats.org/officeDocument/2006/relationships/hyperlink" Target="https://www.3gpp.org/ftp/TSG_RAN/WG1_RL1/TSGR1_107-e/Docs/R1-2110803.zip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5CCE7B-9238-44AE-972E-5AE73B74A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744CBD9-10EA-431E-84F3-30CD53C8A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8916</Words>
  <Characters>50822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Asbjörn Grövlen</dc:creator>
  <cp:keywords>3GPP; Ericsson; TDoc</cp:keywords>
  <cp:lastModifiedBy>Ribeiro, Cassio (Nokia - FI/Espoo)</cp:lastModifiedBy>
  <cp:revision>2</cp:revision>
  <cp:lastPrinted>2008-01-31T16:09:00Z</cp:lastPrinted>
  <dcterms:created xsi:type="dcterms:W3CDTF">2021-11-17T11:46:00Z</dcterms:created>
  <dcterms:modified xsi:type="dcterms:W3CDTF">2021-11-17T11:46:00Z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2052-11.8.2.9022</vt:lpwstr>
  </property>
</Properties>
</file>