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0DF99" w14:textId="77777777"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77777777"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FL3</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afc"/>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9"/>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77777777" w:rsidR="00F80A82" w:rsidRDefault="009069CB">
      <w:pPr>
        <w:pStyle w:val="a6"/>
        <w:rPr>
          <w:rFonts w:ascii="Times" w:eastAsia="Batang" w:hAnsi="Times" w:cs="Times New Roman"/>
          <w:b/>
          <w:szCs w:val="24"/>
        </w:rPr>
      </w:pPr>
      <w:r>
        <w:rPr>
          <w:rFonts w:ascii="Times" w:eastAsia="Batang" w:hAnsi="Times" w:cs="Times New Roman"/>
          <w:b/>
          <w:szCs w:val="24"/>
        </w:rPr>
        <w:t>FL3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487F67"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F80A82" w:rsidRPr="00487F67"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leijing@qti.qualcomm.com</w:t>
            </w:r>
          </w:p>
        </w:tc>
      </w:tr>
      <w:tr w:rsidR="00F80A82" w:rsidRPr="00487F67"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F80A82" w:rsidRPr="00487F67"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vipul.desai@futurewei.com</w:t>
            </w:r>
          </w:p>
        </w:tc>
      </w:tr>
      <w:tr w:rsidR="00F80A82" w:rsidRPr="00965FE3"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sandeep.narayanan.kadan.veedu@ericsson.com</w:t>
            </w:r>
          </w:p>
        </w:tc>
      </w:tr>
      <w:tr w:rsidR="00F80A82" w:rsidRPr="00487F67"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Feifei.sun@samsung.com</w:t>
            </w:r>
          </w:p>
        </w:tc>
      </w:tr>
      <w:tr w:rsidR="00F80A82" w:rsidRPr="00965FE3"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Hu.youjun1@zte.com.cn</w:t>
            </w:r>
          </w:p>
        </w:tc>
      </w:tr>
      <w:tr w:rsidR="00F80A82" w:rsidRPr="00965FE3"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77777777" w:rsidR="00F80A82" w:rsidRDefault="00F80A82">
            <w:pPr>
              <w:spacing w:after="0"/>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CE75FFC" w14:textId="77777777" w:rsidR="00F80A82" w:rsidRDefault="00F80A82">
            <w:pPr>
              <w:spacing w:after="0"/>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135A1899" w14:textId="77777777" w:rsidR="00F80A82" w:rsidRDefault="00F80A82">
            <w:pPr>
              <w:spacing w:after="0"/>
              <w:jc w:val="center"/>
              <w:rPr>
                <w:rFonts w:ascii="Times New Roman" w:eastAsia="Batang" w:hAnsi="Times New Roman" w:cs="Times New Roman"/>
                <w:szCs w:val="20"/>
              </w:rPr>
            </w:pPr>
          </w:p>
        </w:tc>
      </w:tr>
      <w:tr w:rsidR="00F80A82" w:rsidRPr="00965FE3"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7777777" w:rsidR="00F80A82" w:rsidRDefault="00F80A82">
            <w:pPr>
              <w:spacing w:after="0"/>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1ED5A073" w14:textId="77777777" w:rsidR="00F80A82" w:rsidRDefault="00F80A82">
            <w:pPr>
              <w:spacing w:after="0"/>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04792D27" w14:textId="77777777" w:rsidR="00F80A82" w:rsidRDefault="00F80A82">
            <w:pPr>
              <w:spacing w:after="0"/>
              <w:jc w:val="center"/>
              <w:rPr>
                <w:rFonts w:ascii="Times New Roman" w:eastAsia="Batang" w:hAnsi="Times New Roman" w:cs="Times New Roman"/>
                <w:szCs w:val="20"/>
              </w:rPr>
            </w:pPr>
          </w:p>
        </w:tc>
      </w:tr>
    </w:tbl>
    <w:p w14:paraId="3F628E49" w14:textId="77777777" w:rsidR="00F80A82" w:rsidRDefault="00F80A82">
      <w:pPr>
        <w:pStyle w:val="a6"/>
        <w:rPr>
          <w:rFonts w:cs="Arial"/>
          <w:lang w:val="sv-SE"/>
        </w:rPr>
      </w:pPr>
    </w:p>
    <w:p w14:paraId="42F950C6" w14:textId="77777777" w:rsidR="00F80A82" w:rsidRDefault="009069CB">
      <w:pPr>
        <w:pStyle w:val="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a6"/>
        <w:rPr>
          <w:rFonts w:ascii="Times New Roman" w:hAnsi="Times New Roman" w:cs="Times New Roman"/>
        </w:rPr>
      </w:pPr>
    </w:p>
    <w:p w14:paraId="59010667" w14:textId="77777777" w:rsidR="00F80A82" w:rsidRDefault="009069CB">
      <w:pPr>
        <w:pStyle w:val="a6"/>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a6"/>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62735F02" w14:textId="77777777" w:rsidR="00F80A82" w:rsidRDefault="00F80A82">
            <w:pPr>
              <w:spacing w:after="180"/>
              <w:rPr>
                <w:rFonts w:ascii="Times New Roman" w:eastAsia="宋体"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宋体" w:hAnsi="Times New Roman" w:cs="Times New Roman"/>
                <w:szCs w:val="20"/>
                <w:lang w:eastAsia="zh-CN"/>
              </w:rPr>
            </w:pPr>
          </w:p>
        </w:tc>
        <w:tc>
          <w:tcPr>
            <w:tcW w:w="6780" w:type="dxa"/>
          </w:tcPr>
          <w:p w14:paraId="540222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 xml:space="preserve">If the existing UE capability signaling for </w:t>
            </w:r>
            <w:r>
              <w:rPr>
                <w:rFonts w:ascii="Times New Roman" w:eastAsia="宋体" w:hAnsi="Times New Roman" w:cs="Times New Roman"/>
                <w:i/>
                <w:iCs/>
                <w:szCs w:val="20"/>
                <w:lang w:eastAsia="zh-CN"/>
              </w:rPr>
              <w:t>maxNumberMIMO-LayersPDSCH</w:t>
            </w:r>
            <w:r>
              <w:rPr>
                <w:rFonts w:ascii="Times New Roman" w:eastAsia="宋体"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46D1D790" w14:textId="77777777" w:rsidR="00F80A82" w:rsidRDefault="00F80A82">
            <w:pPr>
              <w:spacing w:after="180"/>
              <w:rPr>
                <w:rFonts w:ascii="Times New Roman" w:eastAsia="宋体"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35060C92" w14:textId="77777777" w:rsidR="00F80A82" w:rsidRDefault="00F80A82">
            <w:pPr>
              <w:spacing w:after="180"/>
              <w:rPr>
                <w:rFonts w:ascii="Times New Roman" w:eastAsia="宋体"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宋体" w:hAnsi="Times New Roman" w:cs="Times New Roman"/>
                <w:szCs w:val="20"/>
                <w:lang w:eastAsia="zh-CN"/>
              </w:rPr>
            </w:pPr>
            <w:bookmarkStart w:id="0" w:name="_In-sequence_SDU_delivery"/>
            <w:bookmarkEnd w:id="0"/>
            <w:r>
              <w:rPr>
                <w:rFonts w:ascii="Times New Roman" w:eastAsia="宋体"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宋体"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宋体"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af4"/>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a6"/>
        <w:rPr>
          <w:rFonts w:ascii="Times New Roman" w:hAnsi="Times New Roman" w:cs="Times New Roman"/>
          <w:szCs w:val="20"/>
        </w:rPr>
      </w:pPr>
    </w:p>
    <w:p w14:paraId="57B0013E" w14:textId="77777777" w:rsidR="00F80A82" w:rsidRDefault="009069CB">
      <w:pPr>
        <w:pStyle w:val="1"/>
      </w:pPr>
      <w:r>
        <w:lastRenderedPageBreak/>
        <w:t>3</w:t>
      </w:r>
      <w:r>
        <w:tab/>
        <w:t>Applicability of Rel-15/16 features</w:t>
      </w:r>
    </w:p>
    <w:p w14:paraId="162C8FC0"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afc"/>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21"/>
      </w:pPr>
      <w:r>
        <w:t>3.1</w:t>
      </w:r>
      <w:r>
        <w:tab/>
        <w:t>Capabilities related to CA, DC, NE-DC, (NG)EN-DC, DAPS, CPC, or wider UE bandwidths</w:t>
      </w:r>
    </w:p>
    <w:p w14:paraId="27B7994F"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af7"/>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宋体" w:hAnsi="Times New Roman" w:cs="Times New Roman"/>
                <w:szCs w:val="20"/>
                <w:lang w:eastAsia="ko"/>
              </w:rPr>
            </w:pPr>
            <w:r>
              <w:rPr>
                <w:rFonts w:ascii="Times New Roman" w:eastAsia="宋体"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宋体"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等线" w:hAnsi="Times New Roman" w:cs="Times New Roman"/>
                <w:szCs w:val="20"/>
                <w:lang w:eastAsia="zh-CN"/>
              </w:rPr>
            </w:pPr>
            <w:r>
              <w:rPr>
                <w:rFonts w:ascii="Times New Roman" w:eastAsia="宋体"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等线" w:hAnsi="Times New Roman" w:cs="Times New Roman"/>
                <w:szCs w:val="20"/>
                <w:lang w:eastAsia="zh-CN"/>
              </w:rPr>
              <w:t xml:space="preserve">hould be added to the list. </w:t>
            </w:r>
          </w:p>
          <w:p w14:paraId="7779BA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1-10, 1-11, 3-8, 4-25, 4-26</w:t>
            </w:r>
          </w:p>
          <w:p w14:paraId="0298C1D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(EN-DC): 8-1, 8-2</w:t>
            </w:r>
          </w:p>
          <w:p w14:paraId="7C5196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13-2b, 13-3b, 13-4b, 13-15, 13-15a, 13-19, 13-19a, 14-5</w:t>
            </w:r>
          </w:p>
          <w:p w14:paraId="01571F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16-1b-1, 16-1b-2, 16-1f, 16-x RAN2, 16-z RAN2,</w:t>
            </w:r>
          </w:p>
          <w:p w14:paraId="065A4E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(DAPS): 21-1a, 21-1b, 21-2, 21-2a, 21-2b, 21-2d</w:t>
            </w:r>
          </w:p>
          <w:p w14:paraId="54DAB8B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99" w:type="dxa"/>
            <w:gridSpan w:val="2"/>
          </w:tcPr>
          <w:p w14:paraId="532FEF6A"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7100A35A"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afc"/>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focus on RAN 1 features.</w:t>
            </w:r>
          </w:p>
          <w:p w14:paraId="4A78042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宋体"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b/>
                <w:bCs/>
                <w:sz w:val="20"/>
                <w:szCs w:val="20"/>
                <w:lang w:val="sv-SE" w:eastAsia="zh-CN"/>
              </w:rPr>
              <w:t>L1 FGs for capabilities related to CA, DC, NE-DC, and (NG)EN-DC:</w:t>
            </w:r>
          </w:p>
          <w:p w14:paraId="32056707"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afc"/>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EN-DC related capabilities:</w:t>
            </w:r>
          </w:p>
          <w:p w14:paraId="1094047A" w14:textId="77777777" w:rsidR="00F80A82" w:rsidRDefault="009069CB">
            <w:pPr>
              <w:pStyle w:val="afc"/>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8-1</w:t>
            </w:r>
          </w:p>
          <w:p w14:paraId="197C6529" w14:textId="77777777" w:rsidR="00F80A82" w:rsidRDefault="009069CB">
            <w:pPr>
              <w:pStyle w:val="afc"/>
              <w:numPr>
                <w:ilvl w:val="1"/>
                <w:numId w:val="16"/>
              </w:numPr>
              <w:spacing w:after="180" w:line="252" w:lineRule="auto"/>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b/>
                <w:bCs/>
                <w:sz w:val="20"/>
                <w:szCs w:val="20"/>
                <w:lang w:val="sv-SE" w:eastAsia="zh-CN"/>
              </w:rPr>
              <w:t>8-2</w:t>
            </w:r>
          </w:p>
          <w:p w14:paraId="54418925" w14:textId="77777777" w:rsidR="00F80A82" w:rsidRDefault="009069CB">
            <w:pPr>
              <w:pStyle w:val="afc"/>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MR-DC/CA enhancements:</w:t>
            </w:r>
          </w:p>
          <w:p w14:paraId="71373392"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afc"/>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DAPS related capabilities:</w:t>
            </w:r>
          </w:p>
          <w:p w14:paraId="522F31FF" w14:textId="77777777" w:rsidR="00F80A82" w:rsidRDefault="009069CB">
            <w:pPr>
              <w:pStyle w:val="afc"/>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4C3BECD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most of the items, except the following</w:t>
            </w:r>
          </w:p>
          <w:p w14:paraId="31F96D10" w14:textId="77777777" w:rsidR="00F80A82" w:rsidRDefault="009069CB">
            <w:pPr>
              <w:pStyle w:val="afc"/>
              <w:numPr>
                <w:ilvl w:val="0"/>
                <w:numId w:val="23"/>
              </w:numPr>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afc"/>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afc"/>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7B1DD12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等线"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07FA6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251D82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A23D3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653A44C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F7F462E" w14:textId="77777777" w:rsidR="00F80A82" w:rsidRDefault="009069CB">
            <w:pPr>
              <w:pStyle w:val="afc"/>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What is FG 8-1a?</w:t>
            </w:r>
          </w:p>
          <w:p w14:paraId="30B43B63" w14:textId="77777777" w:rsidR="00F80A82" w:rsidRDefault="009069CB">
            <w:pPr>
              <w:pStyle w:val="afc"/>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Also, similar comment as Intel on FG 11-7</w:t>
            </w:r>
          </w:p>
          <w:p w14:paraId="0D57154B" w14:textId="77777777" w:rsidR="00F80A82" w:rsidRDefault="009069CB">
            <w:pPr>
              <w:pStyle w:val="afc"/>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8CE7F1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001CCD47" w14:textId="77777777" w:rsidR="00F80A82" w:rsidRDefault="009069CB">
            <w:pPr>
              <w:pStyle w:val="a6"/>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6BFBCB05"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1A9A13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6D1AC65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Additionally, we also agree </w:t>
            </w:r>
            <w:r>
              <w:rPr>
                <w:rFonts w:ascii="Times New Roman" w:eastAsia="宋体" w:hAnsi="Times New Roman" w:cs="Times New Roman"/>
                <w:szCs w:val="20"/>
                <w:lang w:eastAsia="zh-CN"/>
              </w:rPr>
              <w:t>11-7 and positioning capabilit</w:t>
            </w:r>
            <w:r>
              <w:rPr>
                <w:rFonts w:ascii="Times New Roman" w:eastAsia="宋体"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宋体" w:hAnsi="Times New Roman" w:cs="Times New Roman"/>
                <w:szCs w:val="20"/>
                <w:lang w:eastAsia="zh-CN"/>
              </w:rPr>
            </w:pPr>
          </w:p>
        </w:tc>
        <w:tc>
          <w:tcPr>
            <w:tcW w:w="11461" w:type="dxa"/>
          </w:tcPr>
          <w:p w14:paraId="4ED32E91" w14:textId="44F960C2" w:rsidR="00A02CD6" w:rsidRDefault="00FA6E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are ok with the FL3 proposal. However, what would happen if a RedCap UE signals </w:t>
            </w:r>
            <w:r w:rsidRPr="00FA6EAB">
              <w:rPr>
                <w:rFonts w:ascii="Times New Roman" w:eastAsia="宋体" w:hAnsi="Times New Roman" w:cs="Times New Roman"/>
                <w:szCs w:val="20"/>
                <w:lang w:eastAsia="zh-CN"/>
              </w:rPr>
              <w:t>a “prohibited” capability in its report</w:t>
            </w:r>
            <w:r>
              <w:rPr>
                <w:rFonts w:ascii="Times New Roman" w:eastAsia="宋体"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2D9F70C4" w14:textId="77777777" w:rsidR="00487F67" w:rsidRDefault="00487F67" w:rsidP="00774D0A">
            <w:pPr>
              <w:tabs>
                <w:tab w:val="left" w:pos="551"/>
              </w:tabs>
              <w:spacing w:after="180"/>
              <w:rPr>
                <w:rFonts w:ascii="Times New Roman" w:eastAsia="宋体" w:hAnsi="Times New Roman" w:cs="Times New Roman"/>
                <w:szCs w:val="20"/>
                <w:lang w:eastAsia="zh-CN"/>
              </w:rPr>
            </w:pPr>
          </w:p>
        </w:tc>
        <w:tc>
          <w:tcPr>
            <w:tcW w:w="11461" w:type="dxa"/>
          </w:tcPr>
          <w:p w14:paraId="58B5DD47" w14:textId="77777777" w:rsidR="00487F67" w:rsidRPr="005F01DD" w:rsidRDefault="00487F67" w:rsidP="00774D0A">
            <w:pPr>
              <w:rPr>
                <w:rFonts w:ascii="Times New Roman" w:eastAsia="宋体" w:hAnsi="Times New Roman" w:cs="Times New Roman"/>
                <w:szCs w:val="20"/>
                <w:lang w:eastAsia="zh-CN"/>
              </w:rPr>
            </w:pPr>
            <w:r w:rsidRPr="005F01DD">
              <w:rPr>
                <w:rFonts w:ascii="Times New Roman" w:eastAsia="宋体" w:hAnsi="Times New Roman" w:cs="Times New Roman"/>
                <w:szCs w:val="20"/>
                <w:lang w:eastAsia="zh-CN"/>
              </w:rPr>
              <w:t>W</w:t>
            </w:r>
            <w:r w:rsidRPr="005F01DD">
              <w:rPr>
                <w:rFonts w:ascii="Times New Roman" w:eastAsia="宋体"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宋体" w:hAnsi="Times New Roman" w:cs="Times New Roman"/>
                <w:szCs w:val="20"/>
                <w:lang w:eastAsia="zh-CN"/>
              </w:rPr>
              <w:t xml:space="preserve">not </w:t>
            </w:r>
            <w:r w:rsidRPr="005F01DD">
              <w:rPr>
                <w:rFonts w:ascii="Times New Roman" w:eastAsia="宋体"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21"/>
      </w:pPr>
      <w:r>
        <w:t>3.2</w:t>
      </w:r>
      <w:r>
        <w:tab/>
        <w:t>Capabilities related to more than 2 UE Rx branches or more than 2 DL MIMO layers</w:t>
      </w:r>
    </w:p>
    <w:p w14:paraId="00A94D67"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6"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4-12 is not applicable for RedCap UE.</w:t>
            </w:r>
          </w:p>
          <w:p w14:paraId="175BAB2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4-12</w:t>
            </w:r>
          </w:p>
          <w:p w14:paraId="3FFC41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2899" w:type="dxa"/>
            <w:gridSpan w:val="2"/>
          </w:tcPr>
          <w:p w14:paraId="452C012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宋体"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19767DA9"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7"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afc"/>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宋体"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019225F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I</w:t>
            </w:r>
            <w:r>
              <w:rPr>
                <w:rFonts w:ascii="Times New Roman" w:eastAsia="宋体"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However, similar as the comments for above question, we think this can be general captured in </w:t>
            </w:r>
            <w:r>
              <w:rPr>
                <w:rFonts w:ascii="Times New Roman" w:eastAsia="宋体" w:hAnsi="Times New Roman" w:cs="Times New Roman" w:hint="eastAsia"/>
                <w:szCs w:val="20"/>
                <w:lang w:eastAsia="zh-CN"/>
              </w:rPr>
              <w:t>t</w:t>
            </w:r>
            <w:r>
              <w:rPr>
                <w:rFonts w:ascii="Times New Roman" w:eastAsia="宋体"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459C73E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0B1AA117" w14:textId="77777777" w:rsidR="00F80A82" w:rsidRDefault="00F80A82">
            <w:pPr>
              <w:spacing w:after="180"/>
              <w:rPr>
                <w:rFonts w:ascii="Times New Roman" w:eastAsia="宋体"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0E1213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S</w:t>
            </w:r>
            <w:r>
              <w:rPr>
                <w:rFonts w:ascii="Times New Roman" w:eastAsia="宋体"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E5B53E3" w14:textId="77777777" w:rsidR="00F80A82" w:rsidRDefault="00F80A82">
            <w:pPr>
              <w:spacing w:after="180"/>
              <w:rPr>
                <w:rFonts w:ascii="Times New Roman" w:eastAsia="宋体"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C70A76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2FF15F3"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EFA0423" w14:textId="77777777" w:rsidR="00F80A82" w:rsidRDefault="00F80A82">
            <w:pPr>
              <w:spacing w:after="180"/>
              <w:rPr>
                <w:rFonts w:ascii="Times New Roman" w:eastAsia="宋体"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宋体"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18E88DE" w14:textId="77777777" w:rsidR="00916032" w:rsidRDefault="00916032">
            <w:pPr>
              <w:spacing w:after="180"/>
              <w:rPr>
                <w:rFonts w:ascii="Times New Roman" w:eastAsia="宋体"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1DEDAE29" w14:textId="77777777" w:rsidR="00487F67" w:rsidRDefault="00487F67" w:rsidP="00774D0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423F2047" w14:textId="77777777" w:rsidR="00487F67" w:rsidRDefault="00487F67" w:rsidP="00774D0A">
            <w:pPr>
              <w:spacing w:after="180"/>
              <w:rPr>
                <w:rFonts w:ascii="Times New Roman" w:eastAsia="宋体" w:hAnsi="Times New Roman" w:cs="Times New Roman"/>
                <w:szCs w:val="20"/>
                <w:lang w:eastAsia="zh-CN"/>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0CE4C62B"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F9328C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1DB9ADB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774916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Default="00C71E6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3E1A8C1B"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B7DB49D" w14:textId="597CD049" w:rsidR="00F80A82" w:rsidRDefault="00C71E6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Whether or not a RedCap UE needs to support 2 TX branches and 2 UL MIMO layers can be further discussed.</w:t>
            </w:r>
            <w:r w:rsidR="00F33973">
              <w:rPr>
                <w:rFonts w:ascii="Times New Roman" w:eastAsia="宋体" w:hAnsi="Times New Roman" w:cs="Times New Roman"/>
                <w:szCs w:val="20"/>
                <w:lang w:eastAsia="zh-CN"/>
              </w:rPr>
              <w:t xml:space="preserve"> We can with the FL3 proposal if that is the majority view.</w:t>
            </w:r>
          </w:p>
        </w:tc>
      </w:tr>
      <w:tr w:rsidR="00487F67" w14:paraId="6BDD85A0" w14:textId="77777777" w:rsidTr="00487F67">
        <w:tc>
          <w:tcPr>
            <w:tcW w:w="1413" w:type="dxa"/>
          </w:tcPr>
          <w:p w14:paraId="3BFA6D19"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v</w:t>
            </w:r>
            <w:r>
              <w:rPr>
                <w:rFonts w:ascii="Times New Roman" w:eastAsia="宋体" w:hAnsi="Times New Roman" w:cs="Times New Roman"/>
                <w:szCs w:val="20"/>
                <w:lang w:eastAsia="zh-CN"/>
              </w:rPr>
              <w:t>ivo</w:t>
            </w:r>
          </w:p>
        </w:tc>
        <w:tc>
          <w:tcPr>
            <w:tcW w:w="1438" w:type="dxa"/>
          </w:tcPr>
          <w:p w14:paraId="11383718" w14:textId="77777777" w:rsidR="00487F67" w:rsidRDefault="00487F67" w:rsidP="00774D0A">
            <w:pPr>
              <w:tabs>
                <w:tab w:val="left" w:pos="551"/>
              </w:tabs>
              <w:spacing w:after="180"/>
              <w:rPr>
                <w:rFonts w:ascii="Times New Roman" w:eastAsia="宋体" w:hAnsi="Times New Roman" w:cs="Times New Roman"/>
                <w:szCs w:val="20"/>
                <w:lang w:eastAsia="zh-CN"/>
              </w:rPr>
            </w:pPr>
          </w:p>
        </w:tc>
        <w:tc>
          <w:tcPr>
            <w:tcW w:w="11461" w:type="dxa"/>
          </w:tcPr>
          <w:p w14:paraId="34A6537C"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A</w:t>
            </w:r>
            <w:r>
              <w:rPr>
                <w:rFonts w:ascii="Times New Roman" w:eastAsia="宋体"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Default="00965FE3" w:rsidP="00774D0A">
            <w:pPr>
              <w:spacing w:after="180"/>
              <w:rPr>
                <w:rFonts w:ascii="Times New Roman" w:eastAsia="宋体" w:hAnsi="Times New Roman" w:cs="Times New Roman" w:hint="eastAsia"/>
                <w:szCs w:val="20"/>
                <w:lang w:eastAsia="zh-CN"/>
              </w:rPr>
            </w:pPr>
            <w:r>
              <w:rPr>
                <w:rFonts w:ascii="Times New Roman" w:eastAsia="宋体" w:hAnsi="Times New Roman" w:cs="Times New Roman"/>
                <w:szCs w:val="20"/>
                <w:lang w:eastAsia="zh-CN"/>
              </w:rPr>
              <w:t>Huawei, HiSi</w:t>
            </w:r>
          </w:p>
        </w:tc>
        <w:tc>
          <w:tcPr>
            <w:tcW w:w="1438" w:type="dxa"/>
          </w:tcPr>
          <w:p w14:paraId="759DC308" w14:textId="77777777" w:rsidR="00965FE3" w:rsidRDefault="00965FE3" w:rsidP="00774D0A">
            <w:pPr>
              <w:tabs>
                <w:tab w:val="left" w:pos="551"/>
              </w:tabs>
              <w:spacing w:after="180"/>
              <w:rPr>
                <w:rFonts w:ascii="Times New Roman" w:eastAsia="宋体" w:hAnsi="Times New Roman" w:cs="Times New Roman"/>
                <w:szCs w:val="20"/>
                <w:lang w:eastAsia="zh-CN"/>
              </w:rPr>
            </w:pPr>
          </w:p>
        </w:tc>
        <w:tc>
          <w:tcPr>
            <w:tcW w:w="11461" w:type="dxa"/>
          </w:tcPr>
          <w:p w14:paraId="404FFF8B" w14:textId="258720FE" w:rsidR="00965FE3" w:rsidRDefault="00965FE3" w:rsidP="00774D0A">
            <w:pPr>
              <w:spacing w:after="180"/>
              <w:rPr>
                <w:rFonts w:ascii="Times New Roman" w:eastAsia="宋体" w:hAnsi="Times New Roman" w:cs="Times New Roman" w:hint="eastAsia"/>
                <w:szCs w:val="20"/>
                <w:lang w:eastAsia="zh-CN"/>
              </w:rPr>
            </w:pPr>
            <w:r>
              <w:rPr>
                <w:rFonts w:ascii="Times New Roman" w:eastAsia="宋体"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bl>
    <w:p w14:paraId="08872D3D" w14:textId="77777777" w:rsidR="00F80A82" w:rsidRDefault="00F80A82">
      <w:pPr>
        <w:spacing w:after="180" w:line="252" w:lineRule="auto"/>
        <w:contextualSpacing/>
        <w:jc w:val="both"/>
        <w:rPr>
          <w:rFonts w:ascii="Times New Roman" w:hAnsi="Times New Roman" w:cs="Times New Roman"/>
          <w:szCs w:val="20"/>
        </w:rPr>
      </w:pPr>
    </w:p>
    <w:p w14:paraId="44DF3090" w14:textId="77777777" w:rsidR="00F80A82" w:rsidRDefault="009069CB">
      <w:pPr>
        <w:pStyle w:val="21"/>
      </w:pPr>
      <w:r>
        <w:t>3.3</w:t>
      </w:r>
      <w:r>
        <w:tab/>
        <w:t>Capabilities related to IAB</w:t>
      </w:r>
    </w:p>
    <w:p w14:paraId="4156CF04"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9"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18707733"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0"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afc"/>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宋体"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S</w:t>
            </w:r>
            <w:r>
              <w:rPr>
                <w:rFonts w:ascii="Times New Roman" w:eastAsia="宋体"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25E626B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A8EAD6D" w14:textId="77777777" w:rsidR="00F80A82" w:rsidRDefault="00F80A82">
            <w:pPr>
              <w:spacing w:after="180"/>
              <w:rPr>
                <w:rFonts w:ascii="Times New Roman" w:eastAsia="宋体"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0F02D1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5E57F9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374343BC" w14:textId="77777777" w:rsidR="00F80A82" w:rsidRDefault="009069CB">
            <w:pPr>
              <w:pStyle w:val="a6"/>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1"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EF89D77" w14:textId="77777777" w:rsidR="00F80A82" w:rsidRDefault="00F80A82">
            <w:pPr>
              <w:spacing w:after="180"/>
              <w:rPr>
                <w:rFonts w:ascii="Times New Roman" w:eastAsia="宋体"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E909A2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No strong view if the RAN2 agreement only refers to feature 20 in Rel-16. However, if it also refers to Rel-17 </w:t>
            </w:r>
            <w:r>
              <w:rPr>
                <w:rFonts w:ascii="Times New Roman" w:eastAsia="宋体" w:hAnsi="Times New Roman" w:cs="Times New Roman"/>
                <w:szCs w:val="20"/>
                <w:lang w:eastAsia="zh-CN"/>
              </w:rPr>
              <w:t>31-x series</w:t>
            </w:r>
            <w:r>
              <w:rPr>
                <w:rFonts w:ascii="Times New Roman" w:eastAsia="宋体"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735C5F5" w14:textId="77777777" w:rsidR="00B5081A" w:rsidRDefault="00B5081A">
            <w:pPr>
              <w:spacing w:after="180"/>
              <w:rPr>
                <w:rFonts w:ascii="Times New Roman" w:eastAsia="宋体"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7419E82" w14:textId="77777777" w:rsidR="00487F67" w:rsidRDefault="00487F67" w:rsidP="00774D0A">
            <w:pPr>
              <w:tabs>
                <w:tab w:val="left" w:pos="551"/>
              </w:tabs>
              <w:spacing w:after="180"/>
              <w:rPr>
                <w:rFonts w:ascii="Times New Roman" w:eastAsia="宋体" w:hAnsi="Times New Roman" w:cs="Times New Roman"/>
                <w:szCs w:val="20"/>
                <w:lang w:eastAsia="zh-CN"/>
              </w:rPr>
            </w:pPr>
          </w:p>
        </w:tc>
        <w:tc>
          <w:tcPr>
            <w:tcW w:w="11461" w:type="dxa"/>
          </w:tcPr>
          <w:p w14:paraId="2B6AD66A"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r>
              <w:rPr>
                <w:rFonts w:ascii="Times New Roman" w:eastAsia="宋体" w:hAnsi="Times New Roman" w:cs="Times New Roman"/>
                <w:szCs w:val="20"/>
                <w:lang w:eastAsia="zh-CN"/>
              </w:rPr>
              <w:t xml:space="preserve">o strong view, as the IAB related FGs are quite clear, RAN2 should able to figure out easily. </w:t>
            </w: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21"/>
      </w:pPr>
      <w:r>
        <w:t>3.4</w:t>
      </w:r>
      <w:r>
        <w:tab/>
        <w:t>Mandatory features for non-RedCap UEs that are not applicable for RedCap UEs</w:t>
      </w:r>
    </w:p>
    <w:p w14:paraId="59DD31AB"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2"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ZTE, Sanechips</w:t>
            </w:r>
          </w:p>
        </w:tc>
        <w:tc>
          <w:tcPr>
            <w:tcW w:w="12899" w:type="dxa"/>
            <w:gridSpan w:val="2"/>
          </w:tcPr>
          <w:p w14:paraId="01CAFE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宋体"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1B73BAF9"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41D892F0"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afc"/>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afc"/>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making 2-16b and 2-55 as optional, but we shall not make it</w:t>
            </w:r>
            <w:r>
              <w:rPr>
                <w:rFonts w:ascii="Times New Roman" w:eastAsia="宋体" w:hAnsi="Times New Roman" w:cs="Times New Roman"/>
                <w:color w:val="FF0000"/>
                <w:szCs w:val="20"/>
                <w:u w:val="single"/>
                <w:lang w:eastAsia="zh-CN"/>
              </w:rPr>
              <w:t xml:space="preserve"> non-</w:t>
            </w:r>
            <w:r>
              <w:rPr>
                <w:rFonts w:ascii="Times New Roman" w:eastAsia="宋体" w:hAnsi="Times New Roman" w:cs="Times New Roman"/>
                <w:szCs w:val="20"/>
                <w:lang w:eastAsia="zh-CN"/>
              </w:rPr>
              <w:t>applicable. (</w:t>
            </w:r>
            <w:r>
              <w:rPr>
                <w:rFonts w:ascii="Times New Roman" w:eastAsia="宋体" w:hAnsi="Times New Roman" w:cs="Times New Roman"/>
                <w:b/>
                <w:szCs w:val="20"/>
                <w:lang w:eastAsia="zh-CN"/>
              </w:rPr>
              <w:t xml:space="preserve">correct type. Sorry. </w:t>
            </w:r>
            <w:r>
              <w:rPr>
                <w:rFonts w:ascii="Times New Roman" w:eastAsia="宋体"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3"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afc"/>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afc"/>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宋体"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Rel-15, UE is only required to support 1 Tx for UL. Therefore, we don’t think </w:t>
            </w:r>
            <w:r>
              <w:rPr>
                <w:rFonts w:ascii="Times New Roman" w:eastAsia="宋体" w:hAnsi="Times New Roman" w:cs="Times New Roman"/>
                <w:b/>
                <w:szCs w:val="20"/>
                <w:lang w:eastAsia="zh-CN"/>
              </w:rPr>
              <w:t>2-16b</w:t>
            </w:r>
            <w:r>
              <w:rPr>
                <w:rFonts w:ascii="Times New Roman" w:eastAsia="宋体"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0E5D321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8563D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2-16b: same comment as Samsung</w:t>
            </w:r>
          </w:p>
          <w:p w14:paraId="0F8E69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6FC58457" w14:textId="77777777" w:rsidR="00F80A82" w:rsidRDefault="00F80A82">
            <w:pPr>
              <w:spacing w:after="180"/>
              <w:rPr>
                <w:rFonts w:ascii="Times New Roman" w:eastAsia="宋体"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1B142A0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FG 2-55 (particularly, </w:t>
            </w:r>
            <w:r>
              <w:rPr>
                <w:rFonts w:ascii="Times New Roman" w:eastAsia="宋体" w:hAnsi="Times New Roman" w:cs="Times New Roman"/>
                <w:i/>
                <w:szCs w:val="20"/>
                <w:lang w:eastAsia="zh-CN"/>
              </w:rPr>
              <w:t>supportedSRS-TxPortSwitch</w:t>
            </w:r>
            <w:r>
              <w:rPr>
                <w:rFonts w:ascii="Times New Roman" w:eastAsia="宋体"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BB721B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bl>
    <w:p w14:paraId="7CA6FA2C" w14:textId="77777777" w:rsidR="00F80A82" w:rsidRDefault="00F80A82">
      <w:pPr>
        <w:rPr>
          <w:lang w:val="en-GB" w:eastAsia="ja-JP"/>
        </w:rPr>
      </w:pPr>
    </w:p>
    <w:p w14:paraId="2CD85C7A" w14:textId="77777777" w:rsidR="00F80A82" w:rsidRDefault="009069CB">
      <w:pPr>
        <w:pStyle w:val="21"/>
      </w:pPr>
      <w:r>
        <w:t>3.5</w:t>
      </w:r>
      <w:r>
        <w:tab/>
        <w:t>Mandatory features for non-RedCap UEs that are optional for RedCap UEs</w:t>
      </w:r>
    </w:p>
    <w:p w14:paraId="03607CC8"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4"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at least be changed to OPTIONAL w/ capability signaling for RedCap:</w:t>
            </w:r>
          </w:p>
          <w:p w14:paraId="7A4F115E" w14:textId="77777777" w:rsidR="00F80A82" w:rsidRDefault="009069CB">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afc"/>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lastRenderedPageBreak/>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宋体"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99" w:type="dxa"/>
            <w:gridSpan w:val="2"/>
          </w:tcPr>
          <w:p w14:paraId="149775A7" w14:textId="77777777" w:rsidR="00F80A82" w:rsidRDefault="009069CB">
            <w:pPr>
              <w:pStyle w:val="afc"/>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afc"/>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6218EE3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5"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afc"/>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afc"/>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afc"/>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afc"/>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afc"/>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afc"/>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afc"/>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afc"/>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2</w:t>
            </w:r>
            <w:r>
              <w:rPr>
                <w:rFonts w:ascii="Times New Roman" w:eastAsia="宋体"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宋体" w:hAnsi="Times New Roman" w:cs="Times New Roman"/>
                <w:szCs w:val="20"/>
                <w:lang w:eastAsia="zh-CN"/>
              </w:rPr>
              <w:t>therefore should not be listed here</w:t>
            </w:r>
          </w:p>
          <w:p w14:paraId="737DCE7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639A5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6A5A0777"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1ADD5E4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3463487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宋体" w:hAnsi="Times New Roman" w:cs="Times New Roman"/>
                <w:szCs w:val="20"/>
                <w:lang w:eastAsia="zh-CN"/>
              </w:rPr>
              <w:t>CSI-RS for RLM</w:t>
            </w:r>
            <w:r>
              <w:rPr>
                <w:rFonts w:ascii="Times New Roman" w:eastAsia="宋体"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752BF6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2161F01E" w14:textId="77777777" w:rsidR="00F80A82" w:rsidRDefault="009069CB">
            <w:pPr>
              <w:pStyle w:val="a6"/>
              <w:jc w:val="left"/>
              <w:rPr>
                <w:rFonts w:ascii="Times New Roman" w:eastAsia="宋体" w:hAnsi="Times New Roman" w:cs="Times New Roman"/>
                <w:szCs w:val="20"/>
              </w:rPr>
            </w:pPr>
            <w:r>
              <w:rPr>
                <w:rFonts w:ascii="Times New Roman" w:eastAsia="宋体"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afc"/>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RedCap UE supports FG1-4 (256QAM for PDSCH) as optional with capability signalling both for FR1 and FR2</w:t>
            </w:r>
          </w:p>
          <w:p w14:paraId="0936B139" w14:textId="77777777" w:rsidR="00F80A82" w:rsidRPr="008120D0" w:rsidRDefault="009069CB">
            <w:pPr>
              <w:pStyle w:val="afc"/>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afc"/>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a6"/>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afc"/>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7ECDF1BD" w14:textId="77777777" w:rsidR="00F80A82" w:rsidRPr="008120D0" w:rsidRDefault="009069CB">
            <w:pPr>
              <w:pStyle w:val="afc"/>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afc"/>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177FB1B7"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CA3D038" w14:textId="77777777" w:rsidR="00487F67" w:rsidRDefault="00487F67" w:rsidP="00774D0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03779DB5" w14:textId="77777777" w:rsidR="00487F67" w:rsidRDefault="00487F67" w:rsidP="00774D0A">
            <w:pPr>
              <w:spacing w:after="180"/>
              <w:rPr>
                <w:rFonts w:ascii="Times New Roman" w:eastAsia="宋体" w:hAnsi="Times New Roman" w:cs="Times New Roman"/>
                <w:szCs w:val="20"/>
                <w:lang w:eastAsia="zh-CN"/>
              </w:rPr>
            </w:pPr>
          </w:p>
        </w:tc>
      </w:tr>
    </w:tbl>
    <w:p w14:paraId="4C6B53D8" w14:textId="77777777" w:rsidR="00F80A82" w:rsidRDefault="00F80A82">
      <w:pPr>
        <w:rPr>
          <w:lang w:val="en-GB" w:eastAsia="ja-JP"/>
        </w:rPr>
      </w:pPr>
    </w:p>
    <w:p w14:paraId="4C7C6DB2" w14:textId="77777777" w:rsidR="00F80A82" w:rsidRDefault="009069CB">
      <w:pPr>
        <w:pStyle w:val="21"/>
      </w:pPr>
      <w:r>
        <w:lastRenderedPageBreak/>
        <w:t>3.6</w:t>
      </w:r>
      <w:r>
        <w:tab/>
        <w:t>Mandatory features for non-RedCap UEs that are supported for RedCap UEs but with different value</w:t>
      </w:r>
    </w:p>
    <w:p w14:paraId="5C89128A"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6"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7"/>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lastRenderedPageBreak/>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8"/>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宋体"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宋体"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089CF20D"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3.6-1b</w:t>
            </w:r>
            <w:r>
              <w:rPr>
                <w:rFonts w:ascii="Times New Roman" w:eastAsia="Batang" w:hAnsi="Times New Roman" w:cs="Times New Roman"/>
                <w:b/>
                <w:szCs w:val="20"/>
                <w:lang w:val="en-GB"/>
              </w:rPr>
              <w:t xml:space="preserve">: The following Rel-15/16 capabilities (FGs) for L1 UE features in </w:t>
            </w:r>
            <w:hyperlink r:id="rId30"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afc"/>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afc"/>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afc"/>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afc"/>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53D719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66339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0F952D3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18023741"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280E769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the FL2 proposal.</w:t>
            </w:r>
          </w:p>
          <w:p w14:paraId="4DE7EDE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0A58132" w14:textId="77777777" w:rsidR="00F80A82" w:rsidRDefault="009069CB">
            <w:pPr>
              <w:spacing w:after="180"/>
              <w:rPr>
                <w:rFonts w:ascii="Times New Roman" w:eastAsia="宋体" w:hAnsi="Times New Roman" w:cs="Times New Roman"/>
                <w:b/>
                <w:bCs/>
                <w:szCs w:val="20"/>
                <w:lang w:eastAsia="zh-CN"/>
              </w:rPr>
            </w:pPr>
            <w:r>
              <w:rPr>
                <w:rFonts w:ascii="Times New Roman" w:eastAsia="宋体"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3A6A0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Huawei, HiSi</w:t>
            </w:r>
          </w:p>
        </w:tc>
        <w:tc>
          <w:tcPr>
            <w:tcW w:w="1438" w:type="dxa"/>
          </w:tcPr>
          <w:p w14:paraId="6417992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785C89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DD6815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7D1555D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FG6-1 (Basic BWP operation with restriction) is mandatory </w:t>
            </w:r>
            <w:r>
              <w:rPr>
                <w:rFonts w:ascii="Times New Roman" w:eastAsia="宋体" w:hAnsi="Times New Roman" w:cs="Times New Roman"/>
                <w:szCs w:val="20"/>
                <w:u w:val="single"/>
                <w:lang w:eastAsia="zh-CN"/>
              </w:rPr>
              <w:t>without</w:t>
            </w:r>
            <w:r>
              <w:rPr>
                <w:rFonts w:ascii="Times New Roman" w:eastAsia="宋体"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0CE515CC" w14:textId="50F21E73"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the comments of Vivo</w:t>
            </w:r>
            <w:r w:rsidR="001E6C03">
              <w:rPr>
                <w:rFonts w:ascii="Times New Roman" w:eastAsia="宋体" w:hAnsi="Times New Roman" w:cs="Times New Roman"/>
                <w:szCs w:val="20"/>
                <w:lang w:eastAsia="zh-CN"/>
              </w:rPr>
              <w:t xml:space="preserve"> and Nokia</w:t>
            </w:r>
            <w:r>
              <w:rPr>
                <w:rFonts w:ascii="Times New Roman" w:eastAsia="宋体" w:hAnsi="Times New Roman" w:cs="Times New Roman"/>
                <w:szCs w:val="20"/>
                <w:lang w:eastAsia="zh-CN"/>
              </w:rPr>
              <w:t>. FG 6-1 should be mandaotry for R17 RedCap UE in FR1</w:t>
            </w:r>
            <w:r w:rsidR="001E6C03">
              <w:rPr>
                <w:rFonts w:ascii="Times New Roman" w:eastAsia="宋体" w:hAnsi="Times New Roman" w:cs="Times New Roman"/>
                <w:szCs w:val="20"/>
                <w:lang w:eastAsia="zh-CN"/>
              </w:rPr>
              <w:t>, which does not require capability signaling</w:t>
            </w:r>
            <w:r>
              <w:rPr>
                <w:rFonts w:ascii="Times New Roman" w:eastAsia="宋体" w:hAnsi="Times New Roman" w:cs="Times New Roman"/>
                <w:szCs w:val="20"/>
                <w:lang w:eastAsia="zh-CN"/>
              </w:rPr>
              <w:t>. A new FG for RRC-configured DL BWP which includes SSB but not CORESET#0 can be additionally supported by</w:t>
            </w:r>
            <w:r w:rsidR="001E6C03">
              <w:rPr>
                <w:rFonts w:ascii="Times New Roman" w:eastAsia="宋体" w:hAnsi="Times New Roman" w:cs="Times New Roman"/>
                <w:szCs w:val="20"/>
                <w:lang w:eastAsia="zh-CN"/>
              </w:rPr>
              <w:t xml:space="preserve"> a</w:t>
            </w:r>
            <w:r>
              <w:rPr>
                <w:rFonts w:ascii="Times New Roman" w:eastAsia="宋体" w:hAnsi="Times New Roman" w:cs="Times New Roman"/>
                <w:szCs w:val="20"/>
                <w:lang w:eastAsia="zh-CN"/>
              </w:rPr>
              <w:t xml:space="preserve"> R17 RedCap UE.</w:t>
            </w:r>
          </w:p>
        </w:tc>
      </w:tr>
      <w:tr w:rsidR="00487F67" w:rsidRPr="00C10824" w14:paraId="739F8636" w14:textId="77777777" w:rsidTr="00487F67">
        <w:tc>
          <w:tcPr>
            <w:tcW w:w="1472" w:type="dxa"/>
          </w:tcPr>
          <w:p w14:paraId="05468F04"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gridSpan w:val="2"/>
          </w:tcPr>
          <w:p w14:paraId="7EE950C9" w14:textId="77777777" w:rsidR="00487F67" w:rsidRDefault="00487F67" w:rsidP="00774D0A">
            <w:pPr>
              <w:pStyle w:val="afc"/>
              <w:numPr>
                <w:ilvl w:val="3"/>
                <w:numId w:val="23"/>
              </w:numPr>
              <w:spacing w:after="180"/>
              <w:rPr>
                <w:rFonts w:ascii="Times New Roman" w:eastAsia="宋体" w:hAnsi="Times New Roman" w:cs="Times New Roman"/>
                <w:szCs w:val="20"/>
                <w:lang w:val="sv-SE" w:eastAsia="zh-CN"/>
              </w:rPr>
            </w:pPr>
            <w:r w:rsidRPr="00C10824">
              <w:rPr>
                <w:rFonts w:ascii="Times New Roman" w:eastAsia="宋体" w:hAnsi="Times New Roman" w:cs="Times New Roman" w:hint="eastAsia"/>
                <w:szCs w:val="20"/>
                <w:lang w:val="sv-SE" w:eastAsia="zh-CN"/>
              </w:rPr>
              <w:t>A</w:t>
            </w:r>
            <w:r w:rsidRPr="00C10824">
              <w:rPr>
                <w:rFonts w:ascii="Times New Roman" w:eastAsia="宋体" w:hAnsi="Times New Roman" w:cs="Times New Roman"/>
                <w:szCs w:val="20"/>
                <w:lang w:val="sv-SE" w:eastAsia="zh-CN"/>
              </w:rPr>
              <w:t>gree</w:t>
            </w:r>
            <w:r>
              <w:rPr>
                <w:rFonts w:ascii="Times New Roman" w:eastAsia="宋体" w:hAnsi="Times New Roman" w:cs="Times New Roman"/>
                <w:szCs w:val="20"/>
                <w:lang w:val="sv-SE" w:eastAsia="zh-CN"/>
              </w:rPr>
              <w:t xml:space="preserve"> with Intel that FG6-1 should be further discussed </w:t>
            </w:r>
            <w:r w:rsidRPr="00C10824">
              <w:rPr>
                <w:rFonts w:ascii="Times New Roman" w:eastAsia="宋体" w:hAnsi="Times New Roman" w:cs="Times New Roman"/>
                <w:szCs w:val="20"/>
                <w:lang w:val="sv-SE" w:eastAsia="zh-CN"/>
              </w:rPr>
              <w:t xml:space="preserve"> </w:t>
            </w:r>
          </w:p>
          <w:p w14:paraId="57CD2209" w14:textId="77777777" w:rsidR="00487F67" w:rsidRPr="00C10824" w:rsidRDefault="00487F67" w:rsidP="00774D0A">
            <w:pPr>
              <w:pStyle w:val="afc"/>
              <w:numPr>
                <w:ilvl w:val="3"/>
                <w:numId w:val="23"/>
              </w:num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As we commented before, 2-33/2-35/2-51 includes components that related to CA which may not be easily figured out by RAN2. </w:t>
            </w:r>
          </w:p>
        </w:tc>
      </w:tr>
    </w:tbl>
    <w:p w14:paraId="4DAEEBF9" w14:textId="77777777" w:rsidR="00F80A82" w:rsidRPr="00487F67" w:rsidRDefault="00F80A82">
      <w:pPr>
        <w:rPr>
          <w:lang w:val="sv-SE" w:eastAsia="ja-JP"/>
        </w:rPr>
      </w:pPr>
    </w:p>
    <w:p w14:paraId="4A9F7D15" w14:textId="77777777" w:rsidR="00F80A82" w:rsidRDefault="009069CB">
      <w:pPr>
        <w:pStyle w:val="21"/>
      </w:pPr>
      <w:r>
        <w:t>3.7</w:t>
      </w:r>
      <w:r>
        <w:tab/>
        <w:t>Optional features for non-RedCap UE that are not applicable for RedCap UE</w:t>
      </w:r>
    </w:p>
    <w:p w14:paraId="638E6F5C"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1"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Features related to UE 2Tx transmission are not applicable to RedCap UEs, </w:t>
            </w:r>
          </w:p>
          <w:p w14:paraId="52C45611" w14:textId="77777777" w:rsidR="00F80A82" w:rsidRDefault="009069CB">
            <w:pPr>
              <w:pStyle w:val="afc"/>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Rel-15 UL MIMO related: FG2-13 and FG2-14; </w:t>
            </w:r>
          </w:p>
          <w:p w14:paraId="51269D7F" w14:textId="77777777" w:rsidR="00F80A82" w:rsidRDefault="009069CB">
            <w:pPr>
              <w:pStyle w:val="afc"/>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afc"/>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2840" w:type="dxa"/>
            <w:gridSpan w:val="2"/>
          </w:tcPr>
          <w:p w14:paraId="0EB4A0D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3F191CF1"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2"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afc"/>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afc"/>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afc"/>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8ADF5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5F9C4F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afc"/>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afc"/>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lastRenderedPageBreak/>
              <w:t>U</w:t>
            </w:r>
            <w:r>
              <w:rPr>
                <w:rFonts w:ascii="Times New Roman" w:hAnsi="Times New Roman" w:cs="Times New Roman"/>
                <w:sz w:val="20"/>
                <w:szCs w:val="20"/>
                <w:lang w:val="sv-SE"/>
              </w:rPr>
              <w:t>plink CBG-based retransmission:</w:t>
            </w:r>
          </w:p>
          <w:p w14:paraId="66011C27"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afc"/>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afc"/>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afc"/>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afc"/>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afc"/>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Intel</w:t>
            </w:r>
          </w:p>
        </w:tc>
        <w:tc>
          <w:tcPr>
            <w:tcW w:w="1438" w:type="dxa"/>
          </w:tcPr>
          <w:p w14:paraId="37FB92E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gridSpan w:val="2"/>
          </w:tcPr>
          <w:p w14:paraId="0A673083" w14:textId="77777777" w:rsidR="00487F67" w:rsidRDefault="00487F67" w:rsidP="00774D0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774D0A">
            <w:pPr>
              <w:spacing w:after="180"/>
              <w:rPr>
                <w:rFonts w:ascii="Times New Roman" w:eastAsia="宋体" w:hAnsi="Times New Roman" w:cs="Times New Roman" w:hint="eastAsia"/>
                <w:szCs w:val="20"/>
                <w:lang w:eastAsia="zh-CN"/>
              </w:rPr>
            </w:pPr>
            <w:r>
              <w:rPr>
                <w:rFonts w:ascii="Times New Roman" w:eastAsia="宋体" w:hAnsi="Times New Roman" w:cs="Times New Roman"/>
                <w:szCs w:val="20"/>
                <w:lang w:eastAsia="zh-CN"/>
              </w:rPr>
              <w:t>HW, HiSi</w:t>
            </w:r>
          </w:p>
        </w:tc>
        <w:tc>
          <w:tcPr>
            <w:tcW w:w="12840" w:type="dxa"/>
            <w:gridSpan w:val="2"/>
          </w:tcPr>
          <w:p w14:paraId="1AE7D201" w14:textId="1EA95847" w:rsidR="00965FE3" w:rsidRDefault="00965FE3" w:rsidP="00774D0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shall be discussion on whether or not to support 2Tx for RedCap.</w:t>
            </w:r>
          </w:p>
        </w:tc>
      </w:tr>
    </w:tbl>
    <w:p w14:paraId="7BCD8887" w14:textId="77777777" w:rsidR="00F80A82" w:rsidRPr="00487F67" w:rsidRDefault="00F80A82">
      <w:pPr>
        <w:rPr>
          <w:lang w:eastAsia="ja-JP"/>
        </w:rPr>
      </w:pPr>
    </w:p>
    <w:p w14:paraId="16FB93E3" w14:textId="77777777" w:rsidR="00F80A82" w:rsidRDefault="009069CB">
      <w:pPr>
        <w:pStyle w:val="21"/>
      </w:pPr>
      <w:r>
        <w:t>3.8</w:t>
      </w:r>
      <w:r>
        <w:tab/>
        <w:t>Optional features for non-RedCap UE that are mandatorily supported for RedCap UE</w:t>
      </w:r>
    </w:p>
    <w:p w14:paraId="4C653438"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3"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宋体"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宋体"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63E74A73"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4"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afc"/>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afc"/>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30311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5</w:t>
            </w:r>
            <w:r>
              <w:rPr>
                <w:rFonts w:ascii="Times New Roman" w:eastAsia="宋体"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6</w:t>
            </w:r>
            <w:r>
              <w:rPr>
                <w:rFonts w:ascii="Times New Roman" w:eastAsia="宋体"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29AEB1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E93C79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0558E4D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438" w:type="dxa"/>
          </w:tcPr>
          <w:p w14:paraId="0EE141C5"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2A4D95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5A1752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w:t>
            </w:r>
            <w:r>
              <w:rPr>
                <w:rFonts w:ascii="Times New Roman" w:eastAsia="宋体"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0142A8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6-1a should NOT be mandatory for a R17 RedCap UE.</w:t>
            </w:r>
          </w:p>
        </w:tc>
      </w:tr>
    </w:tbl>
    <w:p w14:paraId="2B758BF1" w14:textId="77777777" w:rsidR="00F80A82" w:rsidRDefault="00F80A82">
      <w:pPr>
        <w:pStyle w:val="a6"/>
        <w:rPr>
          <w:rFonts w:ascii="Times New Roman" w:hAnsi="Times New Roman" w:cs="Times New Roman"/>
          <w:szCs w:val="20"/>
        </w:rPr>
      </w:pPr>
    </w:p>
    <w:p w14:paraId="57866D53" w14:textId="77777777" w:rsidR="00F80A82" w:rsidRDefault="009069CB">
      <w:pPr>
        <w:pStyle w:val="1"/>
      </w:pPr>
      <w:r>
        <w:t>4</w:t>
      </w:r>
      <w:r>
        <w:tab/>
        <w:t>Applicability of Rel-17 features</w:t>
      </w:r>
    </w:p>
    <w:p w14:paraId="5B1CDBA6"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afc"/>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afc"/>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afc"/>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afc"/>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afc"/>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not applicable for RedCap UEs:</w:t>
            </w:r>
          </w:p>
          <w:p w14:paraId="6538188C" w14:textId="77777777" w:rsidR="00F80A82" w:rsidRDefault="009069CB">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3412A6C6"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optional for RedCap UEs:</w:t>
            </w:r>
          </w:p>
          <w:p w14:paraId="4A94D3B2" w14:textId="77777777" w:rsidR="00F80A82" w:rsidRDefault="009069CB">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w:t>
            </w:r>
          </w:p>
          <w:p w14:paraId="4A8A1E5E"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supported for RedCap UEs but with different value:</w:t>
            </w:r>
          </w:p>
          <w:p w14:paraId="2FBBD9A9" w14:textId="77777777" w:rsidR="00F80A82" w:rsidRDefault="009069CB">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5499F63E"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not applicable for RedCap UE:</w:t>
            </w:r>
          </w:p>
          <w:p w14:paraId="31889E29" w14:textId="77777777" w:rsidR="00F80A82" w:rsidRDefault="009069CB">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61286B7A"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mandatorily supported for RedCap UE:</w:t>
            </w:r>
          </w:p>
          <w:p w14:paraId="66B00654" w14:textId="77777777" w:rsidR="00F80A82" w:rsidRDefault="009069CB">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09EFAAA6" w14:textId="77777777" w:rsidR="00F80A82" w:rsidRDefault="00F80A82">
            <w:pPr>
              <w:spacing w:after="180"/>
              <w:rPr>
                <w:rFonts w:ascii="Times New Roman" w:eastAsia="等线"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09805A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398EB3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05856D2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el-17 NR features that are not applicable to RedCap UEs</w:t>
            </w:r>
          </w:p>
          <w:p w14:paraId="6AB94097" w14:textId="77777777" w:rsidR="00F80A82" w:rsidRDefault="009069CB">
            <w:pPr>
              <w:pStyle w:val="afc"/>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eMIMO features that requires more that 2Rx or more than 2Tx at the UE side, detailed TBD</w:t>
            </w:r>
          </w:p>
          <w:p w14:paraId="5FEFCF60" w14:textId="77777777" w:rsidR="00F80A82" w:rsidRDefault="009069CB">
            <w:pPr>
              <w:pStyle w:val="afc"/>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All NR NTN features</w:t>
            </w:r>
          </w:p>
          <w:p w14:paraId="0DF36CA5" w14:textId="77777777" w:rsidR="00F80A82" w:rsidRDefault="009069CB">
            <w:pPr>
              <w:pStyle w:val="afc"/>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60A2A5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Optional features for non-RedCap UE that are not applicable for RedCap UE:</w:t>
            </w:r>
          </w:p>
          <w:p w14:paraId="7B239A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t>
            </w:r>
            <w:r>
              <w:rPr>
                <w:rFonts w:ascii="Times New Roman" w:eastAsia="宋体"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FL2</w:t>
            </w:r>
          </w:p>
          <w:p w14:paraId="2C7E582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060880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afc"/>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afc"/>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We think NR NTN can be optionally supported.</w:t>
            </w:r>
          </w:p>
          <w:p w14:paraId="52112C53"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However the following may not be applicable to RedCap UEs:</w:t>
            </w:r>
          </w:p>
          <w:p w14:paraId="77DE4816"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bookmarkStart w:id="38" w:name="_GoBack"/>
            <w:bookmarkEnd w:id="38"/>
          </w:p>
          <w:p w14:paraId="13F53AF1"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2899" w:type="dxa"/>
            <w:gridSpan w:val="2"/>
          </w:tcPr>
          <w:p w14:paraId="3FC908DB" w14:textId="233BA46B" w:rsidR="00F80A82" w:rsidRPr="00965FE3" w:rsidRDefault="00965FE3">
            <w:pPr>
              <w:pStyle w:val="afc"/>
              <w:autoSpaceDE w:val="0"/>
              <w:autoSpaceDN w:val="0"/>
              <w:adjustRightInd w:val="0"/>
              <w:snapToGrid w:val="0"/>
              <w:spacing w:before="240" w:after="120" w:line="240" w:lineRule="auto"/>
              <w:ind w:left="0"/>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OK with FL proposal and we think ePositioning related capabilities can be kept optioanl.</w:t>
            </w:r>
          </w:p>
        </w:tc>
      </w:tr>
    </w:tbl>
    <w:p w14:paraId="3BFC68E6" w14:textId="77777777" w:rsidR="00F80A82" w:rsidRDefault="00F80A82">
      <w:pPr>
        <w:pStyle w:val="a6"/>
        <w:rPr>
          <w:rFonts w:ascii="Times New Roman" w:hAnsi="Times New Roman" w:cs="Times New Roman"/>
          <w:szCs w:val="20"/>
        </w:rPr>
      </w:pPr>
    </w:p>
    <w:p w14:paraId="5D5100F7" w14:textId="77777777" w:rsidR="00F80A82" w:rsidRDefault="009069CB">
      <w:pPr>
        <w:pStyle w:val="1"/>
      </w:pPr>
      <w:r>
        <w:t>References</w:t>
      </w:r>
    </w:p>
    <w:bookmarkStart w:id="39" w:name="_Ref65143491"/>
    <w:bookmarkStart w:id="40" w:name="_Ref71040330"/>
    <w:bookmarkStart w:id="41" w:name="_Ref174151459"/>
    <w:bookmarkStart w:id="42"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9"/>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9"/>
      <w:bookmarkEnd w:id="40"/>
    </w:p>
    <w:bookmarkStart w:id="43" w:name="_Ref83717123"/>
    <w:bookmarkStart w:id="44"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9"/>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3"/>
      <w:bookmarkEnd w:id="44"/>
    </w:p>
    <w:bookmarkStart w:id="45" w:name="_Ref83116980"/>
    <w:bookmarkEnd w:id="41"/>
    <w:bookmarkEnd w:id="42"/>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af9"/>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5"/>
    </w:p>
    <w:bookmarkStart w:id="46"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af9"/>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6"/>
    </w:p>
    <w:bookmarkStart w:id="47"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af9"/>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7"/>
    </w:p>
    <w:bookmarkStart w:id="48"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af9"/>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8"/>
    </w:p>
    <w:bookmarkStart w:id="49" w:name="_Ref84806663"/>
    <w:p w14:paraId="46D6430E" w14:textId="77777777" w:rsidR="00F80A82" w:rsidRDefault="009069CB">
      <w:pPr>
        <w:pStyle w:val="Reference"/>
        <w:rPr>
          <w:rFonts w:ascii="Times New Roman" w:hAnsi="Times New Roman" w:cs="Times New Roman"/>
        </w:rPr>
      </w:pPr>
      <w:r>
        <w:lastRenderedPageBreak/>
        <w:fldChar w:fldCharType="begin"/>
      </w:r>
      <w:r>
        <w:instrText xml:space="preserve"> HYPERLINK "https://www.3gpp.org/ftp/Specs/archive/38_series/38.875/38875-h00.zip" </w:instrText>
      </w:r>
      <w:r>
        <w:fldChar w:fldCharType="separate"/>
      </w:r>
      <w:r>
        <w:rPr>
          <w:rStyle w:val="af9"/>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9"/>
    </w:p>
    <w:bookmarkStart w:id="50"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af9"/>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50"/>
    </w:p>
    <w:bookmarkStart w:id="51"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af9"/>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1"/>
    </w:p>
    <w:p w14:paraId="266C695E" w14:textId="77777777" w:rsidR="00F80A82" w:rsidRDefault="00D314CE">
      <w:pPr>
        <w:pStyle w:val="Reference"/>
        <w:rPr>
          <w:rFonts w:ascii="Times New Roman" w:hAnsi="Times New Roman" w:cs="Times New Roman"/>
        </w:rPr>
      </w:pPr>
      <w:hyperlink r:id="rId35" w:history="1">
        <w:r w:rsidR="009069CB">
          <w:rPr>
            <w:rStyle w:val="af9"/>
            <w:rFonts w:ascii="Times New Roman" w:hAnsi="Times New Roman" w:cs="Times New Roman"/>
          </w:rPr>
          <w:t>R1-2110803</w:t>
        </w:r>
      </w:hyperlink>
      <w:r w:rsidR="009069CB">
        <w:rPr>
          <w:rFonts w:ascii="Times New Roman" w:hAnsi="Times New Roman" w:cs="Times New Roman"/>
        </w:rPr>
        <w:t>, “Rel-17 UE features for RedCap”, Huawei, HiSilicon</w:t>
      </w:r>
    </w:p>
    <w:bookmarkStart w:id="52"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af9"/>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2"/>
    </w:p>
    <w:bookmarkStart w:id="53"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af9"/>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3"/>
    </w:p>
    <w:p w14:paraId="67A98F63" w14:textId="77777777" w:rsidR="00F80A82" w:rsidRDefault="00D314CE">
      <w:pPr>
        <w:pStyle w:val="Reference"/>
        <w:rPr>
          <w:rFonts w:ascii="Times New Roman" w:hAnsi="Times New Roman" w:cs="Times New Roman"/>
        </w:rPr>
      </w:pPr>
      <w:hyperlink r:id="rId36" w:history="1">
        <w:r w:rsidR="009069CB">
          <w:rPr>
            <w:rStyle w:val="af9"/>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D314CE">
      <w:pPr>
        <w:pStyle w:val="Reference"/>
        <w:rPr>
          <w:rFonts w:ascii="Times New Roman" w:hAnsi="Times New Roman" w:cs="Times New Roman"/>
        </w:rPr>
      </w:pPr>
      <w:hyperlink r:id="rId37" w:history="1">
        <w:r w:rsidR="009069CB">
          <w:rPr>
            <w:rStyle w:val="af9"/>
            <w:rFonts w:ascii="Times New Roman" w:hAnsi="Times New Roman" w:cs="Times New Roman"/>
          </w:rPr>
          <w:t>R1-2111530</w:t>
        </w:r>
      </w:hyperlink>
      <w:r w:rsidR="009069CB">
        <w:rPr>
          <w:rFonts w:ascii="Times New Roman" w:hAnsi="Times New Roman" w:cs="Times New Roman"/>
        </w:rPr>
        <w:t>, “On UE features for RedCap”, Intel Corporation</w:t>
      </w:r>
    </w:p>
    <w:bookmarkStart w:id="54"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af9"/>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4"/>
    </w:p>
    <w:p w14:paraId="73590DD7" w14:textId="77777777" w:rsidR="00F80A82" w:rsidRDefault="00D314CE">
      <w:pPr>
        <w:pStyle w:val="Reference"/>
        <w:rPr>
          <w:rFonts w:ascii="Times New Roman" w:hAnsi="Times New Roman" w:cs="Times New Roman"/>
        </w:rPr>
      </w:pPr>
      <w:hyperlink r:id="rId38" w:history="1">
        <w:r w:rsidR="009069CB">
          <w:rPr>
            <w:rStyle w:val="af9"/>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D314CE">
      <w:pPr>
        <w:pStyle w:val="Reference"/>
        <w:rPr>
          <w:rFonts w:ascii="Times New Roman" w:hAnsi="Times New Roman" w:cs="Times New Roman"/>
        </w:rPr>
      </w:pPr>
      <w:hyperlink r:id="rId39" w:history="1">
        <w:r w:rsidR="009069CB">
          <w:rPr>
            <w:rStyle w:val="af9"/>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D314CE">
      <w:pPr>
        <w:pStyle w:val="Reference"/>
        <w:rPr>
          <w:rFonts w:ascii="Times New Roman" w:hAnsi="Times New Roman" w:cs="Times New Roman"/>
        </w:rPr>
      </w:pPr>
      <w:hyperlink r:id="rId40" w:history="1">
        <w:r w:rsidR="009069CB">
          <w:rPr>
            <w:rStyle w:val="af9"/>
            <w:rFonts w:ascii="Times New Roman" w:hAnsi="Times New Roman" w:cs="Times New Roman"/>
          </w:rPr>
          <w:t>R1-2112251</w:t>
        </w:r>
      </w:hyperlink>
      <w:r w:rsidR="009069CB">
        <w:rPr>
          <w:rFonts w:ascii="Times New Roman" w:hAnsi="Times New Roman" w:cs="Times New Roman"/>
        </w:rPr>
        <w:t>, “UE features for RedCap”, Qualcomm Incorporated</w:t>
      </w:r>
    </w:p>
    <w:bookmarkStart w:id="55"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af9"/>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5"/>
    </w:p>
    <w:bookmarkStart w:id="56"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af9"/>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6"/>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1"/>
      <w:footerReference w:type="default" r:id="rId42"/>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210C5" w14:textId="77777777" w:rsidR="00D314CE" w:rsidRDefault="00D314CE">
      <w:pPr>
        <w:spacing w:after="0" w:line="240" w:lineRule="auto"/>
      </w:pPr>
      <w:r>
        <w:separator/>
      </w:r>
    </w:p>
  </w:endnote>
  <w:endnote w:type="continuationSeparator" w:id="0">
    <w:p w14:paraId="19DD0C9E" w14:textId="77777777" w:rsidR="00D314CE" w:rsidRDefault="00D3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8814" w14:textId="77777777" w:rsidR="00F80A82" w:rsidRDefault="009069CB">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965FE3">
      <w:rPr>
        <w:rStyle w:val="af6"/>
        <w:noProof/>
      </w:rPr>
      <w:t>31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65FE3">
      <w:rPr>
        <w:rStyle w:val="af6"/>
        <w:noProof/>
      </w:rPr>
      <w:t>32</w:t>
    </w:r>
    <w:r>
      <w:rPr>
        <w:rStyle w:val="af6"/>
      </w:rPr>
      <w:fldChar w:fldCharType="end"/>
    </w:r>
    <w:r>
      <w:rPr>
        <w:rStyle w:val="af6"/>
      </w:rPr>
      <w:tab/>
    </w:r>
  </w:p>
  <w:p w14:paraId="07654BF9" w14:textId="77777777" w:rsidR="00F80A82" w:rsidRDefault="00F80A82"/>
  <w:p w14:paraId="542047BA" w14:textId="77777777" w:rsidR="00F80A82" w:rsidRDefault="00F80A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3BBBF" w14:textId="77777777" w:rsidR="00D314CE" w:rsidRDefault="00D314CE">
      <w:pPr>
        <w:spacing w:after="0" w:line="240" w:lineRule="auto"/>
      </w:pPr>
      <w:r>
        <w:separator/>
      </w:r>
    </w:p>
  </w:footnote>
  <w:footnote w:type="continuationSeparator" w:id="0">
    <w:p w14:paraId="4EDF3A3F" w14:textId="77777777" w:rsidR="00D314CE" w:rsidRDefault="00D31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CFE5" w14:textId="77777777" w:rsidR="00F80A82" w:rsidRDefault="009069CB">
    <w:r>
      <w:t xml:space="preserve">Page </w:t>
    </w:r>
    <w:r>
      <w:fldChar w:fldCharType="begin"/>
    </w:r>
    <w:r>
      <w:instrText>PAGE</w:instrText>
    </w:r>
    <w:r>
      <w:fldChar w:fldCharType="separate"/>
    </w:r>
    <w:r>
      <w:t>4</w:t>
    </w:r>
    <w:r>
      <w:fldChar w:fldCharType="end"/>
    </w:r>
    <w:r>
      <w:br/>
      <w:t>Draft prETS 300 ???: Month YYYY</w:t>
    </w:r>
  </w:p>
  <w:p w14:paraId="60306C31" w14:textId="77777777" w:rsidR="00F80A82" w:rsidRDefault="00F80A82"/>
  <w:p w14:paraId="3CB37223" w14:textId="77777777" w:rsidR="00F80A82" w:rsidRDefault="00F80A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4"/>
  </w:num>
  <w:num w:numId="4">
    <w:abstractNumId w:val="15"/>
  </w:num>
  <w:num w:numId="5">
    <w:abstractNumId w:val="11"/>
  </w:num>
  <w:num w:numId="6">
    <w:abstractNumId w:val="30"/>
  </w:num>
  <w:num w:numId="7">
    <w:abstractNumId w:val="0"/>
  </w:num>
  <w:num w:numId="8">
    <w:abstractNumId w:val="35"/>
  </w:num>
  <w:num w:numId="9">
    <w:abstractNumId w:val="26"/>
  </w:num>
  <w:num w:numId="10">
    <w:abstractNumId w:val="22"/>
  </w:num>
  <w:num w:numId="11">
    <w:abstractNumId w:val="27"/>
  </w:num>
  <w:num w:numId="12">
    <w:abstractNumId w:val="28"/>
  </w:num>
  <w:num w:numId="13">
    <w:abstractNumId w:val="16"/>
  </w:num>
  <w:num w:numId="14">
    <w:abstractNumId w:val="1"/>
  </w:num>
  <w:num w:numId="15">
    <w:abstractNumId w:val="24"/>
  </w:num>
  <w:num w:numId="16">
    <w:abstractNumId w:val="12"/>
  </w:num>
  <w:num w:numId="17">
    <w:abstractNumId w:val="32"/>
  </w:num>
  <w:num w:numId="18">
    <w:abstractNumId w:val="7"/>
  </w:num>
  <w:num w:numId="19">
    <w:abstractNumId w:val="2"/>
  </w:num>
  <w:num w:numId="20">
    <w:abstractNumId w:val="36"/>
  </w:num>
  <w:num w:numId="21">
    <w:abstractNumId w:val="17"/>
  </w:num>
  <w:num w:numId="22">
    <w:abstractNumId w:val="31"/>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5"/>
  </w:num>
  <w:num w:numId="32">
    <w:abstractNumId w:val="20"/>
  </w:num>
  <w:num w:numId="33">
    <w:abstractNumId w:val="37"/>
  </w:num>
  <w:num w:numId="34">
    <w:abstractNumId w:val="34"/>
  </w:num>
  <w:num w:numId="35">
    <w:abstractNumId w:val="29"/>
  </w:num>
  <w:num w:numId="36">
    <w:abstractNumId w:val="38"/>
  </w:num>
  <w:num w:numId="37">
    <w:abstractNumId w:val="23"/>
  </w:num>
  <w:num w:numId="38">
    <w:abstractNumId w:val="21"/>
  </w:num>
  <w:num w:numId="3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C9A"/>
    <w:rsid w:val="000D7CA3"/>
    <w:rsid w:val="000E0527"/>
    <w:rsid w:val="000E0E64"/>
    <w:rsid w:val="000E1E92"/>
    <w:rsid w:val="000E20C8"/>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0E1B"/>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707"/>
    <w:rsid w:val="00FE7336"/>
    <w:rsid w:val="00FE787C"/>
    <w:rsid w:val="00FE7A34"/>
    <w:rsid w:val="00FE7D33"/>
    <w:rsid w:val="00FF1CBF"/>
    <w:rsid w:val="00FF3564"/>
    <w:rsid w:val="00FF45A5"/>
    <w:rsid w:val="00FF4AC5"/>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rFonts w:ascii="Arial" w:eastAsiaTheme="minorHAnsi" w:hAnsi="Arial" w:cstheme="minorBidi"/>
      <w:szCs w:val="22"/>
      <w:lang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4">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lang w:val="zh-CN"/>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题注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2"/>
    <w:uiPriority w:val="99"/>
    <w:semiHidden/>
    <w:unhideWhenUsed/>
    <w:qFormat/>
    <w:rPr>
      <w:color w:val="605E5C"/>
      <w:shd w:val="clear" w:color="auto" w:fill="E1DFDD"/>
    </w:rPr>
  </w:style>
  <w:style w:type="paragraph" w:customStyle="1" w:styleId="tablecell">
    <w:name w:val="tablecell"/>
    <w:basedOn w:val="a1"/>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a1"/>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2136.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hyperlink" Target="https://www.3gpp.org/ftp/Specs/archive/38_series/38.822/38822-g10.zip" TargetMode="External"/><Relationship Id="rId37" Type="http://schemas.openxmlformats.org/officeDocument/2006/relationships/hyperlink" Target="https://www.3gpp.org/ftp/TSG_RAN/WG1_RL1/TSGR1_107-e/Docs/R1-2111530.zip" TargetMode="External"/><Relationship Id="rId40" Type="http://schemas.openxmlformats.org/officeDocument/2006/relationships/hyperlink" Target="https://www.3gpp.org/ftp/TSG_RAN/WG1_RL1/TSGR1_107-e/Docs/R1-211225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image" Target="media/image2.png"/><Relationship Id="rId36" Type="http://schemas.openxmlformats.org/officeDocument/2006/relationships/hyperlink" Target="https://www.3gpp.org/ftp/TSG_RAN/WG1_RL1/TSGR1_107-e/Docs/R1-2111157.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image" Target="media/image1.png"/><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0803.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1910.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45CCE7B-9238-44AE-972E-5AE73B74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8845</Words>
  <Characters>50422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Huawei</cp:lastModifiedBy>
  <cp:revision>2</cp:revision>
  <cp:lastPrinted>2008-01-31T16:09:00Z</cp:lastPrinted>
  <dcterms:created xsi:type="dcterms:W3CDTF">2021-11-17T08:25:00Z</dcterms:created>
  <dcterms:modified xsi:type="dcterms:W3CDTF">2021-11-17T08:25:00Z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