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0DF99" w14:textId="77777777"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This feature lead (FL) summary (FLS) concerns the following email discussion for the Rel-17 work item (WI) for support of reduced capability (</w:t>
      </w:r>
      <w:proofErr w:type="spellStart"/>
      <w:r>
        <w:rPr>
          <w:rFonts w:ascii="Times New Roman" w:hAnsi="Times New Roman" w:cs="Times New Roman"/>
        </w:rPr>
        <w:t>RedCap</w:t>
      </w:r>
      <w:proofErr w:type="spellEnd"/>
      <w:r>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77777777"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FL3</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aff6"/>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aff6"/>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aff6"/>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aff6"/>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lastRenderedPageBreak/>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aff6"/>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aff3"/>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77777777" w:rsidR="00F80A82" w:rsidRDefault="009069CB">
      <w:pPr>
        <w:pStyle w:val="a6"/>
        <w:rPr>
          <w:rFonts w:ascii="Times" w:eastAsia="Batang" w:hAnsi="Times" w:cs="Times New Roman"/>
          <w:b/>
          <w:szCs w:val="24"/>
        </w:rPr>
      </w:pPr>
      <w:r>
        <w:rPr>
          <w:rFonts w:ascii="Times" w:eastAsia="Batang" w:hAnsi="Times" w:cs="Times New Roman"/>
          <w:b/>
          <w:szCs w:val="24"/>
        </w:rPr>
        <w:t>FL3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487F67"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F80A82" w:rsidRPr="00487F67"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leijing@qti.qualcomm.com</w:t>
            </w:r>
          </w:p>
        </w:tc>
      </w:tr>
      <w:tr w:rsidR="00F80A82" w:rsidRPr="00487F67"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F80A82" w:rsidRPr="00487F67"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vipul.desai@futurewei.com</w:t>
            </w:r>
          </w:p>
        </w:tc>
      </w:tr>
      <w:tr w:rsidR="00F80A82" w:rsidRPr="00487F67"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sandeep.narayanan.kadan.veedu@ericsson.com</w:t>
            </w:r>
          </w:p>
        </w:tc>
      </w:tr>
      <w:tr w:rsidR="00F80A82" w:rsidRPr="00487F67"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Feifei.sun@samsung.com</w:t>
            </w:r>
          </w:p>
        </w:tc>
      </w:tr>
      <w:tr w:rsidR="00F80A82" w:rsidRPr="00487F67"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Hu.youjun1@zte.com.cn</w:t>
            </w:r>
          </w:p>
        </w:tc>
      </w:tr>
      <w:tr w:rsidR="00F80A82" w:rsidRPr="00487F67"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77777777" w:rsidR="00F80A82" w:rsidRDefault="00F80A82">
            <w:pPr>
              <w:spacing w:after="0"/>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3CE75FFC" w14:textId="77777777" w:rsidR="00F80A82" w:rsidRDefault="00F80A82">
            <w:pPr>
              <w:spacing w:after="0"/>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135A1899" w14:textId="77777777" w:rsidR="00F80A82" w:rsidRDefault="00F80A82">
            <w:pPr>
              <w:spacing w:after="0"/>
              <w:jc w:val="center"/>
              <w:rPr>
                <w:rFonts w:ascii="Times New Roman" w:eastAsia="Batang" w:hAnsi="Times New Roman" w:cs="Times New Roman"/>
                <w:szCs w:val="20"/>
              </w:rPr>
            </w:pPr>
          </w:p>
        </w:tc>
      </w:tr>
      <w:tr w:rsidR="00F80A82" w:rsidRPr="00487F67"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7777777" w:rsidR="00F80A82" w:rsidRDefault="00F80A82">
            <w:pPr>
              <w:spacing w:after="0"/>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1ED5A073" w14:textId="77777777" w:rsidR="00F80A82" w:rsidRDefault="00F80A82">
            <w:pPr>
              <w:spacing w:after="0"/>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04792D27" w14:textId="77777777" w:rsidR="00F80A82" w:rsidRDefault="00F80A82">
            <w:pPr>
              <w:spacing w:after="0"/>
              <w:jc w:val="center"/>
              <w:rPr>
                <w:rFonts w:ascii="Times New Roman" w:eastAsia="Batang" w:hAnsi="Times New Roman" w:cs="Times New Roman"/>
                <w:szCs w:val="20"/>
              </w:rPr>
            </w:pPr>
          </w:p>
        </w:tc>
      </w:tr>
    </w:tbl>
    <w:p w14:paraId="3F628E49" w14:textId="77777777" w:rsidR="00F80A82" w:rsidRDefault="00F80A82">
      <w:pPr>
        <w:pStyle w:val="a6"/>
        <w:rPr>
          <w:rFonts w:cs="Arial"/>
          <w:lang w:val="sv-SE"/>
        </w:rPr>
      </w:pPr>
    </w:p>
    <w:p w14:paraId="42F950C6" w14:textId="77777777" w:rsidR="00F80A82" w:rsidRDefault="009069CB">
      <w:pPr>
        <w:pStyle w:val="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a6"/>
        <w:rPr>
          <w:rFonts w:ascii="Times New Roman" w:hAnsi="Times New Roman" w:cs="Times New Roman"/>
        </w:rPr>
      </w:pPr>
    </w:p>
    <w:p w14:paraId="59010667" w14:textId="77777777" w:rsidR="00F80A82" w:rsidRDefault="009069CB">
      <w:pPr>
        <w:pStyle w:val="a6"/>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a6"/>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62735F02" w14:textId="77777777" w:rsidR="00F80A82" w:rsidRDefault="00F80A82">
            <w:pPr>
              <w:spacing w:after="180"/>
              <w:rPr>
                <w:rFonts w:ascii="Times New Roman" w:eastAsia="宋体"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宋体" w:hAnsi="Times New Roman" w:cs="Times New Roman"/>
                <w:szCs w:val="20"/>
                <w:lang w:eastAsia="zh-CN"/>
              </w:rPr>
            </w:pPr>
          </w:p>
        </w:tc>
        <w:tc>
          <w:tcPr>
            <w:tcW w:w="6780" w:type="dxa"/>
          </w:tcPr>
          <w:p w14:paraId="540222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 xml:space="preserve">If the existing UE capability signaling for </w:t>
            </w:r>
            <w:r>
              <w:rPr>
                <w:rFonts w:ascii="Times New Roman" w:eastAsia="宋体" w:hAnsi="Times New Roman" w:cs="Times New Roman"/>
                <w:i/>
                <w:iCs/>
                <w:szCs w:val="20"/>
                <w:lang w:eastAsia="zh-CN"/>
              </w:rPr>
              <w:t>maxNumberMIMO-LayersPDSCH</w:t>
            </w:r>
            <w:r>
              <w:rPr>
                <w:rFonts w:ascii="Times New Roman" w:eastAsia="宋体"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46D1D790" w14:textId="77777777" w:rsidR="00F80A82" w:rsidRDefault="00F80A82">
            <w:pPr>
              <w:spacing w:after="180"/>
              <w:rPr>
                <w:rFonts w:ascii="Times New Roman" w:eastAsia="宋体"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35060C92" w14:textId="77777777" w:rsidR="00F80A82" w:rsidRDefault="00F80A82">
            <w:pPr>
              <w:spacing w:after="180"/>
              <w:rPr>
                <w:rFonts w:ascii="Times New Roman" w:eastAsia="宋体"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宋体" w:hAnsi="Times New Roman" w:cs="Times New Roman"/>
                <w:szCs w:val="20"/>
                <w:lang w:eastAsia="zh-CN"/>
              </w:rPr>
            </w:pPr>
            <w:bookmarkStart w:id="0" w:name="_In-sequence_SDU_delivery"/>
            <w:bookmarkEnd w:id="0"/>
            <w:r>
              <w:rPr>
                <w:rFonts w:ascii="Times New Roman" w:eastAsia="宋体"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宋体"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eastAsia="zh-TW"/>
              </w:rPr>
            </w:pPr>
            <w:r>
              <w:rPr>
                <w:rFonts w:ascii="Times New Roman" w:eastAsia="宋体"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eastAsia="zh-TW"/>
              </w:rPr>
              <w:t>.</w:t>
            </w:r>
          </w:p>
          <w:tbl>
            <w:tblPr>
              <w:tblStyle w:val="afe"/>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w:t>
                  </w:r>
                  <w:r>
                    <w:rPr>
                      <w:rFonts w:ascii="Times New Roman" w:eastAsia="宋体"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a6"/>
        <w:rPr>
          <w:rFonts w:ascii="Times New Roman" w:hAnsi="Times New Roman" w:cs="Times New Roman"/>
          <w:szCs w:val="20"/>
        </w:rPr>
      </w:pPr>
    </w:p>
    <w:p w14:paraId="57B0013E" w14:textId="77777777" w:rsidR="00F80A82" w:rsidRDefault="009069CB">
      <w:pPr>
        <w:pStyle w:val="1"/>
      </w:pPr>
      <w:r>
        <w:lastRenderedPageBreak/>
        <w:t>3</w:t>
      </w:r>
      <w:r>
        <w:tab/>
        <w:t>Applicability of Rel-15/16 features</w:t>
      </w:r>
    </w:p>
    <w:p w14:paraId="162C8FC0"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aff6"/>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aff6"/>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aff6"/>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aff6"/>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aff6"/>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xml:space="preserve">) of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 capability requirements that are different from those for non-RedCap UEs:</w:t>
      </w:r>
    </w:p>
    <w:p w14:paraId="22DF6643" w14:textId="77777777" w:rsidR="00F80A82" w:rsidRDefault="009069CB">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B0DB31" w14:textId="77777777" w:rsidR="00F80A82" w:rsidRDefault="009069CB">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21"/>
      </w:pPr>
      <w:r>
        <w:t>3.1</w:t>
      </w:r>
      <w:r>
        <w:tab/>
        <w:t>Capabilities related to CA, DC, NE-DC, (NG)EN-DC, DAPS, CPC, or wider UE bandwidths</w:t>
      </w:r>
    </w:p>
    <w:p w14:paraId="27B7994F"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aff1"/>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aff6"/>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aff6"/>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宋体" w:hAnsi="Times New Roman" w:cs="Times New Roman"/>
                <w:szCs w:val="20"/>
                <w:lang w:eastAsia="ko"/>
              </w:rPr>
            </w:pPr>
            <w:r>
              <w:rPr>
                <w:rFonts w:ascii="Times New Roman" w:eastAsia="宋体"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宋体"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等线" w:hAnsi="Times New Roman" w:cs="Times New Roman"/>
                <w:szCs w:val="20"/>
                <w:lang w:eastAsia="zh-CN"/>
              </w:rPr>
            </w:pPr>
            <w:r>
              <w:rPr>
                <w:rFonts w:ascii="Times New Roman" w:eastAsia="宋体"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等线" w:hAnsi="Times New Roman" w:cs="Times New Roman"/>
                <w:szCs w:val="20"/>
                <w:lang w:eastAsia="zh-CN"/>
              </w:rPr>
              <w:t xml:space="preserve">hould be added to the list. </w:t>
            </w:r>
          </w:p>
          <w:p w14:paraId="7779BA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1-10, 1-11, 3-8, 4-25, 4-26</w:t>
            </w:r>
          </w:p>
          <w:p w14:paraId="0298C1D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(EN-DC): 8-1, 8-2</w:t>
            </w:r>
          </w:p>
          <w:p w14:paraId="7C5196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13-2b, 13-3b, 13-4b, 13-15, 13-15a, 13-19, 13-19a, 14-5</w:t>
            </w:r>
          </w:p>
          <w:p w14:paraId="01571F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16-1b-1, 16-1b-2, 16-1f, 16-x RAN2, 16-z RAN2,</w:t>
            </w:r>
          </w:p>
          <w:p w14:paraId="065A4E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(DAPS): 21-1a, 21-1b, 21-2, 21-2a, 21-2b, 21-2d</w:t>
            </w:r>
          </w:p>
          <w:p w14:paraId="54DAB8B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2899" w:type="dxa"/>
            <w:gridSpan w:val="2"/>
          </w:tcPr>
          <w:p w14:paraId="532FEF6A"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7100A35A"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aff6"/>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focus on RAN 1 features.</w:t>
            </w:r>
          </w:p>
          <w:p w14:paraId="4A78042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宋体"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559436C1" w14:textId="77777777" w:rsidR="00F80A82" w:rsidRDefault="009069CB">
            <w:pPr>
              <w:pStyle w:val="aff6"/>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b/>
                <w:bCs/>
                <w:sz w:val="20"/>
                <w:szCs w:val="20"/>
                <w:lang w:val="sv-SE" w:eastAsia="zh-CN"/>
              </w:rPr>
              <w:t>L1 FGs for capabilities related to CA, DC, NE-DC, and (NG)EN-DC:</w:t>
            </w:r>
          </w:p>
          <w:p w14:paraId="32056707"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aff6"/>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EN-DC related capabilities:</w:t>
            </w:r>
          </w:p>
          <w:p w14:paraId="1094047A" w14:textId="77777777" w:rsidR="00F80A82" w:rsidRDefault="009069CB">
            <w:pPr>
              <w:pStyle w:val="aff6"/>
              <w:numPr>
                <w:ilvl w:val="1"/>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8-1</w:t>
            </w:r>
          </w:p>
          <w:p w14:paraId="197C6529" w14:textId="77777777" w:rsidR="00F80A82" w:rsidRDefault="009069CB">
            <w:pPr>
              <w:pStyle w:val="aff6"/>
              <w:numPr>
                <w:ilvl w:val="1"/>
                <w:numId w:val="16"/>
              </w:numPr>
              <w:spacing w:after="180" w:line="252" w:lineRule="auto"/>
              <w:contextualSpacing/>
              <w:jc w:val="both"/>
              <w:rPr>
                <w:rFonts w:ascii="Times New Roman" w:eastAsia="宋体" w:hAnsi="Times New Roman" w:cs="Times New Roman"/>
                <w:sz w:val="20"/>
                <w:szCs w:val="20"/>
                <w:lang w:val="sv-SE" w:eastAsia="zh-CN"/>
              </w:rPr>
            </w:pPr>
            <w:r>
              <w:rPr>
                <w:rFonts w:ascii="Times New Roman" w:eastAsia="宋体" w:hAnsi="Times New Roman" w:cs="Times New Roman"/>
                <w:b/>
                <w:bCs/>
                <w:sz w:val="20"/>
                <w:szCs w:val="20"/>
                <w:lang w:val="sv-SE" w:eastAsia="zh-CN"/>
              </w:rPr>
              <w:t>8-2</w:t>
            </w:r>
          </w:p>
          <w:p w14:paraId="54418925" w14:textId="77777777" w:rsidR="00F80A82" w:rsidRDefault="009069CB">
            <w:pPr>
              <w:pStyle w:val="aff6"/>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MR-DC/CA enhancements:</w:t>
            </w:r>
          </w:p>
          <w:p w14:paraId="71373392"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aff6"/>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DAPS related capabilities:</w:t>
            </w:r>
          </w:p>
          <w:p w14:paraId="522F31FF" w14:textId="77777777" w:rsidR="00F80A82" w:rsidRDefault="009069CB">
            <w:pPr>
              <w:pStyle w:val="aff6"/>
              <w:numPr>
                <w:ilvl w:val="1"/>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4C3BECD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most of the items, except the following</w:t>
            </w:r>
          </w:p>
          <w:p w14:paraId="31F96D10" w14:textId="77777777" w:rsidR="00F80A82" w:rsidRDefault="009069CB">
            <w:pPr>
              <w:pStyle w:val="aff6"/>
              <w:numPr>
                <w:ilvl w:val="0"/>
                <w:numId w:val="23"/>
              </w:numPr>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aff6"/>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aff6"/>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7B1DD12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ins w:id="1" w:author="RAN2#115-e108" w:date="2021-10-16T16:30:00Z"/>
                <w:rFonts w:ascii="Times New Roman" w:hAnsi="Times New Roman" w:cs="Times New Roman"/>
                <w:szCs w:val="20"/>
              </w:rPr>
            </w:pPr>
            <w:ins w:id="2" w:author="RAN2#115-e108" w:date="2021-10-16T16:29:00Z">
              <w:r>
                <w:rPr>
                  <w:rFonts w:ascii="Times New Roman" w:hAnsi="Times New Roman" w:cs="Times New Roman"/>
                  <w:szCs w:val="20"/>
                </w:rPr>
                <w:t>4.2.</w:t>
              </w:r>
            </w:ins>
            <w:ins w:id="3" w:author="RAN2#115-e108" w:date="2021-10-16T16:30:00Z">
              <w:r>
                <w:rPr>
                  <w:rFonts w:ascii="Times New Roman" w:hAnsi="Times New Roman" w:cs="Times New Roman"/>
                  <w:szCs w:val="20"/>
                </w:rPr>
                <w:t>xx</w:t>
              </w:r>
            </w:ins>
            <w:ins w:id="4" w:author="RAN2#115-e108" w:date="2021-10-16T16:29:00Z">
              <w:r>
                <w:rPr>
                  <w:rFonts w:ascii="Times New Roman" w:hAnsi="Times New Roman" w:cs="Times New Roman"/>
                  <w:szCs w:val="20"/>
                </w:rPr>
                <w:tab/>
              </w:r>
            </w:ins>
            <w:ins w:id="5" w:author="RAN2#115-e108" w:date="2021-10-16T16:30:00Z">
              <w:r>
                <w:rPr>
                  <w:rFonts w:ascii="Times New Roman" w:hAnsi="Times New Roman" w:cs="Times New Roman"/>
                  <w:szCs w:val="20"/>
                </w:rPr>
                <w:t>RedCap</w:t>
              </w:r>
            </w:ins>
            <w:ins w:id="6" w:author="RAN2#115-e108" w:date="2021-10-16T16:29:00Z">
              <w:r>
                <w:rPr>
                  <w:rFonts w:ascii="Times New Roman" w:hAnsi="Times New Roman" w:cs="Times New Roman"/>
                  <w:szCs w:val="20"/>
                </w:rPr>
                <w:t xml:space="preserve"> Parameters</w:t>
              </w:r>
            </w:ins>
          </w:p>
          <w:p w14:paraId="392F560C" w14:textId="77777777" w:rsidR="00F80A82" w:rsidRDefault="009069CB">
            <w:pPr>
              <w:rPr>
                <w:ins w:id="7" w:author="RAN2#115-e108" w:date="2021-10-16T16:30:00Z"/>
                <w:rFonts w:ascii="Times New Roman" w:hAnsi="Times New Roman" w:cs="Times New Roman"/>
                <w:szCs w:val="20"/>
              </w:rPr>
            </w:pPr>
            <w:ins w:id="8" w:author="RAN2#115-e108" w:date="2021-10-16T16:30:00Z">
              <w:r>
                <w:rPr>
                  <w:rFonts w:ascii="Times New Roman" w:hAnsi="Times New Roman" w:cs="Times New Roman"/>
                  <w:szCs w:val="20"/>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等线"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07FA6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251D82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A23D3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653A44C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F7F462E" w14:textId="77777777" w:rsidR="00F80A82" w:rsidRDefault="009069CB">
            <w:pPr>
              <w:pStyle w:val="aff6"/>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What is FG 8-1a?</w:t>
            </w:r>
          </w:p>
          <w:p w14:paraId="30B43B63" w14:textId="77777777" w:rsidR="00F80A82" w:rsidRDefault="009069CB">
            <w:pPr>
              <w:pStyle w:val="aff6"/>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Also, similar comment as Intel on FG 11-7</w:t>
            </w:r>
          </w:p>
          <w:p w14:paraId="0D57154B" w14:textId="77777777" w:rsidR="00F80A82" w:rsidRDefault="009069CB">
            <w:pPr>
              <w:pStyle w:val="aff6"/>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8CE7F1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001CCD47" w14:textId="77777777" w:rsidR="00F80A82" w:rsidRDefault="009069CB">
            <w:pPr>
              <w:pStyle w:val="a6"/>
              <w:rPr>
                <w:rFonts w:ascii="Times New Roman" w:eastAsia="Batang" w:hAnsi="Times New Roman" w:cs="Times New Roman"/>
                <w:b/>
                <w:szCs w:val="20"/>
                <w:highlight w:val="yellow"/>
                <w:lang w:val="en-GB"/>
              </w:rPr>
            </w:pPr>
            <w:r>
              <w:rPr>
                <w:rFonts w:ascii="Times New Roman" w:eastAsia="宋体" w:hAnsi="Times New Roman" w:cs="Times New Roman"/>
                <w:szCs w:val="20"/>
              </w:rPr>
              <w:t>Based on the received responses, the following updated proposal can be considered.</w:t>
            </w:r>
          </w:p>
          <w:p w14:paraId="6BFBCB05"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1A9A13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6D1AC65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Additionally, we also agree </w:t>
            </w:r>
            <w:r>
              <w:rPr>
                <w:rFonts w:ascii="Times New Roman" w:eastAsia="宋体" w:hAnsi="Times New Roman" w:cs="Times New Roman"/>
                <w:szCs w:val="20"/>
                <w:lang w:eastAsia="zh-CN"/>
              </w:rPr>
              <w:t>11-7 and positioning capabilit</w:t>
            </w:r>
            <w:r>
              <w:rPr>
                <w:rFonts w:ascii="Times New Roman" w:eastAsia="宋体"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宋体" w:hAnsi="Times New Roman" w:cs="Times New Roman"/>
                <w:szCs w:val="20"/>
                <w:lang w:eastAsia="zh-CN"/>
              </w:rPr>
            </w:pPr>
          </w:p>
        </w:tc>
        <w:tc>
          <w:tcPr>
            <w:tcW w:w="11461" w:type="dxa"/>
          </w:tcPr>
          <w:p w14:paraId="4ED32E91" w14:textId="44F960C2" w:rsidR="00A02CD6" w:rsidRDefault="00FA6EA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are ok with the FL3 proposal. However, what would happen if a RedCap UE signals </w:t>
            </w:r>
            <w:r w:rsidRPr="00FA6EAB">
              <w:rPr>
                <w:rFonts w:ascii="Times New Roman" w:eastAsia="宋体" w:hAnsi="Times New Roman" w:cs="Times New Roman"/>
                <w:szCs w:val="20"/>
                <w:lang w:eastAsia="zh-CN"/>
              </w:rPr>
              <w:t>a “prohibited” capability in its report</w:t>
            </w:r>
            <w:r>
              <w:rPr>
                <w:rFonts w:ascii="Times New Roman" w:eastAsia="宋体"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2D9F70C4" w14:textId="77777777" w:rsidR="00487F67" w:rsidRDefault="00487F67" w:rsidP="00774D0A">
            <w:pPr>
              <w:tabs>
                <w:tab w:val="left" w:pos="551"/>
              </w:tabs>
              <w:spacing w:after="180"/>
              <w:rPr>
                <w:rFonts w:ascii="Times New Roman" w:eastAsia="宋体" w:hAnsi="Times New Roman" w:cs="Times New Roman"/>
                <w:szCs w:val="20"/>
                <w:lang w:eastAsia="zh-CN"/>
              </w:rPr>
            </w:pPr>
          </w:p>
        </w:tc>
        <w:tc>
          <w:tcPr>
            <w:tcW w:w="11461" w:type="dxa"/>
          </w:tcPr>
          <w:p w14:paraId="58B5DD47" w14:textId="77777777" w:rsidR="00487F67" w:rsidRPr="005F01DD" w:rsidRDefault="00487F67" w:rsidP="00774D0A">
            <w:pPr>
              <w:rPr>
                <w:rFonts w:ascii="Times New Roman" w:eastAsia="宋体" w:hAnsi="Times New Roman" w:cs="Times New Roman"/>
                <w:szCs w:val="20"/>
                <w:lang w:eastAsia="zh-CN"/>
              </w:rPr>
            </w:pPr>
            <w:r w:rsidRPr="005F01DD">
              <w:rPr>
                <w:rFonts w:ascii="Times New Roman" w:eastAsia="宋体" w:hAnsi="Times New Roman" w:cs="Times New Roman"/>
                <w:szCs w:val="20"/>
                <w:lang w:eastAsia="zh-CN"/>
              </w:rPr>
              <w:t>W</w:t>
            </w:r>
            <w:r w:rsidRPr="005F01DD">
              <w:rPr>
                <w:rFonts w:ascii="Times New Roman" w:eastAsia="宋体"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宋体" w:hAnsi="Times New Roman" w:cs="Times New Roman"/>
                <w:szCs w:val="20"/>
                <w:lang w:eastAsia="zh-CN"/>
              </w:rPr>
              <w:t xml:space="preserve">not </w:t>
            </w:r>
            <w:r w:rsidRPr="005F01DD">
              <w:rPr>
                <w:rFonts w:ascii="Times New Roman" w:eastAsia="宋体"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21"/>
      </w:pPr>
      <w:r>
        <w:t>3.2</w:t>
      </w:r>
      <w:r>
        <w:tab/>
        <w:t>Capabilities related to more than 2 UE Rx branches or more than 2 DL MIMO layers</w:t>
      </w:r>
    </w:p>
    <w:p w14:paraId="00A94D67"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6"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4-12 is not applicable for RedCap UE.</w:t>
            </w:r>
          </w:p>
          <w:p w14:paraId="175BAB2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1484A6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4-12</w:t>
            </w:r>
          </w:p>
          <w:p w14:paraId="3FFC41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Ericsson</w:t>
            </w:r>
          </w:p>
        </w:tc>
        <w:tc>
          <w:tcPr>
            <w:tcW w:w="12899" w:type="dxa"/>
            <w:gridSpan w:val="2"/>
          </w:tcPr>
          <w:p w14:paraId="452C012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宋体" w:hAnsi="Times New Roman" w:cs="Times New Roman"/>
                <w:szCs w:val="20"/>
                <w:lang w:eastAsia="zh-CN"/>
              </w:rPr>
            </w:pPr>
            <w:r>
              <w:rPr>
                <w:rFonts w:ascii="Times New Roman" w:eastAsia="Malgun Gothic" w:hAnsi="Times New Roman" w:cs="Times New Roman"/>
                <w:szCs w:val="20"/>
                <w:lang w:eastAsia="ko-KR"/>
              </w:rPr>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5612C6A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4D60E67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19767DA9"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7"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1BF7DBB" w14:textId="77777777" w:rsidR="00F80A82" w:rsidRDefault="009069CB">
            <w:pPr>
              <w:pStyle w:val="aff6"/>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aff6"/>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aff6"/>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宋体"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019225F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I</w:t>
            </w:r>
            <w:r>
              <w:rPr>
                <w:rFonts w:ascii="Times New Roman" w:eastAsia="宋体"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However, similar as the comments for above question, we think this can be general captured in </w:t>
            </w:r>
            <w:r>
              <w:rPr>
                <w:rFonts w:ascii="Times New Roman" w:eastAsia="宋体" w:hAnsi="Times New Roman" w:cs="Times New Roman" w:hint="eastAsia"/>
                <w:szCs w:val="20"/>
                <w:lang w:eastAsia="zh-CN"/>
              </w:rPr>
              <w:t>t</w:t>
            </w:r>
            <w:r>
              <w:rPr>
                <w:rFonts w:ascii="Times New Roman" w:eastAsia="宋体"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459C73E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4AC1E27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0B1AA117" w14:textId="77777777" w:rsidR="00F80A82" w:rsidRDefault="00F80A82">
            <w:pPr>
              <w:spacing w:after="180"/>
              <w:rPr>
                <w:rFonts w:ascii="Times New Roman" w:eastAsia="宋体"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10E1213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S</w:t>
            </w:r>
            <w:r>
              <w:rPr>
                <w:rFonts w:ascii="Times New Roman" w:eastAsia="宋体"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E5B53E3" w14:textId="77777777" w:rsidR="00F80A82" w:rsidRDefault="00F80A82">
            <w:pPr>
              <w:spacing w:after="180"/>
              <w:rPr>
                <w:rFonts w:ascii="Times New Roman" w:eastAsia="宋体"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60EDC377"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1C70A76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619B542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FFB9908" w14:textId="77777777" w:rsidR="00F80A82" w:rsidRDefault="009069CB">
            <w:pPr>
              <w:pStyle w:val="aff6"/>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aff6"/>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aff6"/>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72FF15F3"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EFA0423" w14:textId="77777777" w:rsidR="00F80A82" w:rsidRDefault="00F80A82">
            <w:pPr>
              <w:spacing w:after="180"/>
              <w:rPr>
                <w:rFonts w:ascii="Times New Roman" w:eastAsia="宋体"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宋体"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18E88DE" w14:textId="77777777" w:rsidR="00916032" w:rsidRDefault="00916032">
            <w:pPr>
              <w:spacing w:after="180"/>
              <w:rPr>
                <w:rFonts w:ascii="Times New Roman" w:eastAsia="宋体"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1DEDAE29" w14:textId="77777777" w:rsidR="00487F67" w:rsidRDefault="00487F67" w:rsidP="00774D0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423F2047" w14:textId="77777777" w:rsidR="00487F67" w:rsidRDefault="00487F67" w:rsidP="00774D0A">
            <w:pPr>
              <w:spacing w:after="180"/>
              <w:rPr>
                <w:rFonts w:ascii="Times New Roman" w:eastAsia="宋体" w:hAnsi="Times New Roman" w:cs="Times New Roman"/>
                <w:szCs w:val="20"/>
                <w:lang w:eastAsia="zh-CN"/>
              </w:rPr>
            </w:pP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0CE4C62B"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F9328C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1DB9ADB1"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774916B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Default="00C71E6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3E1A8C1B"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1B7DB49D" w14:textId="597CD049" w:rsidR="00F80A82" w:rsidRDefault="00C71E6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Whether or not a RedCap UE needs to support 2 TX branches and 2 UL MIMO layers can be further discussed.</w:t>
            </w:r>
            <w:r w:rsidR="00F33973">
              <w:rPr>
                <w:rFonts w:ascii="Times New Roman" w:eastAsia="宋体" w:hAnsi="Times New Roman" w:cs="Times New Roman"/>
                <w:szCs w:val="20"/>
                <w:lang w:eastAsia="zh-CN"/>
              </w:rPr>
              <w:t xml:space="preserve"> We can with the FL3 proposal if that is the majority view.</w:t>
            </w:r>
          </w:p>
        </w:tc>
      </w:tr>
      <w:tr w:rsidR="00487F67" w14:paraId="6BDD85A0" w14:textId="77777777" w:rsidTr="00487F67">
        <w:tc>
          <w:tcPr>
            <w:tcW w:w="1413" w:type="dxa"/>
          </w:tcPr>
          <w:p w14:paraId="3BFA6D19"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v</w:t>
            </w:r>
            <w:r>
              <w:rPr>
                <w:rFonts w:ascii="Times New Roman" w:eastAsia="宋体" w:hAnsi="Times New Roman" w:cs="Times New Roman"/>
                <w:szCs w:val="20"/>
                <w:lang w:eastAsia="zh-CN"/>
              </w:rPr>
              <w:t>ivo</w:t>
            </w:r>
          </w:p>
        </w:tc>
        <w:tc>
          <w:tcPr>
            <w:tcW w:w="1438" w:type="dxa"/>
          </w:tcPr>
          <w:p w14:paraId="11383718" w14:textId="77777777" w:rsidR="00487F67" w:rsidRDefault="00487F67" w:rsidP="00774D0A">
            <w:pPr>
              <w:tabs>
                <w:tab w:val="left" w:pos="551"/>
              </w:tabs>
              <w:spacing w:after="180"/>
              <w:rPr>
                <w:rFonts w:ascii="Times New Roman" w:eastAsia="宋体" w:hAnsi="Times New Roman" w:cs="Times New Roman"/>
                <w:szCs w:val="20"/>
                <w:lang w:eastAsia="zh-CN"/>
              </w:rPr>
            </w:pPr>
          </w:p>
        </w:tc>
        <w:tc>
          <w:tcPr>
            <w:tcW w:w="11461" w:type="dxa"/>
          </w:tcPr>
          <w:p w14:paraId="34A6537C"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A</w:t>
            </w:r>
            <w:r>
              <w:rPr>
                <w:rFonts w:ascii="Times New Roman" w:eastAsia="宋体" w:hAnsi="Times New Roman" w:cs="Times New Roman"/>
                <w:szCs w:val="20"/>
                <w:lang w:eastAsia="zh-CN"/>
              </w:rPr>
              <w:t>gree with ZTE that we need to decide whether RedCap UE can support features relatd to 2Tx in UL. Our prefernce would be to not allow 2Tx for RedCap UEs.</w:t>
            </w:r>
          </w:p>
        </w:tc>
      </w:tr>
    </w:tbl>
    <w:p w14:paraId="08872D3D" w14:textId="77777777" w:rsidR="00F80A82" w:rsidRDefault="00F80A82">
      <w:pPr>
        <w:spacing w:after="180" w:line="252" w:lineRule="auto"/>
        <w:contextualSpacing/>
        <w:jc w:val="both"/>
        <w:rPr>
          <w:rFonts w:ascii="Times New Roman" w:hAnsi="Times New Roman" w:cs="Times New Roman"/>
          <w:szCs w:val="20"/>
        </w:rPr>
      </w:pPr>
    </w:p>
    <w:p w14:paraId="44DF3090" w14:textId="77777777" w:rsidR="00F80A82" w:rsidRDefault="009069CB">
      <w:pPr>
        <w:pStyle w:val="21"/>
      </w:pPr>
      <w:r>
        <w:t>3.3</w:t>
      </w:r>
      <w:r>
        <w:tab/>
        <w:t>Capabilities related to IAB</w:t>
      </w:r>
    </w:p>
    <w:p w14:paraId="4156CF04"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9"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18707733"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0"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aff6"/>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宋体"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25E626B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A8EAD6D" w14:textId="77777777" w:rsidR="00F80A82" w:rsidRDefault="00F80A82">
            <w:pPr>
              <w:spacing w:after="180"/>
              <w:rPr>
                <w:rFonts w:ascii="Times New Roman" w:eastAsia="宋体"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Ericsson</w:t>
            </w:r>
          </w:p>
        </w:tc>
        <w:tc>
          <w:tcPr>
            <w:tcW w:w="1438" w:type="dxa"/>
          </w:tcPr>
          <w:p w14:paraId="452CC0E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0F02D1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5E57F9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374343BC" w14:textId="77777777" w:rsidR="00F80A82" w:rsidRDefault="009069CB">
            <w:pPr>
              <w:pStyle w:val="a6"/>
              <w:rPr>
                <w:rFonts w:ascii="Times New Roman" w:eastAsia="Batang" w:hAnsi="Times New Roman" w:cs="Times New Roman"/>
                <w:b/>
                <w:szCs w:val="20"/>
                <w:highlight w:val="yellow"/>
                <w:lang w:val="en-GB"/>
              </w:rPr>
            </w:pPr>
            <w:r>
              <w:rPr>
                <w:rFonts w:ascii="Times New Roman" w:eastAsia="宋体"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宋体"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1"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0B4DB3D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EF89D77" w14:textId="77777777" w:rsidR="00F80A82" w:rsidRDefault="00F80A82">
            <w:pPr>
              <w:spacing w:after="180"/>
              <w:rPr>
                <w:rFonts w:ascii="Times New Roman" w:eastAsia="宋体"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E909A2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No strong view if the RAN2 agreement only refers to feature 20 in Rel-16. However, if it also refers to Rel-17 </w:t>
            </w:r>
            <w:r>
              <w:rPr>
                <w:rFonts w:ascii="Times New Roman" w:eastAsia="宋体" w:hAnsi="Times New Roman" w:cs="Times New Roman"/>
                <w:szCs w:val="20"/>
                <w:lang w:eastAsia="zh-CN"/>
              </w:rPr>
              <w:t>31-x series</w:t>
            </w:r>
            <w:r>
              <w:rPr>
                <w:rFonts w:ascii="Times New Roman" w:eastAsia="宋体"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735C5F5" w14:textId="77777777" w:rsidR="00B5081A" w:rsidRDefault="00B5081A">
            <w:pPr>
              <w:spacing w:after="180"/>
              <w:rPr>
                <w:rFonts w:ascii="Times New Roman" w:eastAsia="宋体"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7419E82" w14:textId="77777777" w:rsidR="00487F67" w:rsidRDefault="00487F67" w:rsidP="00774D0A">
            <w:pPr>
              <w:tabs>
                <w:tab w:val="left" w:pos="551"/>
              </w:tabs>
              <w:spacing w:after="180"/>
              <w:rPr>
                <w:rFonts w:ascii="Times New Roman" w:eastAsia="宋体" w:hAnsi="Times New Roman" w:cs="Times New Roman"/>
                <w:szCs w:val="20"/>
                <w:lang w:eastAsia="zh-CN"/>
              </w:rPr>
            </w:pPr>
          </w:p>
        </w:tc>
        <w:tc>
          <w:tcPr>
            <w:tcW w:w="11461" w:type="dxa"/>
          </w:tcPr>
          <w:p w14:paraId="2B6AD66A"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r>
              <w:rPr>
                <w:rFonts w:ascii="Times New Roman" w:eastAsia="宋体" w:hAnsi="Times New Roman" w:cs="Times New Roman"/>
                <w:szCs w:val="20"/>
                <w:lang w:eastAsia="zh-CN"/>
              </w:rPr>
              <w:t xml:space="preserve">o strong view, as the IAB related FGs are quite clear, RAN2 should able to figure out easily. </w:t>
            </w: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21"/>
      </w:pPr>
      <w:r>
        <w:t>3.4</w:t>
      </w:r>
      <w:r>
        <w:tab/>
        <w:t>Mandatory features for non-RedCap UEs that are not applicable for RedCap UEs</w:t>
      </w:r>
    </w:p>
    <w:p w14:paraId="59DD31AB"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2"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aff6"/>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aff6"/>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01CAFE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vivo</w:t>
            </w:r>
          </w:p>
        </w:tc>
        <w:tc>
          <w:tcPr>
            <w:tcW w:w="12899" w:type="dxa"/>
            <w:gridSpan w:val="2"/>
          </w:tcPr>
          <w:p w14:paraId="0FA4CE8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宋体"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1B73BAF9"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41D892F0"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aff6"/>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aff6"/>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31B8D66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making 2-16b and 2-55 as optional, but we shall not make it</w:t>
            </w:r>
            <w:r>
              <w:rPr>
                <w:rFonts w:ascii="Times New Roman" w:eastAsia="宋体" w:hAnsi="Times New Roman" w:cs="Times New Roman"/>
                <w:color w:val="FF0000"/>
                <w:szCs w:val="20"/>
                <w:u w:val="single"/>
                <w:lang w:eastAsia="zh-CN"/>
              </w:rPr>
              <w:t xml:space="preserve"> non-</w:t>
            </w:r>
            <w:r>
              <w:rPr>
                <w:rFonts w:ascii="Times New Roman" w:eastAsia="宋体" w:hAnsi="Times New Roman" w:cs="Times New Roman"/>
                <w:szCs w:val="20"/>
                <w:lang w:eastAsia="zh-CN"/>
              </w:rPr>
              <w:t>applicable. (</w:t>
            </w:r>
            <w:r>
              <w:rPr>
                <w:rFonts w:ascii="Times New Roman" w:eastAsia="宋体" w:hAnsi="Times New Roman" w:cs="Times New Roman"/>
                <w:b/>
                <w:szCs w:val="20"/>
                <w:lang w:eastAsia="zh-CN"/>
              </w:rPr>
              <w:t xml:space="preserve">correct type. Sorry. </w:t>
            </w:r>
            <w:r>
              <w:rPr>
                <w:rFonts w:ascii="Times New Roman" w:eastAsia="宋体"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6F127F5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3"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aff6"/>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41CD5D81" w14:textId="77777777" w:rsidR="00F80A82" w:rsidRDefault="009069CB">
            <w:pPr>
              <w:pStyle w:val="aff6"/>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宋体"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Rel-15, UE is only required to support 1 Tx for UL. Therefore, we don’t think </w:t>
            </w:r>
            <w:r>
              <w:rPr>
                <w:rFonts w:ascii="Times New Roman" w:eastAsia="宋体" w:hAnsi="Times New Roman" w:cs="Times New Roman"/>
                <w:b/>
                <w:szCs w:val="20"/>
                <w:lang w:eastAsia="zh-CN"/>
              </w:rPr>
              <w:t>2-16b</w:t>
            </w:r>
            <w:r>
              <w:rPr>
                <w:rFonts w:ascii="Times New Roman" w:eastAsia="宋体"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0E5D321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28563D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2-16b: same comment as Samsung</w:t>
            </w:r>
          </w:p>
          <w:p w14:paraId="0F8E69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Ericsson</w:t>
            </w:r>
          </w:p>
        </w:tc>
        <w:tc>
          <w:tcPr>
            <w:tcW w:w="1438" w:type="dxa"/>
          </w:tcPr>
          <w:p w14:paraId="5E369A2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6FC58457" w14:textId="77777777" w:rsidR="00F80A82" w:rsidRDefault="00F80A82">
            <w:pPr>
              <w:spacing w:after="180"/>
              <w:rPr>
                <w:rFonts w:ascii="Times New Roman" w:eastAsia="宋体"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1B142A0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FG 2-55 (particularly, </w:t>
            </w:r>
            <w:r>
              <w:rPr>
                <w:rFonts w:ascii="Times New Roman" w:eastAsia="宋体" w:hAnsi="Times New Roman" w:cs="Times New Roman"/>
                <w:i/>
                <w:szCs w:val="20"/>
                <w:lang w:eastAsia="zh-CN"/>
              </w:rPr>
              <w:t>supportedSRS-TxPortSwitch</w:t>
            </w:r>
            <w:r>
              <w:rPr>
                <w:rFonts w:ascii="Times New Roman" w:eastAsia="宋体"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2BB721B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bl>
    <w:p w14:paraId="7CA6FA2C" w14:textId="77777777" w:rsidR="00F80A82" w:rsidRDefault="00F80A82">
      <w:pPr>
        <w:rPr>
          <w:lang w:val="en-GB" w:eastAsia="ja-JP"/>
        </w:rPr>
      </w:pPr>
    </w:p>
    <w:p w14:paraId="2CD85C7A" w14:textId="77777777" w:rsidR="00F80A82" w:rsidRDefault="009069CB">
      <w:pPr>
        <w:pStyle w:val="21"/>
      </w:pPr>
      <w:r>
        <w:t>3.5</w:t>
      </w:r>
      <w:r>
        <w:tab/>
        <w:t>Mandatory features for non-RedCap UEs that are optional for RedCap UEs</w:t>
      </w:r>
    </w:p>
    <w:p w14:paraId="03607CC8"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79FAA92"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4"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should at least be changed to OPTIONAL w/ capability signaling for RedCap:</w:t>
            </w:r>
          </w:p>
          <w:p w14:paraId="7A4F115E" w14:textId="77777777" w:rsidR="00F80A82" w:rsidRDefault="009069CB">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aff6"/>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aff6"/>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宋体"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宋体"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149775A7" w14:textId="77777777" w:rsidR="00F80A82" w:rsidRDefault="009069CB">
            <w:pPr>
              <w:pStyle w:val="aff6"/>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aff6"/>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Samsung</w:t>
            </w:r>
          </w:p>
        </w:tc>
        <w:tc>
          <w:tcPr>
            <w:tcW w:w="12899" w:type="dxa"/>
            <w:gridSpan w:val="2"/>
          </w:tcPr>
          <w:p w14:paraId="291BFD0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6218EE3F"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25"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7178C033" w14:textId="77777777" w:rsidR="00F80A82" w:rsidRDefault="009069CB">
            <w:pPr>
              <w:pStyle w:val="aff6"/>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40725226" w14:textId="77777777" w:rsidR="00F80A82" w:rsidRDefault="009069CB">
            <w:pPr>
              <w:pStyle w:val="aff6"/>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aff6"/>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aff6"/>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aff6"/>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aff6"/>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aff6"/>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aff6"/>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2</w:t>
            </w:r>
            <w:r>
              <w:rPr>
                <w:rFonts w:ascii="Times New Roman" w:eastAsia="宋体"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宋体" w:hAnsi="Times New Roman" w:cs="Times New Roman"/>
                <w:szCs w:val="20"/>
                <w:lang w:eastAsia="zh-CN"/>
              </w:rPr>
              <w:t>therefore should not be listed here</w:t>
            </w:r>
          </w:p>
          <w:p w14:paraId="737DCE7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w:t>
            </w:r>
            <w:r>
              <w:rPr>
                <w:rFonts w:ascii="Times New Roman" w:eastAsia="宋体"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宋体"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宋体"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082CB573"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639A5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6A5A0777"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1ADD5E4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For 1-7 [CSI-RS based RLM], 2-4a [Additional active TCI state for PDCCH], 2-61 , similar reasons as provided by Samsung.</w:t>
            </w:r>
          </w:p>
          <w:p w14:paraId="7DAE383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Ericsson</w:t>
            </w:r>
          </w:p>
        </w:tc>
        <w:tc>
          <w:tcPr>
            <w:tcW w:w="1438" w:type="dxa"/>
          </w:tcPr>
          <w:p w14:paraId="55FF0B59"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3463487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宋体" w:hAnsi="Times New Roman" w:cs="Times New Roman"/>
                <w:szCs w:val="20"/>
                <w:lang w:eastAsia="zh-CN"/>
              </w:rPr>
              <w:t>CSI-RS for RLM</w:t>
            </w:r>
            <w:r>
              <w:rPr>
                <w:rFonts w:ascii="Times New Roman" w:eastAsia="宋体"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7E53F00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752BF6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2161F01E" w14:textId="77777777" w:rsidR="00F80A82" w:rsidRDefault="009069CB">
            <w:pPr>
              <w:pStyle w:val="a6"/>
              <w:jc w:val="left"/>
              <w:rPr>
                <w:rFonts w:ascii="Times New Roman" w:eastAsia="宋体" w:hAnsi="Times New Roman" w:cs="Times New Roman"/>
                <w:szCs w:val="20"/>
              </w:rPr>
            </w:pPr>
            <w:r>
              <w:rPr>
                <w:rFonts w:ascii="Times New Roman" w:eastAsia="宋体"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aff6"/>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RedCap UE supports FG1-4 (256QAM for PDSCH) as optional with capability signalling both for FR1 and FR2</w:t>
            </w:r>
          </w:p>
          <w:p w14:paraId="0936B139" w14:textId="77777777" w:rsidR="00F80A82" w:rsidRPr="008120D0" w:rsidRDefault="009069CB">
            <w:pPr>
              <w:pStyle w:val="aff6"/>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aff6"/>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32768D94" w14:textId="77777777" w:rsidR="00F80A82" w:rsidRDefault="009069CB">
            <w:pPr>
              <w:pStyle w:val="a6"/>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aff6"/>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7ECDF1BD" w14:textId="77777777" w:rsidR="00F80A82" w:rsidRPr="008120D0" w:rsidRDefault="009069CB">
            <w:pPr>
              <w:pStyle w:val="aff6"/>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aff6"/>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177FB1B7"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CA3D038" w14:textId="77777777" w:rsidR="00487F67" w:rsidRDefault="00487F67" w:rsidP="00774D0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03779DB5" w14:textId="77777777" w:rsidR="00487F67" w:rsidRDefault="00487F67" w:rsidP="00774D0A">
            <w:pPr>
              <w:spacing w:after="180"/>
              <w:rPr>
                <w:rFonts w:ascii="Times New Roman" w:eastAsia="宋体" w:hAnsi="Times New Roman" w:cs="Times New Roman"/>
                <w:szCs w:val="20"/>
                <w:lang w:eastAsia="zh-CN"/>
              </w:rPr>
            </w:pPr>
          </w:p>
        </w:tc>
      </w:tr>
    </w:tbl>
    <w:p w14:paraId="4C6B53D8" w14:textId="77777777" w:rsidR="00F80A82" w:rsidRDefault="00F80A82">
      <w:pPr>
        <w:rPr>
          <w:lang w:val="en-GB" w:eastAsia="ja-JP"/>
        </w:rPr>
      </w:pPr>
    </w:p>
    <w:p w14:paraId="4C7C6DB2" w14:textId="77777777" w:rsidR="00F80A82" w:rsidRDefault="009069CB">
      <w:pPr>
        <w:pStyle w:val="21"/>
      </w:pPr>
      <w:r>
        <w:lastRenderedPageBreak/>
        <w:t>3.6</w:t>
      </w:r>
      <w:r>
        <w:tab/>
        <w:t>Mandatory features for non-RedCap UEs that are supported for RedCap UEs but with different value</w:t>
      </w:r>
    </w:p>
    <w:p w14:paraId="5C89128A"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6"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gridSpan w:val="2"/>
          </w:tcPr>
          <w:p w14:paraId="1BCF11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7"/>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lastRenderedPageBreak/>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8"/>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9"/>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宋体"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宋体"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宋体"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40" w:type="dxa"/>
            <w:gridSpan w:val="2"/>
          </w:tcPr>
          <w:p w14:paraId="0392A51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089CF20D"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3.6-1b</w:t>
            </w:r>
            <w:r>
              <w:rPr>
                <w:rFonts w:ascii="Times New Roman" w:eastAsia="Batang" w:hAnsi="Times New Roman" w:cs="Times New Roman"/>
                <w:b/>
                <w:szCs w:val="20"/>
                <w:lang w:val="en-GB"/>
              </w:rPr>
              <w:t xml:space="preserve">: The following Rel-15/16 capabilities (FGs) for L1 UE features in </w:t>
            </w:r>
            <w:hyperlink r:id="rId30"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07FE9A9E" w14:textId="77777777" w:rsidR="00F80A82" w:rsidRDefault="009069CB">
            <w:pPr>
              <w:pStyle w:val="aff6"/>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aff6"/>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aff6"/>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aff6"/>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53D719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66339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w:t>
            </w:r>
            <w:r>
              <w:rPr>
                <w:rFonts w:ascii="Times New Roman" w:eastAsia="宋体"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0F952D3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18023741"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02" w:type="dxa"/>
          </w:tcPr>
          <w:p w14:paraId="280E769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the FL2 proposal.</w:t>
            </w:r>
          </w:p>
          <w:p w14:paraId="4DE7EDE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77ED9622"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0A58132" w14:textId="77777777" w:rsidR="00F80A82" w:rsidRDefault="009069CB">
            <w:pPr>
              <w:spacing w:after="180"/>
              <w:rPr>
                <w:rFonts w:ascii="Times New Roman" w:eastAsia="宋体" w:hAnsi="Times New Roman" w:cs="Times New Roman"/>
                <w:b/>
                <w:bCs/>
                <w:szCs w:val="20"/>
                <w:lang w:eastAsia="zh-CN"/>
              </w:rPr>
            </w:pPr>
            <w:r>
              <w:rPr>
                <w:rFonts w:ascii="Times New Roman" w:eastAsia="宋体"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3A6A0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Huawei, HiSi</w:t>
            </w:r>
          </w:p>
        </w:tc>
        <w:tc>
          <w:tcPr>
            <w:tcW w:w="1438" w:type="dxa"/>
          </w:tcPr>
          <w:p w14:paraId="6417992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785C89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DD6815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7D1555D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FG6-1 (Basic BWP operation with restriction) is mandatory </w:t>
            </w:r>
            <w:r>
              <w:rPr>
                <w:rFonts w:ascii="Times New Roman" w:eastAsia="宋体" w:hAnsi="Times New Roman" w:cs="Times New Roman"/>
                <w:szCs w:val="20"/>
                <w:u w:val="single"/>
                <w:lang w:eastAsia="zh-CN"/>
              </w:rPr>
              <w:t>without</w:t>
            </w:r>
            <w:r>
              <w:rPr>
                <w:rFonts w:ascii="Times New Roman" w:eastAsia="宋体"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0CE515CC" w14:textId="50F21E73" w:rsidR="00B5081A"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the comments of Vivo</w:t>
            </w:r>
            <w:r w:rsidR="001E6C03">
              <w:rPr>
                <w:rFonts w:ascii="Times New Roman" w:eastAsia="宋体" w:hAnsi="Times New Roman" w:cs="Times New Roman"/>
                <w:szCs w:val="20"/>
                <w:lang w:eastAsia="zh-CN"/>
              </w:rPr>
              <w:t xml:space="preserve"> and Nokia</w:t>
            </w:r>
            <w:r>
              <w:rPr>
                <w:rFonts w:ascii="Times New Roman" w:eastAsia="宋体" w:hAnsi="Times New Roman" w:cs="Times New Roman"/>
                <w:szCs w:val="20"/>
                <w:lang w:eastAsia="zh-CN"/>
              </w:rPr>
              <w:t>. FG 6-1 should be mandaotry for R17 RedCap UE in FR1</w:t>
            </w:r>
            <w:r w:rsidR="001E6C03">
              <w:rPr>
                <w:rFonts w:ascii="Times New Roman" w:eastAsia="宋体" w:hAnsi="Times New Roman" w:cs="Times New Roman"/>
                <w:szCs w:val="20"/>
                <w:lang w:eastAsia="zh-CN"/>
              </w:rPr>
              <w:t>, which does not require capability signaling</w:t>
            </w:r>
            <w:r>
              <w:rPr>
                <w:rFonts w:ascii="Times New Roman" w:eastAsia="宋体" w:hAnsi="Times New Roman" w:cs="Times New Roman"/>
                <w:szCs w:val="20"/>
                <w:lang w:eastAsia="zh-CN"/>
              </w:rPr>
              <w:t>. A new FG for RRC-configured DL BWP which includes SSB but not CORESET#0 can be additionally supported by</w:t>
            </w:r>
            <w:r w:rsidR="001E6C03">
              <w:rPr>
                <w:rFonts w:ascii="Times New Roman" w:eastAsia="宋体" w:hAnsi="Times New Roman" w:cs="Times New Roman"/>
                <w:szCs w:val="20"/>
                <w:lang w:eastAsia="zh-CN"/>
              </w:rPr>
              <w:t xml:space="preserve"> a</w:t>
            </w:r>
            <w:r>
              <w:rPr>
                <w:rFonts w:ascii="Times New Roman" w:eastAsia="宋体" w:hAnsi="Times New Roman" w:cs="Times New Roman"/>
                <w:szCs w:val="20"/>
                <w:lang w:eastAsia="zh-CN"/>
              </w:rPr>
              <w:t xml:space="preserve"> R17 RedCap UE.</w:t>
            </w:r>
          </w:p>
        </w:tc>
      </w:tr>
      <w:tr w:rsidR="00487F67" w:rsidRPr="00C10824" w14:paraId="739F8636" w14:textId="77777777" w:rsidTr="00487F67">
        <w:tc>
          <w:tcPr>
            <w:tcW w:w="1472" w:type="dxa"/>
          </w:tcPr>
          <w:p w14:paraId="05468F04"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gridSpan w:val="2"/>
          </w:tcPr>
          <w:p w14:paraId="7EE950C9" w14:textId="77777777" w:rsidR="00487F67" w:rsidRDefault="00487F67" w:rsidP="00774D0A">
            <w:pPr>
              <w:pStyle w:val="aff6"/>
              <w:numPr>
                <w:ilvl w:val="3"/>
                <w:numId w:val="23"/>
              </w:numPr>
              <w:spacing w:after="180"/>
              <w:rPr>
                <w:rFonts w:ascii="Times New Roman" w:eastAsia="宋体" w:hAnsi="Times New Roman" w:cs="Times New Roman"/>
                <w:szCs w:val="20"/>
                <w:lang w:val="sv-SE" w:eastAsia="zh-CN"/>
              </w:rPr>
            </w:pPr>
            <w:r w:rsidRPr="00C10824">
              <w:rPr>
                <w:rFonts w:ascii="Times New Roman" w:eastAsia="宋体" w:hAnsi="Times New Roman" w:cs="Times New Roman" w:hint="eastAsia"/>
                <w:szCs w:val="20"/>
                <w:lang w:val="sv-SE" w:eastAsia="zh-CN"/>
              </w:rPr>
              <w:t>A</w:t>
            </w:r>
            <w:r w:rsidRPr="00C10824">
              <w:rPr>
                <w:rFonts w:ascii="Times New Roman" w:eastAsia="宋体" w:hAnsi="Times New Roman" w:cs="Times New Roman"/>
                <w:szCs w:val="20"/>
                <w:lang w:val="sv-SE" w:eastAsia="zh-CN"/>
              </w:rPr>
              <w:t>gree</w:t>
            </w:r>
            <w:r>
              <w:rPr>
                <w:rFonts w:ascii="Times New Roman" w:eastAsia="宋体" w:hAnsi="Times New Roman" w:cs="Times New Roman"/>
                <w:szCs w:val="20"/>
                <w:lang w:val="sv-SE" w:eastAsia="zh-CN"/>
              </w:rPr>
              <w:t xml:space="preserve"> with Intel that FG6-1 should be further discussed </w:t>
            </w:r>
            <w:r w:rsidRPr="00C10824">
              <w:rPr>
                <w:rFonts w:ascii="Times New Roman" w:eastAsia="宋体" w:hAnsi="Times New Roman" w:cs="Times New Roman"/>
                <w:szCs w:val="20"/>
                <w:lang w:val="sv-SE" w:eastAsia="zh-CN"/>
              </w:rPr>
              <w:t xml:space="preserve"> </w:t>
            </w:r>
          </w:p>
          <w:p w14:paraId="57CD2209" w14:textId="77777777" w:rsidR="00487F67" w:rsidRPr="00C10824" w:rsidRDefault="00487F67" w:rsidP="00774D0A">
            <w:pPr>
              <w:pStyle w:val="aff6"/>
              <w:numPr>
                <w:ilvl w:val="3"/>
                <w:numId w:val="23"/>
              </w:num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As we commented before, 2-33/2-35/2-51 includes components that related to CA which may not be easily figured out by RAN2. </w:t>
            </w:r>
          </w:p>
        </w:tc>
      </w:tr>
    </w:tbl>
    <w:p w14:paraId="4DAEEBF9" w14:textId="77777777" w:rsidR="00F80A82" w:rsidRPr="00487F67" w:rsidRDefault="00F80A82">
      <w:pPr>
        <w:rPr>
          <w:lang w:val="sv-SE" w:eastAsia="ja-JP"/>
        </w:rPr>
      </w:pPr>
    </w:p>
    <w:p w14:paraId="4A9F7D15" w14:textId="77777777" w:rsidR="00F80A82" w:rsidRDefault="009069CB">
      <w:pPr>
        <w:pStyle w:val="21"/>
      </w:pPr>
      <w:r>
        <w:t>3.7</w:t>
      </w:r>
      <w:r>
        <w:tab/>
        <w:t>Optional features for non-RedCap UE that are not applicable for RedCap UE</w:t>
      </w:r>
    </w:p>
    <w:p w14:paraId="638E6F5C"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A53095E"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1"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Features related to UE 2Tx transmission are not applicable to RedCap UEs, </w:t>
            </w:r>
          </w:p>
          <w:p w14:paraId="52C45611" w14:textId="77777777" w:rsidR="00F80A82" w:rsidRDefault="009069CB">
            <w:pPr>
              <w:pStyle w:val="aff6"/>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Rel-15 UL MIMO related: FG2-13 and FG2-14; </w:t>
            </w:r>
          </w:p>
          <w:p w14:paraId="51269D7F" w14:textId="77777777" w:rsidR="00F80A82" w:rsidRDefault="009069CB">
            <w:pPr>
              <w:pStyle w:val="aff6"/>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aff6"/>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2840" w:type="dxa"/>
            <w:gridSpan w:val="2"/>
          </w:tcPr>
          <w:p w14:paraId="0EB4A0D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40" w:type="dxa"/>
            <w:gridSpan w:val="2"/>
          </w:tcPr>
          <w:p w14:paraId="1265196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3F191CF1"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40" w:type="dxa"/>
            <w:gridSpan w:val="2"/>
          </w:tcPr>
          <w:p w14:paraId="2371E3C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2"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D8808E5" w14:textId="77777777" w:rsidR="00F80A82" w:rsidRDefault="009069CB">
            <w:pPr>
              <w:pStyle w:val="aff6"/>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16CA2BFC" w14:textId="77777777" w:rsidR="00F80A82" w:rsidRDefault="009069CB">
            <w:pPr>
              <w:pStyle w:val="aff6"/>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aff6"/>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8ADF5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5F9C4F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PMingLiU"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aff6"/>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aff6"/>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lastRenderedPageBreak/>
              <w:t>U</w:t>
            </w:r>
            <w:r>
              <w:rPr>
                <w:rFonts w:ascii="Times New Roman" w:hAnsi="Times New Roman" w:cs="Times New Roman"/>
                <w:sz w:val="20"/>
                <w:szCs w:val="20"/>
                <w:lang w:val="sv-SE"/>
              </w:rPr>
              <w:t>plink CBG-based retransmission:</w:t>
            </w:r>
          </w:p>
          <w:p w14:paraId="66011C27"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68F48ABF"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aff6"/>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aff6"/>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aff6"/>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aff6"/>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aff6"/>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Intel</w:t>
            </w:r>
          </w:p>
        </w:tc>
        <w:tc>
          <w:tcPr>
            <w:tcW w:w="1438" w:type="dxa"/>
          </w:tcPr>
          <w:p w14:paraId="37FB92E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1D532703"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gridSpan w:val="2"/>
          </w:tcPr>
          <w:p w14:paraId="0A673083"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Prefer to preclude 2Tx in UL for RedCap UEs. </w:t>
            </w:r>
          </w:p>
        </w:tc>
      </w:tr>
    </w:tbl>
    <w:p w14:paraId="7BCD8887" w14:textId="77777777" w:rsidR="00F80A82" w:rsidRPr="00487F67" w:rsidRDefault="00F80A82">
      <w:pPr>
        <w:rPr>
          <w:lang w:eastAsia="ja-JP"/>
        </w:rPr>
      </w:pPr>
    </w:p>
    <w:p w14:paraId="16FB93E3" w14:textId="77777777" w:rsidR="00F80A82" w:rsidRDefault="009069CB">
      <w:pPr>
        <w:pStyle w:val="21"/>
      </w:pPr>
      <w:r>
        <w:t>3.8</w:t>
      </w:r>
      <w:r>
        <w:tab/>
        <w:t>Optional features for non-RedCap UE that are mandatorily supported for RedCap UE</w:t>
      </w:r>
    </w:p>
    <w:p w14:paraId="4C653438"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191307E"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3.8-1a</w:t>
      </w:r>
      <w:r>
        <w:rPr>
          <w:rFonts w:ascii="Times New Roman" w:eastAsia="Batang" w:hAnsi="Times New Roman" w:cs="Times New Roman"/>
          <w:b/>
          <w:szCs w:val="20"/>
          <w:lang w:val="en-GB"/>
        </w:rPr>
        <w:t xml:space="preserve">: What Rel-15/16 capabilities (FGs) for L1 UE features in </w:t>
      </w:r>
      <w:hyperlink r:id="rId33"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40" w:type="dxa"/>
            <w:gridSpan w:val="2"/>
          </w:tcPr>
          <w:p w14:paraId="1843EBC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宋体"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宋体"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40" w:type="dxa"/>
            <w:gridSpan w:val="2"/>
          </w:tcPr>
          <w:p w14:paraId="4F289B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63E74A73"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4"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aff6"/>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aff6"/>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30311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5</w:t>
            </w:r>
            <w:r>
              <w:rPr>
                <w:rFonts w:ascii="Times New Roman" w:eastAsia="宋体"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6</w:t>
            </w:r>
            <w:r>
              <w:rPr>
                <w:rFonts w:ascii="Times New Roman" w:eastAsia="宋体"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29AEB1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E93C79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0558E4D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Ericsson</w:t>
            </w:r>
          </w:p>
        </w:tc>
        <w:tc>
          <w:tcPr>
            <w:tcW w:w="1438" w:type="dxa"/>
          </w:tcPr>
          <w:p w14:paraId="0EE141C5"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2A4D95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5A1752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w:t>
            </w:r>
            <w:r>
              <w:rPr>
                <w:rFonts w:ascii="Times New Roman" w:eastAsia="宋体"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02" w:type="dxa"/>
          </w:tcPr>
          <w:p w14:paraId="0142A8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2950A1DC" w14:textId="6B0CD99F" w:rsidR="00F00E3C" w:rsidRDefault="00F00E3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6-1a should NOT be mandatory for a R17 RedCap UE.</w:t>
            </w:r>
          </w:p>
        </w:tc>
      </w:tr>
    </w:tbl>
    <w:p w14:paraId="2B758BF1" w14:textId="77777777" w:rsidR="00F80A82" w:rsidRDefault="00F80A82">
      <w:pPr>
        <w:pStyle w:val="a6"/>
        <w:rPr>
          <w:rFonts w:ascii="Times New Roman" w:hAnsi="Times New Roman" w:cs="Times New Roman"/>
          <w:szCs w:val="20"/>
        </w:rPr>
      </w:pPr>
    </w:p>
    <w:p w14:paraId="57866D53" w14:textId="77777777" w:rsidR="00F80A82" w:rsidRDefault="009069CB">
      <w:pPr>
        <w:pStyle w:val="1"/>
      </w:pPr>
      <w:r>
        <w:t>4</w:t>
      </w:r>
      <w:r>
        <w:tab/>
        <w:t>Applicability of Rel-17 features</w:t>
      </w:r>
    </w:p>
    <w:p w14:paraId="5B1CDBA6"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D23489E" w14:textId="77777777" w:rsidR="00F80A82" w:rsidRDefault="009069CB">
      <w:pPr>
        <w:pStyle w:val="aff6"/>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aff6"/>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aff6"/>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76E3FC6" w14:textId="77777777" w:rsidR="00F80A82" w:rsidRDefault="009069CB">
      <w:pPr>
        <w:pStyle w:val="aff6"/>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aff6"/>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not applicable for RedCap UEs:</w:t>
            </w:r>
          </w:p>
          <w:p w14:paraId="6538188C" w14:textId="77777777" w:rsidR="00F80A82" w:rsidRDefault="009069CB">
            <w:pPr>
              <w:pStyle w:val="aff6"/>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3412A6C6"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optional for RedCap UEs:</w:t>
            </w:r>
          </w:p>
          <w:p w14:paraId="4A94D3B2" w14:textId="77777777" w:rsidR="00F80A82" w:rsidRDefault="009069CB">
            <w:pPr>
              <w:pStyle w:val="aff6"/>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w:t>
            </w:r>
          </w:p>
          <w:p w14:paraId="4A8A1E5E"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supported for RedCap UEs but with different value:</w:t>
            </w:r>
          </w:p>
          <w:p w14:paraId="2FBBD9A9" w14:textId="77777777" w:rsidR="00F80A82" w:rsidRDefault="009069CB">
            <w:pPr>
              <w:pStyle w:val="aff6"/>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5499F63E"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Optional features for non-RedCap UE that are not applicable for RedCap UE:</w:t>
            </w:r>
          </w:p>
          <w:p w14:paraId="31889E29" w14:textId="77777777" w:rsidR="00F80A82" w:rsidRDefault="009069CB">
            <w:pPr>
              <w:pStyle w:val="aff6"/>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61286B7A"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Optional features for non-RedCap UE that are mandatorily supported for RedCap UE:</w:t>
            </w:r>
          </w:p>
          <w:p w14:paraId="66B00654" w14:textId="77777777" w:rsidR="00F80A82" w:rsidRDefault="009069CB">
            <w:pPr>
              <w:pStyle w:val="aff6"/>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09EFAAA6" w14:textId="77777777" w:rsidR="00F80A82" w:rsidRDefault="00F80A82">
            <w:pPr>
              <w:spacing w:after="180"/>
              <w:rPr>
                <w:rFonts w:ascii="Times New Roman" w:eastAsia="等线"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lastRenderedPageBreak/>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09805A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398EB3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05856D2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R</w:t>
            </w:r>
            <w:r>
              <w:rPr>
                <w:rFonts w:ascii="Times New Roman" w:eastAsia="宋体" w:hAnsi="Times New Roman" w:cs="Times New Roman"/>
                <w:szCs w:val="20"/>
                <w:lang w:eastAsia="zh-CN"/>
              </w:rPr>
              <w:t>el-17 NR features that are not applicable to RedCap UEs</w:t>
            </w:r>
          </w:p>
          <w:p w14:paraId="6AB94097" w14:textId="77777777" w:rsidR="00F80A82" w:rsidRDefault="009069CB">
            <w:pPr>
              <w:pStyle w:val="aff6"/>
              <w:numPr>
                <w:ilvl w:val="0"/>
                <w:numId w:val="38"/>
              </w:numPr>
              <w:spacing w:after="180"/>
              <w:rPr>
                <w:rFonts w:ascii="Times New Roman" w:eastAsia="宋体" w:hAnsi="Times New Roman" w:cs="Times New Roman"/>
                <w:sz w:val="20"/>
                <w:szCs w:val="20"/>
                <w:lang w:val="en-US" w:eastAsia="zh-CN"/>
              </w:rPr>
            </w:pPr>
            <w:proofErr w:type="spellStart"/>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eMIMO</w:t>
            </w:r>
            <w:proofErr w:type="spellEnd"/>
            <w:r>
              <w:rPr>
                <w:rFonts w:ascii="Times New Roman" w:eastAsia="宋体" w:hAnsi="Times New Roman" w:cs="Times New Roman"/>
                <w:sz w:val="20"/>
                <w:szCs w:val="20"/>
                <w:lang w:val="en-US" w:eastAsia="zh-CN"/>
              </w:rPr>
              <w:t xml:space="preserve"> features that requires more that 2Rx or more than 2Tx at the UE side, detailed TBD</w:t>
            </w:r>
          </w:p>
          <w:p w14:paraId="5FEFCF60" w14:textId="77777777" w:rsidR="00F80A82" w:rsidRDefault="009069CB">
            <w:pPr>
              <w:pStyle w:val="aff6"/>
              <w:numPr>
                <w:ilvl w:val="0"/>
                <w:numId w:val="38"/>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All NR NTN features</w:t>
            </w:r>
          </w:p>
          <w:p w14:paraId="0DF36CA5" w14:textId="77777777" w:rsidR="00F80A82" w:rsidRDefault="009069CB">
            <w:pPr>
              <w:pStyle w:val="aff6"/>
              <w:numPr>
                <w:ilvl w:val="0"/>
                <w:numId w:val="38"/>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60A2A5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Optional features for non-RedCap UE that are not applicable for RedCap UE:</w:t>
            </w:r>
          </w:p>
          <w:p w14:paraId="7B239A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t>
            </w:r>
            <w:r>
              <w:rPr>
                <w:rFonts w:ascii="Times New Roman" w:eastAsia="宋体"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FL2</w:t>
            </w:r>
          </w:p>
          <w:p w14:paraId="2C7E5826" w14:textId="77777777" w:rsidR="00F80A82" w:rsidRDefault="009069CB">
            <w:pPr>
              <w:spacing w:after="180"/>
              <w:rPr>
                <w:rFonts w:ascii="Times New Roman" w:eastAsia="宋体" w:hAnsi="Times New Roman" w:cs="Times New Roman"/>
                <w:szCs w:val="20"/>
                <w:lang w:eastAsia="zh-CN"/>
              </w:rPr>
            </w:pPr>
            <w:bookmarkStart w:id="38" w:name="_GoBack"/>
            <w:r>
              <w:rPr>
                <w:rFonts w:ascii="Times New Roman" w:eastAsia="宋体" w:hAnsi="Times New Roman" w:cs="Times New Roman"/>
                <w:szCs w:val="20"/>
                <w:lang w:eastAsia="zh-CN"/>
              </w:rPr>
              <w:t>FL3</w:t>
            </w:r>
            <w:bookmarkEnd w:id="38"/>
          </w:p>
        </w:tc>
        <w:tc>
          <w:tcPr>
            <w:tcW w:w="12899" w:type="dxa"/>
            <w:gridSpan w:val="2"/>
          </w:tcPr>
          <w:p w14:paraId="060880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aff6"/>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aff6"/>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66C5EC90"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We think NR NTN can be optionally supported.</w:t>
            </w:r>
          </w:p>
          <w:p w14:paraId="52112C53"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However the following may not be applicable to RedCap UEs:</w:t>
            </w:r>
          </w:p>
          <w:p w14:paraId="77DE4816" w14:textId="77777777" w:rsidR="00F80A82" w:rsidRDefault="009069CB">
            <w:pPr>
              <w:pStyle w:val="aff6"/>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aff6"/>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aff6"/>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aff6"/>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aff6"/>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14:paraId="13F53AF1" w14:textId="77777777" w:rsidR="00F80A82" w:rsidRDefault="009069CB">
            <w:pPr>
              <w:pStyle w:val="aff6"/>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aff6"/>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7C65647C" w:rsidR="00F80A82" w:rsidRDefault="00F80A82">
            <w:pPr>
              <w:spacing w:after="180"/>
              <w:rPr>
                <w:rFonts w:ascii="Times New Roman" w:eastAsia="宋体" w:hAnsi="Times New Roman" w:cs="Times New Roman"/>
                <w:szCs w:val="20"/>
                <w:lang w:eastAsia="zh-CN"/>
              </w:rPr>
            </w:pPr>
          </w:p>
        </w:tc>
        <w:tc>
          <w:tcPr>
            <w:tcW w:w="12899" w:type="dxa"/>
            <w:gridSpan w:val="2"/>
          </w:tcPr>
          <w:p w14:paraId="3FC908DB" w14:textId="77777777" w:rsidR="00F80A82" w:rsidRDefault="00F80A82">
            <w:pPr>
              <w:pStyle w:val="aff6"/>
              <w:autoSpaceDE w:val="0"/>
              <w:autoSpaceDN w:val="0"/>
              <w:adjustRightInd w:val="0"/>
              <w:snapToGrid w:val="0"/>
              <w:spacing w:before="240" w:after="120" w:line="240" w:lineRule="auto"/>
              <w:ind w:left="0"/>
              <w:contextualSpacing/>
              <w:jc w:val="both"/>
              <w:rPr>
                <w:b/>
                <w:bCs/>
                <w:i/>
                <w:iCs/>
              </w:rPr>
            </w:pPr>
          </w:p>
        </w:tc>
      </w:tr>
    </w:tbl>
    <w:p w14:paraId="3BFC68E6" w14:textId="77777777" w:rsidR="00F80A82" w:rsidRDefault="00F80A82">
      <w:pPr>
        <w:pStyle w:val="a6"/>
        <w:rPr>
          <w:rFonts w:ascii="Times New Roman" w:hAnsi="Times New Roman" w:cs="Times New Roman"/>
          <w:szCs w:val="20"/>
        </w:rPr>
      </w:pPr>
    </w:p>
    <w:p w14:paraId="5D5100F7" w14:textId="77777777" w:rsidR="00F80A82" w:rsidRDefault="009069CB">
      <w:pPr>
        <w:pStyle w:val="1"/>
      </w:pPr>
      <w:r>
        <w:t>References</w:t>
      </w:r>
    </w:p>
    <w:bookmarkStart w:id="39" w:name="_Ref65143491"/>
    <w:bookmarkStart w:id="40" w:name="_Ref71040330"/>
    <w:bookmarkStart w:id="41" w:name="_Ref174151459"/>
    <w:bookmarkStart w:id="42"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f3"/>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9"/>
      <w:bookmarkEnd w:id="40"/>
    </w:p>
    <w:bookmarkStart w:id="43" w:name="_Ref83717123"/>
    <w:bookmarkStart w:id="44"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aff3"/>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3"/>
      <w:bookmarkEnd w:id="44"/>
    </w:p>
    <w:bookmarkStart w:id="45" w:name="_Ref83116980"/>
    <w:bookmarkEnd w:id="41"/>
    <w:bookmarkEnd w:id="42"/>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aff3"/>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5"/>
    </w:p>
    <w:bookmarkStart w:id="46"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aff3"/>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6"/>
    </w:p>
    <w:bookmarkStart w:id="47"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aff3"/>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7"/>
    </w:p>
    <w:bookmarkStart w:id="48"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aff3"/>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8"/>
    </w:p>
    <w:bookmarkStart w:id="49"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aff3"/>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9"/>
    </w:p>
    <w:bookmarkStart w:id="50"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aff3"/>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50"/>
    </w:p>
    <w:bookmarkStart w:id="51"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aff3"/>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1"/>
    </w:p>
    <w:p w14:paraId="266C695E" w14:textId="77777777" w:rsidR="00F80A82" w:rsidRDefault="003064C5">
      <w:pPr>
        <w:pStyle w:val="Reference"/>
        <w:rPr>
          <w:rFonts w:ascii="Times New Roman" w:hAnsi="Times New Roman" w:cs="Times New Roman"/>
        </w:rPr>
      </w:pPr>
      <w:hyperlink r:id="rId35" w:history="1">
        <w:r w:rsidR="009069CB">
          <w:rPr>
            <w:rStyle w:val="aff3"/>
            <w:rFonts w:ascii="Times New Roman" w:hAnsi="Times New Roman" w:cs="Times New Roman"/>
          </w:rPr>
          <w:t>R1-2110803</w:t>
        </w:r>
      </w:hyperlink>
      <w:r w:rsidR="009069CB">
        <w:rPr>
          <w:rFonts w:ascii="Times New Roman" w:hAnsi="Times New Roman" w:cs="Times New Roman"/>
        </w:rPr>
        <w:t xml:space="preserve">, “Rel-17 UE features for </w:t>
      </w:r>
      <w:proofErr w:type="spellStart"/>
      <w:r w:rsidR="009069CB">
        <w:rPr>
          <w:rFonts w:ascii="Times New Roman" w:hAnsi="Times New Roman" w:cs="Times New Roman"/>
        </w:rPr>
        <w:t>RedCap</w:t>
      </w:r>
      <w:proofErr w:type="spellEnd"/>
      <w:r w:rsidR="009069CB">
        <w:rPr>
          <w:rFonts w:ascii="Times New Roman" w:hAnsi="Times New Roman" w:cs="Times New Roman"/>
        </w:rPr>
        <w:t xml:space="preserve">”, Huawei, </w:t>
      </w:r>
      <w:proofErr w:type="spellStart"/>
      <w:r w:rsidR="009069CB">
        <w:rPr>
          <w:rFonts w:ascii="Times New Roman" w:hAnsi="Times New Roman" w:cs="Times New Roman"/>
        </w:rPr>
        <w:t>HiSilicon</w:t>
      </w:r>
      <w:proofErr w:type="spellEnd"/>
    </w:p>
    <w:bookmarkStart w:id="52"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aff3"/>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2"/>
    </w:p>
    <w:bookmarkStart w:id="53"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aff3"/>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xml:space="preserve">, “Discussion on RedCap UE features”, ZTE, </w:t>
      </w:r>
      <w:proofErr w:type="spellStart"/>
      <w:r>
        <w:rPr>
          <w:rFonts w:ascii="Times New Roman" w:hAnsi="Times New Roman" w:cs="Times New Roman"/>
        </w:rPr>
        <w:t>Sanechips</w:t>
      </w:r>
      <w:bookmarkEnd w:id="53"/>
      <w:proofErr w:type="spellEnd"/>
    </w:p>
    <w:p w14:paraId="67A98F63" w14:textId="77777777" w:rsidR="00F80A82" w:rsidRDefault="003064C5">
      <w:pPr>
        <w:pStyle w:val="Reference"/>
        <w:rPr>
          <w:rFonts w:ascii="Times New Roman" w:hAnsi="Times New Roman" w:cs="Times New Roman"/>
        </w:rPr>
      </w:pPr>
      <w:hyperlink r:id="rId36" w:history="1">
        <w:r w:rsidR="009069CB">
          <w:rPr>
            <w:rStyle w:val="aff3"/>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3064C5">
      <w:pPr>
        <w:pStyle w:val="Reference"/>
        <w:rPr>
          <w:rFonts w:ascii="Times New Roman" w:hAnsi="Times New Roman" w:cs="Times New Roman"/>
        </w:rPr>
      </w:pPr>
      <w:hyperlink r:id="rId37" w:history="1">
        <w:r w:rsidR="009069CB">
          <w:rPr>
            <w:rStyle w:val="aff3"/>
            <w:rFonts w:ascii="Times New Roman" w:hAnsi="Times New Roman" w:cs="Times New Roman"/>
          </w:rPr>
          <w:t>R1-2111530</w:t>
        </w:r>
      </w:hyperlink>
      <w:r w:rsidR="009069CB">
        <w:rPr>
          <w:rFonts w:ascii="Times New Roman" w:hAnsi="Times New Roman" w:cs="Times New Roman"/>
        </w:rPr>
        <w:t>, “On UE features for RedCap”, Intel Corporation</w:t>
      </w:r>
    </w:p>
    <w:bookmarkStart w:id="54"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aff3"/>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4"/>
    </w:p>
    <w:p w14:paraId="73590DD7" w14:textId="77777777" w:rsidR="00F80A82" w:rsidRDefault="003064C5">
      <w:pPr>
        <w:pStyle w:val="Reference"/>
        <w:rPr>
          <w:rFonts w:ascii="Times New Roman" w:hAnsi="Times New Roman" w:cs="Times New Roman"/>
        </w:rPr>
      </w:pPr>
      <w:hyperlink r:id="rId38" w:history="1">
        <w:r w:rsidR="009069CB">
          <w:rPr>
            <w:rStyle w:val="aff3"/>
            <w:rFonts w:ascii="Times New Roman" w:hAnsi="Times New Roman" w:cs="Times New Roman"/>
          </w:rPr>
          <w:t>R1-2111910</w:t>
        </w:r>
      </w:hyperlink>
      <w:r w:rsidR="009069CB">
        <w:rPr>
          <w:rFonts w:ascii="Times New Roman" w:hAnsi="Times New Roman" w:cs="Times New Roman"/>
        </w:rPr>
        <w:t>, “UE features for RedCap”, Apple</w:t>
      </w:r>
    </w:p>
    <w:p w14:paraId="3A74E026" w14:textId="77777777" w:rsidR="00F80A82" w:rsidRDefault="003064C5">
      <w:pPr>
        <w:pStyle w:val="Reference"/>
        <w:rPr>
          <w:rFonts w:ascii="Times New Roman" w:hAnsi="Times New Roman" w:cs="Times New Roman"/>
        </w:rPr>
      </w:pPr>
      <w:hyperlink r:id="rId39" w:history="1">
        <w:r w:rsidR="009069CB">
          <w:rPr>
            <w:rStyle w:val="aff3"/>
            <w:rFonts w:ascii="Times New Roman" w:hAnsi="Times New Roman" w:cs="Times New Roman"/>
          </w:rPr>
          <w:t>R1-2112136</w:t>
        </w:r>
      </w:hyperlink>
      <w:r w:rsidR="009069CB">
        <w:rPr>
          <w:rFonts w:ascii="Times New Roman" w:hAnsi="Times New Roman" w:cs="Times New Roman"/>
        </w:rPr>
        <w:t>, “Discussion on UE features for RedCap”, NTT DOCOMO, INC.</w:t>
      </w:r>
    </w:p>
    <w:p w14:paraId="30C7F323" w14:textId="77777777" w:rsidR="00F80A82" w:rsidRDefault="003064C5">
      <w:pPr>
        <w:pStyle w:val="Reference"/>
        <w:rPr>
          <w:rFonts w:ascii="Times New Roman" w:hAnsi="Times New Roman" w:cs="Times New Roman"/>
        </w:rPr>
      </w:pPr>
      <w:hyperlink r:id="rId40" w:history="1">
        <w:r w:rsidR="009069CB">
          <w:rPr>
            <w:rStyle w:val="aff3"/>
            <w:rFonts w:ascii="Times New Roman" w:hAnsi="Times New Roman" w:cs="Times New Roman"/>
          </w:rPr>
          <w:t>R1-2112251</w:t>
        </w:r>
      </w:hyperlink>
      <w:r w:rsidR="009069CB">
        <w:rPr>
          <w:rFonts w:ascii="Times New Roman" w:hAnsi="Times New Roman" w:cs="Times New Roman"/>
        </w:rPr>
        <w:t>, “UE features for RedCap”, Qualcomm Incorporated</w:t>
      </w:r>
    </w:p>
    <w:bookmarkStart w:id="55"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aff3"/>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5"/>
    </w:p>
    <w:bookmarkStart w:id="56"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aff3"/>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6"/>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1"/>
      <w:footerReference w:type="default" r:id="rId42"/>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65AE7" w14:textId="77777777" w:rsidR="003064C5" w:rsidRDefault="003064C5">
      <w:pPr>
        <w:spacing w:after="0" w:line="240" w:lineRule="auto"/>
      </w:pPr>
      <w:r>
        <w:separator/>
      </w:r>
    </w:p>
  </w:endnote>
  <w:endnote w:type="continuationSeparator" w:id="0">
    <w:p w14:paraId="37677D66" w14:textId="77777777" w:rsidR="003064C5" w:rsidRDefault="00306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default"/>
    <w:sig w:usb0="00000000" w:usb1="00000000" w:usb2="00000012" w:usb3="00000000" w:csb0="0002009F" w:csb1="00000000"/>
  </w:font>
  <w:font w:name="Batang">
    <w:altName w:val="Malgun Gothic"/>
    <w:panose1 w:val="02030600000101010101"/>
    <w:charset w:val="81"/>
    <w:family w:val="roman"/>
    <w:pitch w:val="default"/>
    <w:sig w:usb0="B00002AF" w:usb1="69D77CFB" w:usb2="00000030" w:usb3="00000000" w:csb0="4008009F" w:csb1="DFD70000"/>
  </w:font>
  <w:font w:name="Times">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default"/>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48814" w14:textId="77777777" w:rsidR="00F80A82" w:rsidRDefault="009069CB">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rPr>
      <w:t>19</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rPr>
      <w:t>28</w:t>
    </w:r>
    <w:r>
      <w:rPr>
        <w:rStyle w:val="aff0"/>
      </w:rPr>
      <w:fldChar w:fldCharType="end"/>
    </w:r>
    <w:r>
      <w:rPr>
        <w:rStyle w:val="aff0"/>
      </w:rPr>
      <w:tab/>
    </w:r>
  </w:p>
  <w:p w14:paraId="07654BF9" w14:textId="77777777" w:rsidR="00F80A82" w:rsidRDefault="00F80A82"/>
  <w:p w14:paraId="542047BA" w14:textId="77777777" w:rsidR="00F80A82" w:rsidRDefault="00F80A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A5144" w14:textId="77777777" w:rsidR="003064C5" w:rsidRDefault="003064C5">
      <w:pPr>
        <w:spacing w:after="0" w:line="240" w:lineRule="auto"/>
      </w:pPr>
      <w:r>
        <w:separator/>
      </w:r>
    </w:p>
  </w:footnote>
  <w:footnote w:type="continuationSeparator" w:id="0">
    <w:p w14:paraId="0ECA3D4F" w14:textId="77777777" w:rsidR="003064C5" w:rsidRDefault="00306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CFE5" w14:textId="77777777" w:rsidR="00F80A82" w:rsidRDefault="009069C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60306C31" w14:textId="77777777" w:rsidR="00F80A82" w:rsidRDefault="00F80A82"/>
  <w:p w14:paraId="3CB37223" w14:textId="77777777" w:rsidR="00F80A82" w:rsidRDefault="00F80A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4"/>
  </w:num>
  <w:num w:numId="4">
    <w:abstractNumId w:val="15"/>
  </w:num>
  <w:num w:numId="5">
    <w:abstractNumId w:val="11"/>
  </w:num>
  <w:num w:numId="6">
    <w:abstractNumId w:val="30"/>
  </w:num>
  <w:num w:numId="7">
    <w:abstractNumId w:val="0"/>
  </w:num>
  <w:num w:numId="8">
    <w:abstractNumId w:val="35"/>
  </w:num>
  <w:num w:numId="9">
    <w:abstractNumId w:val="26"/>
  </w:num>
  <w:num w:numId="10">
    <w:abstractNumId w:val="22"/>
  </w:num>
  <w:num w:numId="11">
    <w:abstractNumId w:val="27"/>
  </w:num>
  <w:num w:numId="12">
    <w:abstractNumId w:val="28"/>
  </w:num>
  <w:num w:numId="13">
    <w:abstractNumId w:val="16"/>
  </w:num>
  <w:num w:numId="14">
    <w:abstractNumId w:val="1"/>
  </w:num>
  <w:num w:numId="15">
    <w:abstractNumId w:val="24"/>
  </w:num>
  <w:num w:numId="16">
    <w:abstractNumId w:val="12"/>
  </w:num>
  <w:num w:numId="17">
    <w:abstractNumId w:val="32"/>
  </w:num>
  <w:num w:numId="18">
    <w:abstractNumId w:val="7"/>
  </w:num>
  <w:num w:numId="19">
    <w:abstractNumId w:val="2"/>
  </w:num>
  <w:num w:numId="20">
    <w:abstractNumId w:val="36"/>
  </w:num>
  <w:num w:numId="21">
    <w:abstractNumId w:val="17"/>
  </w:num>
  <w:num w:numId="22">
    <w:abstractNumId w:val="31"/>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5"/>
  </w:num>
  <w:num w:numId="32">
    <w:abstractNumId w:val="20"/>
  </w:num>
  <w:num w:numId="33">
    <w:abstractNumId w:val="37"/>
  </w:num>
  <w:num w:numId="34">
    <w:abstractNumId w:val="34"/>
  </w:num>
  <w:num w:numId="35">
    <w:abstractNumId w:val="29"/>
  </w:num>
  <w:num w:numId="36">
    <w:abstractNumId w:val="38"/>
  </w:num>
  <w:num w:numId="37">
    <w:abstractNumId w:val="23"/>
  </w:num>
  <w:num w:numId="38">
    <w:abstractNumId w:val="21"/>
  </w:num>
  <w:num w:numId="3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313"/>
    <w:rsid w:val="000D7C9A"/>
    <w:rsid w:val="000D7CA3"/>
    <w:rsid w:val="000E0527"/>
    <w:rsid w:val="000E0E64"/>
    <w:rsid w:val="000E1E92"/>
    <w:rsid w:val="000E20C8"/>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0E1B"/>
    <w:rsid w:val="00791486"/>
    <w:rsid w:val="007917A9"/>
    <w:rsid w:val="00791CF6"/>
    <w:rsid w:val="007925EA"/>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707"/>
    <w:rsid w:val="00FE7336"/>
    <w:rsid w:val="00FE787C"/>
    <w:rsid w:val="00FE7A34"/>
    <w:rsid w:val="00FE7D33"/>
    <w:rsid w:val="00FF1CBF"/>
    <w:rsid w:val="00FF3564"/>
    <w:rsid w:val="00FF45A5"/>
    <w:rsid w:val="00FF4AC5"/>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rPr>
      <w:rFonts w:ascii="Arial" w:eastAsiaTheme="minorHAnsi" w:hAnsi="Arial" w:cstheme="minorBidi"/>
      <w:szCs w:val="22"/>
      <w:lang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b">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uiPriority w:val="20"/>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lang w:val="zh-CN"/>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f6"/>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a9">
    <w:name w:val="题注 字符"/>
    <w:link w:val="a8"/>
    <w:qFormat/>
    <w:rPr>
      <w:rFonts w:ascii="Arial" w:eastAsiaTheme="minorHAnsi" w:hAnsi="Arial" w:cstheme="minorBidi"/>
      <w:b/>
      <w:szCs w:val="22"/>
      <w:lang w:val="en-US"/>
    </w:rPr>
  </w:style>
  <w:style w:type="table" w:customStyle="1" w:styleId="TableGrid7">
    <w:name w:val="Table Grid7"/>
    <w:basedOn w:val="a3"/>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f8">
    <w:name w:val="Placeholder Text"/>
    <w:basedOn w:val="a2"/>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a7"/>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2"/>
    <w:uiPriority w:val="99"/>
    <w:semiHidden/>
    <w:unhideWhenUsed/>
    <w:qFormat/>
    <w:rPr>
      <w:color w:val="605E5C"/>
      <w:shd w:val="clear" w:color="auto" w:fill="E1DFDD"/>
    </w:rPr>
  </w:style>
  <w:style w:type="paragraph" w:customStyle="1" w:styleId="tablecell">
    <w:name w:val="tablecell"/>
    <w:basedOn w:val="a1"/>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a1"/>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TSG_RAN/WG1_RL1/TSGR1_107-e/Docs/R1-2112136.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Specs/archive/38_series/38.822/38822-g10.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hyperlink" Target="https://www.3gpp.org/ftp/Specs/archive/38_series/38.822/38822-g10.zip" TargetMode="External"/><Relationship Id="rId37" Type="http://schemas.openxmlformats.org/officeDocument/2006/relationships/hyperlink" Target="https://www.3gpp.org/ftp/TSG_RAN/WG1_RL1/TSGR1_107-e/Docs/R1-2111530.zip" TargetMode="External"/><Relationship Id="rId40" Type="http://schemas.openxmlformats.org/officeDocument/2006/relationships/hyperlink" Target="https://www.3gpp.org/ftp/TSG_RAN/WG1_RL1/TSGR1_107-e/Docs/R1-211225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image" Target="media/image2.png"/><Relationship Id="rId36" Type="http://schemas.openxmlformats.org/officeDocument/2006/relationships/hyperlink" Target="https://www.3gpp.org/ftp/TSG_RAN/WG1_RL1/TSGR1_107-e/Docs/R1-2111157.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image" Target="media/image1.png"/><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0803.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hyperlink" Target="https://www.3gpp.org/ftp/Specs/archive/38_series/38.822/38822-g10.zip" TargetMode="External"/><Relationship Id="rId38" Type="http://schemas.openxmlformats.org/officeDocument/2006/relationships/hyperlink" Target="https://www.3gpp.org/ftp/TSG_RAN/WG1_RL1/TSGR1_107-e/Docs/R1-2111910.zip" TargetMode="External"/><Relationship Id="rId20" Type="http://schemas.openxmlformats.org/officeDocument/2006/relationships/hyperlink" Target="https://www.3gpp.org/ftp/Specs/archive/38_series/38.822/38822-g10.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780DB6A3-6F9C-4664-8932-2FDECAF2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32</Pages>
  <Words>8788</Words>
  <Characters>50098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Xueming Pan</cp:lastModifiedBy>
  <cp:revision>11</cp:revision>
  <cp:lastPrinted>2008-01-31T16:09:00Z</cp:lastPrinted>
  <dcterms:created xsi:type="dcterms:W3CDTF">2021-11-17T04:15:00Z</dcterms:created>
  <dcterms:modified xsi:type="dcterms:W3CDTF">2021-11-17T07:16:00Z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