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DF99" w14:textId="77777777"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 xml:space="preserve">Discussion, </w:t>
      </w:r>
      <w:r>
        <w:rPr>
          <w:sz w:val="20"/>
          <w:szCs w:val="20"/>
        </w:rPr>
        <w:t>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w:t>
            </w:r>
            <w:r>
              <w:rPr>
                <w:rFonts w:ascii="Times" w:eastAsia="Batang" w:hAnsi="Times" w:cs="Times New Roman"/>
                <w:szCs w:val="24"/>
                <w:highlight w:val="cyan"/>
                <w:lang w:val="en-GB" w:eastAsia="zh-CN"/>
              </w:rPr>
              <w:t>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77777777"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Contr</w:t>
      </w:r>
      <w:r>
        <w:rPr>
          <w:rFonts w:ascii="Times New Roman" w:hAnsi="Times New Roman" w:cs="Times New Roman"/>
        </w:rPr>
        <w:t xml:space="preserve">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The issues in f</w:t>
      </w:r>
      <w:r>
        <w:rPr>
          <w:rFonts w:ascii="Times New Roman" w:eastAsia="Batang" w:hAnsi="Times New Roman" w:cs="Times New Roman"/>
          <w:szCs w:val="20"/>
        </w:rPr>
        <w:t xml:space="preserve">ocus in this round of the discussion in this meeting are tagged </w:t>
      </w:r>
      <w:r>
        <w:rPr>
          <w:rFonts w:ascii="Times New Roman" w:eastAsia="Batang" w:hAnsi="Times New Roman" w:cs="Times New Roman"/>
          <w:color w:val="FF0000"/>
          <w:szCs w:val="20"/>
        </w:rPr>
        <w:t>FL3</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lastRenderedPageBreak/>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w:t>
      </w:r>
      <w:proofErr w:type="gramStart"/>
      <w:r>
        <w:rPr>
          <w:rFonts w:ascii="Times New Roman" w:eastAsia="Times New Roman" w:hAnsi="Times New Roman" w:cs="Times New Roman"/>
          <w:sz w:val="20"/>
          <w:szCs w:val="20"/>
          <w:lang w:val="en-US"/>
        </w:rPr>
        <w:t>other</w:t>
      </w:r>
      <w:proofErr w:type="gramEnd"/>
      <w:r>
        <w:rPr>
          <w:rFonts w:ascii="Times New Roman" w:eastAsia="Times New Roman" w:hAnsi="Times New Roman" w:cs="Times New Roman"/>
          <w:sz w:val="20"/>
          <w:szCs w:val="20"/>
          <w:lang w:val="en-US"/>
        </w:rPr>
        <w:t xml:space="preserve">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w:t>
      </w:r>
      <w:r>
        <w:rPr>
          <w:rFonts w:ascii="Times New Roman" w:eastAsia="Times New Roman" w:hAnsi="Times New Roman" w:cs="Times New Roman"/>
          <w:sz w:val="20"/>
          <w:szCs w:val="20"/>
          <w:lang w:val="en-US"/>
        </w:rPr>
        <w:t>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w:t>
      </w:r>
      <w:r>
        <w:rPr>
          <w:rFonts w:ascii="Times New Roman" w:eastAsia="Times New Roman" w:hAnsi="Times New Roman" w:cs="Times New Roman"/>
          <w:szCs w:val="20"/>
        </w:rPr>
        <w:t>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xml:space="preserve">), otherwise the sorting of the files will be messed up (which can only be </w:t>
      </w:r>
      <w:r>
        <w:rPr>
          <w:rFonts w:ascii="Times New Roman" w:eastAsia="Times New Roman" w:hAnsi="Times New Roman" w:cs="Times New Roman"/>
          <w:szCs w:val="20"/>
        </w:rPr>
        <w:t>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w:t>
      </w:r>
      <w:r>
        <w:rPr>
          <w:rFonts w:ascii="Times New Roman" w:eastAsia="Times New Roman" w:hAnsi="Times New Roman" w:cs="Times New Roman"/>
          <w:szCs w:val="20"/>
        </w:rPr>
        <w:t xml:space="preserve"> enter the contact info in the table below.</w:t>
      </w:r>
    </w:p>
    <w:p w14:paraId="7E966371" w14:textId="77777777" w:rsidR="00F80A82" w:rsidRDefault="009069CB">
      <w:pPr>
        <w:pStyle w:val="BodyText"/>
        <w:rPr>
          <w:rFonts w:ascii="Times" w:eastAsia="Batang" w:hAnsi="Times" w:cs="Times New Roman"/>
          <w:b/>
          <w:szCs w:val="24"/>
        </w:rPr>
      </w:pPr>
      <w:r>
        <w:rPr>
          <w:rFonts w:ascii="Times" w:eastAsia="Batang" w:hAnsi="Times" w:cs="Times New Roman"/>
          <w:b/>
          <w:szCs w:val="24"/>
        </w:rPr>
        <w:t>FL3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Email address</w:t>
            </w:r>
          </w:p>
        </w:tc>
      </w:tr>
      <w:tr w:rsidR="00F80A82"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debdeep.chatterjee@intel.com</w:t>
            </w:r>
          </w:p>
        </w:tc>
      </w:tr>
      <w:tr w:rsidR="00F80A82"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leijing@qti.qualcomm.com</w:t>
            </w:r>
          </w:p>
        </w:tc>
      </w:tr>
      <w:tr w:rsidR="00F80A82"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v</w:t>
            </w:r>
            <w:r>
              <w:rPr>
                <w:rFonts w:ascii="Times New Roman" w:eastAsia="DengXian" w:hAnsi="Times New Roman" w:cs="Times New Roman"/>
                <w:szCs w:val="20"/>
                <w:lang w:val="sv-SE"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X</w:t>
            </w:r>
            <w:r>
              <w:rPr>
                <w:rFonts w:ascii="Times New Roman" w:eastAsia="DengXian" w:hAnsi="Times New Roman" w:cs="Times New Roman"/>
                <w:szCs w:val="20"/>
                <w:lang w:val="sv-SE"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p</w:t>
            </w:r>
            <w:r>
              <w:rPr>
                <w:rFonts w:ascii="Times New Roman" w:eastAsia="DengXian" w:hAnsi="Times New Roman" w:cs="Times New Roman"/>
                <w:szCs w:val="20"/>
                <w:lang w:val="sv-SE" w:eastAsia="zh-CN"/>
              </w:rPr>
              <w:t>anxueming@vivo.com</w:t>
            </w:r>
          </w:p>
        </w:tc>
      </w:tr>
      <w:tr w:rsidR="00F80A82"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vipul.desai@futurewei.com</w:t>
            </w:r>
          </w:p>
        </w:tc>
      </w:tr>
      <w:tr w:rsidR="00F80A82" w:rsidRPr="008120D0"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sandeep.narayanan.kadan.veedu@ericsson.com</w:t>
            </w:r>
          </w:p>
        </w:tc>
      </w:tr>
      <w:tr w:rsidR="00F80A82"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Feifei.sun@samsung.com</w:t>
            </w:r>
          </w:p>
        </w:tc>
      </w:tr>
      <w:tr w:rsidR="00F80A82"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line="256" w:lineRule="auto"/>
              <w:jc w:val="center"/>
              <w:rPr>
                <w:rFonts w:ascii="Times New Roman" w:eastAsia="SimSun" w:hAnsi="Times New Roman" w:cs="Times New Roman"/>
                <w:szCs w:val="20"/>
                <w:lang w:eastAsia="zh-CN"/>
              </w:rPr>
            </w:pPr>
            <w:proofErr w:type="spellStart"/>
            <w:r>
              <w:rPr>
                <w:rFonts w:ascii="Times New Roman" w:eastAsia="SimSun" w:hAnsi="Times New Roman" w:cs="Times New Roman" w:hint="eastAsia"/>
                <w:szCs w:val="20"/>
                <w:lang w:eastAsia="zh-CN"/>
              </w:rPr>
              <w:t>Youjun</w:t>
            </w:r>
            <w:proofErr w:type="spellEnd"/>
            <w:r>
              <w:rPr>
                <w:rFonts w:ascii="Times New Roman" w:eastAsia="SimSun" w:hAnsi="Times New Roman" w:cs="Times New Roman" w:hint="eastAsia"/>
                <w:szCs w:val="20"/>
                <w:lang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77777777" w:rsidR="00F80A82" w:rsidRDefault="00F80A82">
            <w:pPr>
              <w:spacing w:after="0" w:line="256" w:lineRule="auto"/>
              <w:jc w:val="center"/>
              <w:rPr>
                <w:rFonts w:ascii="Times New Roman" w:eastAsia="Batang" w:hAnsi="Times New Roman" w:cs="Times New Roman"/>
                <w:szCs w:val="20"/>
                <w:lang w:val="sv-SE"/>
              </w:rPr>
            </w:pPr>
          </w:p>
        </w:tc>
        <w:tc>
          <w:tcPr>
            <w:tcW w:w="3119" w:type="dxa"/>
            <w:tcBorders>
              <w:top w:val="single" w:sz="4" w:space="0" w:color="auto"/>
              <w:left w:val="single" w:sz="4" w:space="0" w:color="auto"/>
              <w:bottom w:val="single" w:sz="4" w:space="0" w:color="auto"/>
              <w:right w:val="single" w:sz="4" w:space="0" w:color="auto"/>
            </w:tcBorders>
          </w:tcPr>
          <w:p w14:paraId="3CE75FFC" w14:textId="77777777" w:rsidR="00F80A82" w:rsidRDefault="00F80A82">
            <w:pPr>
              <w:spacing w:after="0" w:line="256" w:lineRule="auto"/>
              <w:jc w:val="center"/>
              <w:rPr>
                <w:rFonts w:ascii="Times New Roman" w:eastAsia="Batang" w:hAnsi="Times New Roman" w:cs="Times New Roman"/>
                <w:szCs w:val="20"/>
                <w:lang w:val="sv-SE"/>
              </w:rPr>
            </w:pPr>
          </w:p>
        </w:tc>
        <w:tc>
          <w:tcPr>
            <w:tcW w:w="4252" w:type="dxa"/>
            <w:tcBorders>
              <w:top w:val="single" w:sz="4" w:space="0" w:color="auto"/>
              <w:left w:val="single" w:sz="4" w:space="0" w:color="auto"/>
              <w:bottom w:val="single" w:sz="4" w:space="0" w:color="auto"/>
              <w:right w:val="single" w:sz="4" w:space="0" w:color="auto"/>
            </w:tcBorders>
          </w:tcPr>
          <w:p w14:paraId="135A1899" w14:textId="77777777" w:rsidR="00F80A82" w:rsidRDefault="00F80A82">
            <w:pPr>
              <w:spacing w:after="0" w:line="256" w:lineRule="auto"/>
              <w:jc w:val="center"/>
              <w:rPr>
                <w:rFonts w:ascii="Times New Roman" w:eastAsia="Batang" w:hAnsi="Times New Roman" w:cs="Times New Roman"/>
                <w:szCs w:val="20"/>
                <w:lang w:val="sv-SE"/>
              </w:rPr>
            </w:pPr>
          </w:p>
        </w:tc>
      </w:tr>
      <w:tr w:rsidR="00F80A82"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7777777" w:rsidR="00F80A82" w:rsidRDefault="00F80A82">
            <w:pPr>
              <w:spacing w:after="0" w:line="256" w:lineRule="auto"/>
              <w:jc w:val="center"/>
              <w:rPr>
                <w:rFonts w:ascii="Times New Roman" w:eastAsiaTheme="minorEastAsia" w:hAnsi="Times New Roman" w:cs="Times New Roman"/>
                <w:szCs w:val="20"/>
                <w:lang w:val="sv-SE" w:eastAsia="ja-JP"/>
              </w:rPr>
            </w:pPr>
          </w:p>
        </w:tc>
        <w:tc>
          <w:tcPr>
            <w:tcW w:w="3119" w:type="dxa"/>
            <w:tcBorders>
              <w:top w:val="single" w:sz="4" w:space="0" w:color="auto"/>
              <w:left w:val="single" w:sz="4" w:space="0" w:color="auto"/>
              <w:bottom w:val="single" w:sz="4" w:space="0" w:color="auto"/>
              <w:right w:val="single" w:sz="4" w:space="0" w:color="auto"/>
            </w:tcBorders>
          </w:tcPr>
          <w:p w14:paraId="1ED5A073" w14:textId="77777777" w:rsidR="00F80A82" w:rsidRDefault="00F80A82">
            <w:pPr>
              <w:spacing w:after="0" w:line="256" w:lineRule="auto"/>
              <w:jc w:val="center"/>
              <w:rPr>
                <w:rFonts w:ascii="Times New Roman" w:eastAsiaTheme="minorEastAsia" w:hAnsi="Times New Roman" w:cs="Times New Roman"/>
                <w:szCs w:val="20"/>
                <w:lang w:val="sv-SE" w:eastAsia="ja-JP"/>
              </w:rPr>
            </w:pPr>
          </w:p>
        </w:tc>
        <w:tc>
          <w:tcPr>
            <w:tcW w:w="4252" w:type="dxa"/>
            <w:tcBorders>
              <w:top w:val="single" w:sz="4" w:space="0" w:color="auto"/>
              <w:left w:val="single" w:sz="4" w:space="0" w:color="auto"/>
              <w:bottom w:val="single" w:sz="4" w:space="0" w:color="auto"/>
              <w:right w:val="single" w:sz="4" w:space="0" w:color="auto"/>
            </w:tcBorders>
          </w:tcPr>
          <w:p w14:paraId="04792D27" w14:textId="77777777" w:rsidR="00F80A82" w:rsidRDefault="00F80A82">
            <w:pPr>
              <w:spacing w:after="0" w:line="256" w:lineRule="auto"/>
              <w:jc w:val="center"/>
              <w:rPr>
                <w:rFonts w:ascii="Times New Roman" w:eastAsia="Batang" w:hAnsi="Times New Roman" w:cs="Times New Roman"/>
                <w:szCs w:val="20"/>
                <w:lang w:val="sv-SE"/>
              </w:rPr>
            </w:pP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val="sv-SE" w:eastAsia="en-GB"/>
              </w:rPr>
            </w:pPr>
            <w:r>
              <w:rPr>
                <w:rFonts w:eastAsia="Calibri" w:cs="Arial"/>
                <w:szCs w:val="20"/>
                <w:lang w:val="sv-SE"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 xml:space="preserve">RAN2 </w:t>
            </w:r>
            <w:r>
              <w:rPr>
                <w:rFonts w:eastAsia="Calibri" w:cs="Arial"/>
                <w:szCs w:val="20"/>
                <w:lang w:val="sv-SE" w:eastAsia="en-GB"/>
              </w:rPr>
              <w:t>Working Assumption: by default, all non-RedCap UE capabilities are applicable for RedCap UE, and therefore only for non-RedCap capabilities that are not appliable for RedCap UE, we clarify in the definitions for parameters in TS38.306, the value or feature</w:t>
            </w:r>
            <w:r>
              <w:rPr>
                <w:rFonts w:eastAsia="Calibri" w:cs="Arial"/>
                <w:szCs w:val="20"/>
                <w:lang w:val="sv-SE" w:eastAsia="en-GB"/>
              </w:rPr>
              <w:t xml:space="preserv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val="sv-SE" w:eastAsia="en-GB"/>
              </w:rPr>
            </w:pPr>
            <w:r>
              <w:rPr>
                <w:rFonts w:eastAsia="Times New Roman" w:cs="Arial"/>
                <w:szCs w:val="20"/>
                <w:lang w:val="sv-SE"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 xml:space="preserve">The number of DRBs supported by RedCap UEs is less than legacy value (which is 16). There will be a single mandatory value (FFS if 4 or 8). FFS if it will be possible to have an optional </w:t>
            </w:r>
            <w:r>
              <w:rPr>
                <w:rFonts w:eastAsia="Calibri" w:cs="Arial"/>
                <w:szCs w:val="20"/>
                <w:lang w:val="sv-SE" w:eastAsia="en-GB"/>
              </w:rPr>
              <w:t>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NE-DC, and (NG)EN-DC are no</w:t>
            </w:r>
            <w:r>
              <w:rPr>
                <w:rFonts w:eastAsia="Calibri" w:cs="Arial"/>
                <w:szCs w:val="20"/>
                <w:lang w:val="sv-SE" w:eastAsia="en-GB"/>
              </w:rPr>
              <w:t>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r>
              <w:rPr>
                <w:rFonts w:eastAsia="Calibri" w:cs="Arial"/>
                <w:szCs w:val="20"/>
                <w:lang w:val="sv-SE"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val="sv-SE" w:eastAsia="en-GB"/>
              </w:rPr>
            </w:pPr>
          </w:p>
          <w:p w14:paraId="0D417354" w14:textId="77777777" w:rsidR="00F80A82" w:rsidRDefault="009069CB">
            <w:pPr>
              <w:spacing w:line="252" w:lineRule="auto"/>
              <w:contextualSpacing/>
              <w:rPr>
                <w:rFonts w:eastAsia="Times New Roman" w:cs="Arial"/>
                <w:szCs w:val="20"/>
                <w:lang w:val="sv-SE" w:eastAsia="en-GB"/>
              </w:rPr>
            </w:pPr>
            <w:r>
              <w:rPr>
                <w:rFonts w:eastAsia="Times New Roman" w:cs="Arial"/>
                <w:szCs w:val="20"/>
                <w:lang w:val="sv-SE"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From RAN2 per</w:t>
            </w:r>
            <w:r>
              <w:rPr>
                <w:rFonts w:eastAsia="Calibri" w:cs="Arial"/>
                <w:szCs w:val="20"/>
                <w:lang w:val="sv-SE" w:eastAsia="en-GB"/>
              </w:rPr>
              <w:t>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val="sv-SE" w:eastAsia="en-GB"/>
              </w:rPr>
            </w:pPr>
            <w:r>
              <w:rPr>
                <w:rFonts w:eastAsia="Calibri" w:cs="Arial"/>
                <w:szCs w:val="20"/>
                <w:lang w:val="sv-SE" w:eastAsia="en-GB"/>
              </w:rPr>
              <w:t>6.</w:t>
            </w:r>
            <w:r>
              <w:rPr>
                <w:rFonts w:eastAsia="Calibri" w:cs="Arial"/>
                <w:szCs w:val="20"/>
                <w:lang w:val="sv-SE" w:eastAsia="en-GB"/>
              </w:rPr>
              <w:tab/>
              <w:t>Do not introduce</w:t>
            </w:r>
            <w:r>
              <w:rPr>
                <w:rFonts w:eastAsia="Calibri" w:cs="Arial"/>
                <w:szCs w:val="20"/>
                <w:lang w:val="sv-SE" w:eastAsia="en-GB"/>
              </w:rPr>
              <w:t xml:space="preserve"> capability </w:t>
            </w:r>
            <w:r>
              <w:rPr>
                <w:rFonts w:eastAsia="Calibri" w:cs="Arial"/>
                <w:szCs w:val="20"/>
                <w:lang w:val="en-GB" w:eastAsia="en-GB"/>
              </w:rPr>
              <w:t>signalling</w:t>
            </w:r>
            <w:r>
              <w:rPr>
                <w:rFonts w:eastAsia="Calibri" w:cs="Arial"/>
                <w:szCs w:val="20"/>
                <w:lang w:val="sv-SE" w:eastAsia="en-GB"/>
              </w:rPr>
              <w:t xml:space="preserve"> on the supported Rx number for RedCap UE since the number of Rx branches for RedCap is implicitly indicated by the corresponding capability parameter </w:t>
            </w:r>
            <w:r>
              <w:rPr>
                <w:rFonts w:eastAsia="Calibri" w:cs="Arial"/>
                <w:i/>
                <w:iCs/>
                <w:szCs w:val="20"/>
                <w:lang w:val="sv-SE" w:eastAsia="en-GB"/>
              </w:rPr>
              <w:t>maxNumberMIMO-LayersPDSCH</w:t>
            </w:r>
            <w:r>
              <w:rPr>
                <w:rFonts w:eastAsia="Calibri" w:cs="Arial"/>
                <w:szCs w:val="20"/>
                <w:lang w:val="sv-SE"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 xml:space="preserve">Based on the </w:t>
      </w:r>
      <w:r>
        <w:rPr>
          <w:rFonts w:ascii="Times New Roman" w:hAnsi="Times New Roman" w:cs="Times New Roman"/>
          <w:szCs w:val="20"/>
        </w:rPr>
        <w:t>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xml:space="preserve">: Is </w:t>
      </w:r>
      <w:r>
        <w:rPr>
          <w:rFonts w:ascii="Times New Roman" w:eastAsia="Batang" w:hAnsi="Times New Roman" w:cs="Times New Roman"/>
          <w:b/>
          <w:szCs w:val="20"/>
          <w:lang w:val="en-GB"/>
        </w:rPr>
        <w:t>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val="sv-SE"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RedCap UE capability signaling regarding the supported RX number, it should be </w:t>
            </w:r>
            <w:r>
              <w:rPr>
                <w:rFonts w:ascii="Times New Roman" w:eastAsia="SimSun" w:hAnsi="Times New Roman" w:cs="Times New Roman"/>
                <w:szCs w:val="20"/>
                <w:lang w:val="sv-SE" w:eastAsia="zh-CN"/>
              </w:rPr>
              <w:t>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If the existing UE capability signaling for </w:t>
            </w:r>
            <w:r>
              <w:rPr>
                <w:rFonts w:ascii="Times New Roman" w:eastAsia="SimSun" w:hAnsi="Times New Roman" w:cs="Times New Roman"/>
                <w:i/>
                <w:iCs/>
                <w:szCs w:val="20"/>
                <w:lang w:val="sv-SE" w:eastAsia="zh-CN"/>
              </w:rPr>
              <w:t>maxNumberMIMO-LayersPDSCH</w:t>
            </w:r>
            <w:r>
              <w:rPr>
                <w:rFonts w:ascii="Times New Roman" w:eastAsia="SimSun" w:hAnsi="Times New Roman" w:cs="Times New Roman"/>
                <w:szCs w:val="20"/>
                <w:lang w:val="sv-SE" w:eastAsia="zh-CN"/>
              </w:rPr>
              <w:t xml:space="preserve"> is not consistent with “per band”, a new FG for RedCap UE needs to </w:t>
            </w:r>
            <w:r>
              <w:rPr>
                <w:rFonts w:ascii="Times New Roman" w:eastAsia="SimSun" w:hAnsi="Times New Roman" w:cs="Times New Roman"/>
                <w:szCs w:val="20"/>
                <w:lang w:val="sv-SE" w:eastAsia="zh-CN"/>
              </w:rPr>
              <w:t>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val="sv-SE"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val="sv-SE"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val="sv-SE" w:eastAsia="zh-CN"/>
              </w:rPr>
            </w:pPr>
            <w:bookmarkStart w:id="0" w:name="_In-sequence_SDU_delivery"/>
            <w:bookmarkEnd w:id="0"/>
            <w:r>
              <w:rPr>
                <w:rFonts w:ascii="Times New Roman" w:eastAsia="SimSun" w:hAnsi="Times New Roman" w:cs="Times New Roman"/>
                <w:szCs w:val="20"/>
                <w:lang w:val="sv-SE"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val="sv-SE"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val="sv-SE" w:eastAsia="zh-TW"/>
              </w:rPr>
            </w:pPr>
            <w:r>
              <w:rPr>
                <w:rFonts w:ascii="Times New Roman" w:eastAsia="SimSun" w:hAnsi="Times New Roman" w:cs="Times New Roman"/>
                <w:szCs w:val="20"/>
                <w:lang w:val="sv-SE" w:eastAsia="zh-CN"/>
              </w:rPr>
              <w:t xml:space="preserve">Based on the following text in Clause 4.2.xx </w:t>
            </w:r>
            <w:r>
              <w:rPr>
                <w:rFonts w:ascii="Times New Roman" w:eastAsia="SimSun" w:hAnsi="Times New Roman" w:cs="Times New Roman"/>
                <w:szCs w:val="20"/>
                <w:lang w:val="sv-SE" w:eastAsia="zh-CN"/>
              </w:rPr>
              <w:t>(RedCap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val="sv-SE"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val="de-DE" w:eastAsia="zh-CN"/>
                    </w:rPr>
                  </w:pPr>
                  <w:r>
                    <w:rPr>
                      <w:rFonts w:ascii="Times New Roman" w:eastAsia="SimSun" w:hAnsi="Times New Roman" w:cs="Times New Roman"/>
                      <w:sz w:val="20"/>
                      <w:szCs w:val="20"/>
                      <w:lang w:val="de-DE" w:eastAsia="zh-CN"/>
                    </w:rPr>
                    <w:t>-</w:t>
                  </w:r>
                  <w:r>
                    <w:rPr>
                      <w:rFonts w:ascii="Times New Roman" w:eastAsia="SimSun" w:hAnsi="Times New Roman" w:cs="Times New Roman"/>
                      <w:sz w:val="20"/>
                      <w:szCs w:val="20"/>
                      <w:lang w:val="de-DE" w:eastAsia="zh-CN"/>
                    </w:rPr>
                    <w:tab/>
                    <w:t xml:space="preserve">CA, MR-DC, DAPS, CPAC and IAB ( </w:t>
                  </w:r>
                  <w:r>
                    <w:rPr>
                      <w:rFonts w:ascii="Times New Roman" w:eastAsia="SimSun" w:hAnsi="Times New Roman" w:cs="Times New Roman"/>
                      <w:sz w:val="20"/>
                      <w:szCs w:val="20"/>
                      <w:lang w:val="de-DE" w:eastAsia="zh-CN"/>
                    </w:rPr>
                    <w:t>i.e., the RedCap UE is not expected to act as IAB node) related UE features and corresponding capabilities are not supported by RedCap UEs. All other feature groups or components of the feature groups as captured in TR 38.822 [24] as well as capabilities s</w:t>
                  </w:r>
                  <w:r>
                    <w:rPr>
                      <w:rFonts w:ascii="Times New Roman" w:eastAsia="SimSun" w:hAnsi="Times New Roman" w:cs="Times New Roman"/>
                      <w:sz w:val="20"/>
                      <w:szCs w:val="20"/>
                      <w:lang w:val="de-DE" w:eastAsia="zh-CN"/>
                    </w:rPr>
                    <w:t>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br/>
              <w:t>If this is the common understanding in RAN1, in our opinion, most discussions in 3.1 except for wider bandwidth are not necessary. In addition, section 3.3 is no</w:t>
            </w:r>
            <w:r>
              <w:rPr>
                <w:rFonts w:ascii="Times New Roman" w:eastAsia="SimSun" w:hAnsi="Times New Roman" w:cs="Times New Roman"/>
                <w:szCs w:val="20"/>
                <w:lang w:val="sv-SE" w:eastAsia="zh-CN"/>
              </w:rPr>
              <w:t>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More than 2 UE Rx </w:t>
      </w:r>
      <w:r>
        <w:rPr>
          <w:rFonts w:ascii="Times New Roman" w:hAnsi="Times New Roman" w:cs="Times New Roman"/>
          <w:sz w:val="20"/>
          <w:szCs w:val="20"/>
          <w:lang w:val="en-US"/>
        </w:rPr>
        <w:t>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For the RedCap UE capabilities, current definition of Rel-15/16 L1 UE capabilitie</w:t>
      </w:r>
      <w:r>
        <w:rPr>
          <w:rFonts w:ascii="Times New Roman" w:hAnsi="Times New Roman"/>
          <w:szCs w:val="20"/>
        </w:rPr>
        <w:t xml:space="preserv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w:t>
      </w:r>
      <w:r>
        <w:rPr>
          <w:rFonts w:ascii="Times New Roman" w:hAnsi="Times New Roman" w:cs="Times New Roman"/>
          <w:szCs w:val="20"/>
        </w:rPr>
        <w:t>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w:t>
      </w:r>
      <w:r>
        <w:rPr>
          <w:rFonts w:ascii="Times New Roman" w:hAnsi="Times New Roman" w:cs="Times New Roman"/>
          <w:sz w:val="20"/>
          <w:szCs w:val="20"/>
          <w:lang w:val="en-GB"/>
        </w:rPr>
        <w:t xml:space="preserve">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w:t>
      </w:r>
      <w:r>
        <w:rPr>
          <w:rFonts w:ascii="Times New Roman" w:hAnsi="Times New Roman" w:cs="Times New Roman"/>
          <w:szCs w:val="20"/>
        </w:rPr>
        <w:t>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w:t>
      </w:r>
      <w:r>
        <w:rPr>
          <w:rFonts w:ascii="Times New Roman" w:hAnsi="Times New Roman" w:cs="Times New Roman"/>
          <w:color w:val="00B050"/>
          <w:sz w:val="20"/>
          <w:szCs w:val="20"/>
          <w:lang w:val="en-US"/>
        </w:rPr>
        <w:t>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w:t>
      </w:r>
      <w:r>
        <w:rPr>
          <w:rFonts w:ascii="Times New Roman" w:hAnsi="Times New Roman" w:cs="Times New Roman"/>
          <w:szCs w:val="20"/>
        </w:rPr>
        <w:t xml:space="preserve">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w:t>
      </w:r>
      <w:r>
        <w:rPr>
          <w:rFonts w:ascii="Times New Roman" w:hAnsi="Times New Roman" w:cs="Times New Roman"/>
          <w:color w:val="00B050"/>
          <w:szCs w:val="20"/>
        </w:rPr>
        <w: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 xml:space="preserve">FL1 High </w:t>
      </w:r>
      <w:r>
        <w:rPr>
          <w:rFonts w:ascii="Times New Roman" w:eastAsia="Batang" w:hAnsi="Times New Roman" w:cs="Times New Roman"/>
          <w:b/>
          <w:szCs w:val="20"/>
          <w:highlight w:val="yellow"/>
          <w:lang w:val="en-GB"/>
        </w:rPr>
        <w:t>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w:t>
      </w:r>
      <w:r>
        <w:rPr>
          <w:rFonts w:ascii="Times New Roman" w:eastAsia="Batang" w:hAnsi="Times New Roman" w:cs="Times New Roman"/>
          <w:b/>
          <w:szCs w:val="20"/>
          <w:lang w:val="en-GB"/>
        </w:rPr>
        <w:t>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w:t>
            </w:r>
            <w:r>
              <w:rPr>
                <w:rFonts w:ascii="Times New Roman" w:eastAsia="Batang" w:hAnsi="Times New Roman" w:cs="Times New Roman"/>
                <w:b/>
                <w:bCs/>
                <w:szCs w:val="20"/>
                <w:lang w:val="sv-SE"/>
              </w:rPr>
              <w:t>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prefer to focus on L1 features in RAN1.</w:t>
            </w:r>
          </w:p>
          <w:p w14:paraId="06D0357B" w14:textId="77777777" w:rsidR="00F80A82" w:rsidRDefault="009069CB">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 xml:space="preserve">FGs #6-5, 6-5a, 6-6, 6-7, 6-8, 6-9, 6-9a, 6-10, 6-10a, 6-11, 6-12, 6-13, 6-19, 6-21, 6-22, 6-23, 6-24, </w:t>
            </w:r>
            <w:r>
              <w:rPr>
                <w:rFonts w:ascii="Times New Roman" w:hAnsi="Times New Roman" w:cs="Times New Roman"/>
                <w:sz w:val="20"/>
                <w:szCs w:val="20"/>
              </w:rPr>
              <w:t>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1-10,1-11, 4-25, 4-26, 6-5a to 6-13, 6-2</w:t>
            </w:r>
            <w:r>
              <w:rPr>
                <w:rFonts w:ascii="Times New Roman" w:eastAsia="SimSun" w:hAnsi="Times New Roman" w:cs="Times New Roman"/>
                <w:szCs w:val="20"/>
                <w:lang w:val="sv-SE" w:eastAsia="zh-CN"/>
              </w:rPr>
              <w:t>1 to 6-25a, 8-1, 8-2</w:t>
            </w:r>
          </w:p>
          <w:p w14:paraId="1EB95542" w14:textId="77777777" w:rsidR="00F80A82" w:rsidRDefault="009069CB">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val="sv-SE" w:eastAsia="ko"/>
              </w:rPr>
            </w:pPr>
            <w:r>
              <w:rPr>
                <w:rFonts w:ascii="Times New Roman" w:eastAsia="SimSun" w:hAnsi="Times New Roman" w:cs="Times New Roman"/>
                <w:szCs w:val="20"/>
                <w:lang w:val="sv-SE"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lang w:val="sv-SE"/>
              </w:rPr>
            </w:pPr>
            <w:r>
              <w:rPr>
                <w:rFonts w:ascii="Times New Roman" w:eastAsia="SimSun" w:hAnsi="Times New Roman" w:cs="Times New Roman"/>
                <w:szCs w:val="20"/>
                <w:lang w:val="sv-SE"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lang w:val="sv-SE"/>
              </w:rPr>
            </w:pPr>
            <w:r>
              <w:rPr>
                <w:rFonts w:ascii="Times New Roman" w:eastAsia="MS Mincho" w:hAnsi="Times New Roman" w:cs="Times New Roman"/>
                <w:b/>
                <w:iCs/>
                <w:szCs w:val="20"/>
                <w:lang w:val="sv-SE"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DAPS </w:t>
            </w:r>
            <w:r>
              <w:rPr>
                <w:rFonts w:ascii="Times New Roman" w:eastAsia="SimSun" w:hAnsi="Times New Roman" w:cs="Times New Roman"/>
                <w:szCs w:val="20"/>
                <w:lang w:val="sv-SE" w:eastAsia="zh-CN"/>
              </w:rPr>
              <w:t>Related</w:t>
            </w:r>
          </w:p>
          <w:p w14:paraId="08CE92BB" w14:textId="77777777" w:rsidR="00F80A82" w:rsidRDefault="009069CB">
            <w:pPr>
              <w:numPr>
                <w:ilvl w:val="0"/>
                <w:numId w:val="21"/>
              </w:numPr>
              <w:spacing w:after="180"/>
              <w:rPr>
                <w:rFonts w:ascii="Times New Roman" w:hAnsi="Times New Roman" w:cs="Times New Roman"/>
                <w:bCs/>
                <w:iCs/>
                <w:szCs w:val="20"/>
                <w:lang w:val="sv-SE"/>
              </w:rPr>
            </w:pPr>
            <w:r>
              <w:rPr>
                <w:rFonts w:ascii="Times New Roman" w:eastAsia="MS Mincho" w:hAnsi="Times New Roman" w:cs="Times New Roman"/>
                <w:bCs/>
                <w:iCs/>
                <w:szCs w:val="20"/>
                <w:lang w:val="sv-SE" w:eastAsia="zh-CN" w:bidi="ar"/>
              </w:rPr>
              <w:t>Rel-16 feature 21</w:t>
            </w:r>
            <w:r>
              <w:rPr>
                <w:rFonts w:ascii="Times New Roman" w:hAnsi="Times New Roman" w:cs="Times New Roman"/>
                <w:bCs/>
                <w:iCs/>
                <w:szCs w:val="20"/>
                <w:lang w:val="sv-SE"/>
              </w:rPr>
              <w:t xml:space="preserve"> </w:t>
            </w:r>
            <w:r>
              <w:rPr>
                <w:rFonts w:ascii="Times New Roman" w:eastAsia="MS Mincho" w:hAnsi="Times New Roman" w:cs="Times New Roman"/>
                <w:bCs/>
                <w:iCs/>
                <w:szCs w:val="20"/>
                <w:lang w:val="sv-SE"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Regarding Rel-15 CA/DC related features (not applicable to RedCap UEs), agree with Intel’s list in gener</w:t>
            </w:r>
            <w:r>
              <w:rPr>
                <w:rFonts w:ascii="Times New Roman" w:eastAsia="SimSun" w:hAnsi="Times New Roman" w:cs="Times New Roman"/>
                <w:szCs w:val="20"/>
                <w:lang w:val="sv-SE" w:eastAsia="zh-CN"/>
              </w:rPr>
              <w:t xml:space="preserve">al, and FG </w:t>
            </w:r>
            <w:r>
              <w:rPr>
                <w:rFonts w:ascii="Times New Roman" w:eastAsia="MS PGothic" w:hAnsi="Times New Roman" w:cs="Times New Roman"/>
                <w:szCs w:val="20"/>
                <w:lang w:val="sv-SE"/>
              </w:rPr>
              <w:t>8-1a s</w:t>
            </w:r>
            <w:r>
              <w:rPr>
                <w:rFonts w:ascii="Times New Roman" w:eastAsia="DengXian" w:hAnsi="Times New Roman" w:cs="Times New Roman"/>
                <w:szCs w:val="20"/>
                <w:lang w:val="sv-SE"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1-10, 1-11, 3-8, 4-25, 4-26</w:t>
            </w:r>
          </w:p>
          <w:p w14:paraId="0298C1D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6-5, 6-5a, 6-6; (CA, EN-DC): 6-7, 6-8; (CA, EN-DC/NE-</w:t>
            </w:r>
            <w:r>
              <w:rPr>
                <w:rFonts w:ascii="Times New Roman" w:eastAsia="SimSun" w:hAnsi="Times New Roman" w:cs="Times New Roman"/>
                <w:szCs w:val="20"/>
                <w:lang w:val="sv-SE" w:eastAsia="zh-CN"/>
              </w:rPr>
              <w:t>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(EN-DC): 8-1, 8-2</w:t>
            </w:r>
          </w:p>
          <w:p w14:paraId="7C5196C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13-2b, 13-3b, 1</w:t>
            </w:r>
            <w:r>
              <w:rPr>
                <w:rFonts w:ascii="Times New Roman" w:eastAsia="SimSun" w:hAnsi="Times New Roman" w:cs="Times New Roman"/>
                <w:szCs w:val="20"/>
                <w:lang w:val="sv-SE" w:eastAsia="zh-CN"/>
              </w:rPr>
              <w:t>3-4b, 13-15, 13-15a, 13-19, 13-19a, 14-5</w:t>
            </w:r>
          </w:p>
          <w:p w14:paraId="01571F5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21-1a, 21-1b, 21-2, 21-2a, 21-2b, 21-2d</w:t>
            </w:r>
          </w:p>
          <w:p w14:paraId="54DAB8B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With our understanding of the RANP decision, we should not be discussing</w:t>
            </w:r>
            <w:r>
              <w:rPr>
                <w:rFonts w:ascii="Times New Roman" w:eastAsia="SimSun" w:hAnsi="Times New Roman" w:cs="Times New Roman"/>
                <w:szCs w:val="20"/>
                <w:lang w:val="sv-SE" w:eastAsia="zh-CN"/>
              </w:rPr>
              <w:t xml:space="preserve"> features for NR-U (10-x) and SL (15-x).</w:t>
            </w:r>
          </w:p>
          <w:p w14:paraId="66E1AFF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w:t>
            </w:r>
            <w:r>
              <w:rPr>
                <w:rFonts w:ascii="Times New Roman" w:hAnsi="Times New Roman" w:cs="Times New Roman"/>
                <w:sz w:val="20"/>
                <w:szCs w:val="20"/>
                <w:lang w:val="en-US"/>
              </w:rPr>
              <w:t>-NR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focus on RAN 1 features.</w:t>
            </w:r>
          </w:p>
          <w:p w14:paraId="4A78042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Other than listing all features, can we add some notes in UE features in general for RedCap, e.g., “CA/DC relat</w:t>
            </w:r>
            <w:r>
              <w:rPr>
                <w:rFonts w:ascii="Times New Roman" w:eastAsia="SimSun" w:hAnsi="Times New Roman" w:cs="Times New Roman"/>
                <w:szCs w:val="20"/>
                <w:lang w:val="sv-SE" w:eastAsia="zh-CN"/>
              </w:rPr>
              <w:t xml:space="preserve">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r>
              <w:rPr>
                <w:rFonts w:ascii="Times New Roman" w:hAnsi="Times New Roman" w:cs="Times New Roman"/>
                <w:szCs w:val="20"/>
                <w:lang w:val="sv-SE"/>
              </w:rPr>
              <w:t xml:space="preserve"> Capabilities related to </w:t>
            </w:r>
            <w:r>
              <w:rPr>
                <w:rFonts w:ascii="Times New Roman" w:eastAsia="SimSun" w:hAnsi="Times New Roman" w:cs="Times New Roman"/>
                <w:szCs w:val="20"/>
                <w:lang w:val="sv-SE" w:eastAsia="zh-CN"/>
              </w:rPr>
              <w:t xml:space="preserve">V2X/PC5, NR-U, or SUL are not discussed since the RAN#93-e meeting agreed that in Rel-17 there </w:t>
            </w:r>
            <w:r>
              <w:rPr>
                <w:rFonts w:ascii="Times New Roman" w:eastAsia="SimSun" w:hAnsi="Times New Roman" w:cs="Times New Roman"/>
                <w:szCs w:val="20"/>
                <w:lang w:val="sv-SE" w:eastAsia="zh-CN"/>
              </w:rPr>
              <w:t>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CA, DC, NE-DC, (NG)EN-DC, DAPS, CPC, or wider UE bandwidths (i.e., wid</w:t>
            </w:r>
            <w:r>
              <w:rPr>
                <w:rFonts w:ascii="Times New Roman" w:eastAsia="Batang" w:hAnsi="Times New Roman" w:cs="Times New Roman"/>
                <w:b/>
                <w:szCs w:val="20"/>
                <w:lang w:val="en-GB"/>
              </w:rPr>
              <w:t>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 xml:space="preserve">L1 FGs for DAPS </w:t>
            </w:r>
            <w:r>
              <w:rPr>
                <w:rFonts w:ascii="Times New Roman" w:eastAsia="SimSun" w:hAnsi="Times New Roman" w:cs="Times New Roman"/>
                <w:b/>
                <w:bCs/>
                <w:sz w:val="20"/>
                <w:szCs w:val="20"/>
                <w:lang w:val="sv-SE" w:eastAsia="zh-CN"/>
              </w:rPr>
              <w:t>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 xml:space="preserve">11-7 ”UL cancelation scheme for self-carrier” includes the single carrier case as well. Is it the understanding that 11-7 is excluded due </w:t>
            </w:r>
            <w:r>
              <w:rPr>
                <w:rFonts w:ascii="Times New Roman" w:eastAsia="SimSun" w:hAnsi="Times New Roman" w:cs="Times New Roman"/>
                <w:sz w:val="20"/>
                <w:szCs w:val="20"/>
                <w:lang w:val="sv-SE" w:eastAsia="zh-CN"/>
              </w:rPr>
              <w:t>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lang w:val="sv-SE"/>
              </w:rPr>
            </w:pPr>
            <w:r>
              <w:rPr>
                <w:rFonts w:ascii="Times New Roman" w:hAnsi="Times New Roman" w:cs="Times New Roman"/>
                <w:szCs w:val="20"/>
                <w:highlight w:val="green"/>
                <w:lang w:val="sv-SE"/>
              </w:rPr>
              <w:t xml:space="preserve"> Agreements:</w:t>
            </w:r>
            <w:r>
              <w:rPr>
                <w:rFonts w:ascii="Times New Roman" w:hAnsi="Times New Roman" w:cs="Times New Roman"/>
                <w:color w:val="FF0000"/>
                <w:szCs w:val="20"/>
                <w:lang w:val="sv-SE"/>
              </w:rPr>
              <w:t xml:space="preserve"> (completing the FFS of the agreement for Case 2, i.e., </w:t>
            </w:r>
            <w:r>
              <w:rPr>
                <w:rFonts w:ascii="Times New Roman" w:eastAsia="Times New Roman" w:hAnsi="Times New Roman" w:cs="Times New Roman"/>
                <w:color w:val="FF0000"/>
                <w:szCs w:val="20"/>
                <w:lang w:val="sv-SE"/>
              </w:rPr>
              <w:t>FFS on PDCCH carrying ULCI</w:t>
            </w:r>
            <w:r>
              <w:rPr>
                <w:rFonts w:ascii="Times New Roman" w:hAnsi="Times New Roman" w:cs="Times New Roman"/>
                <w:color w:val="FF0000"/>
                <w:szCs w:val="20"/>
                <w:lang w:val="sv-SE"/>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t xml:space="preserve">For Case 2 </w:t>
            </w:r>
            <w:r>
              <w:rPr>
                <w:rFonts w:ascii="Times New Roman" w:eastAsia="Times New Roman" w:hAnsi="Times New Roman" w:cs="Times New Roman"/>
                <w:szCs w:val="20"/>
                <w:lang w:val="sv-SE" w:eastAsia="zh-CN"/>
              </w:rPr>
              <w:t xml:space="preserve">(semi-statically configured DL </w:t>
            </w:r>
            <w:r>
              <w:rPr>
                <w:rFonts w:ascii="Times New Roman" w:eastAsia="Times New Roman" w:hAnsi="Times New Roman" w:cs="Times New Roman"/>
                <w:szCs w:val="20"/>
                <w:lang w:val="sv-SE" w:eastAsia="zh-CN"/>
              </w:rPr>
              <w:t>reception vs. dynamically scheduled UL transmission)</w:t>
            </w:r>
            <w:r>
              <w:rPr>
                <w:rFonts w:ascii="Times New Roman" w:eastAsia="Times New Roman" w:hAnsi="Times New Roman" w:cs="Times New Roman"/>
                <w:szCs w:val="20"/>
                <w:lang w:val="sv-SE"/>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S</w:t>
            </w:r>
            <w:r>
              <w:rPr>
                <w:rFonts w:ascii="Times New Roman" w:eastAsia="SimSun" w:hAnsi="Times New Roman" w:cs="Times New Roman"/>
                <w:sz w:val="20"/>
                <w:szCs w:val="20"/>
                <w:lang w:val="sv-SE" w:eastAsia="zh-CN"/>
              </w:rPr>
              <w:t xml:space="preserve">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still don’t think need to list every FG as below. In current RAN 2 ongoing CR, they plan to capture the no support of CA/DC and other features in a general w</w:t>
            </w:r>
            <w:r>
              <w:rPr>
                <w:rFonts w:ascii="Times New Roman" w:eastAsia="SimSun" w:hAnsi="Times New Roman" w:cs="Times New Roman"/>
                <w:szCs w:val="20"/>
                <w:lang w:val="sv-SE" w:eastAsia="zh-CN"/>
              </w:rPr>
              <w:t xml:space="preserve">ay as in R2-2109668. </w:t>
            </w:r>
          </w:p>
          <w:p w14:paraId="41ECEC3A" w14:textId="77777777" w:rsidR="00F80A82" w:rsidRDefault="009069CB">
            <w:pPr>
              <w:spacing w:after="180"/>
              <w:rPr>
                <w:ins w:id="1" w:author="RAN2#115-e108" w:date="2021-10-16T16:30:00Z"/>
                <w:rFonts w:ascii="Times New Roman" w:hAnsi="Times New Roman" w:cs="Times New Roman"/>
                <w:szCs w:val="20"/>
                <w:lang w:val="sv-SE"/>
              </w:rPr>
            </w:pPr>
            <w:ins w:id="2" w:author="RAN2#115-e108" w:date="2021-10-16T16:29:00Z">
              <w:r>
                <w:rPr>
                  <w:rFonts w:ascii="Times New Roman" w:hAnsi="Times New Roman" w:cs="Times New Roman"/>
                  <w:szCs w:val="20"/>
                  <w:lang w:val="sv-SE"/>
                </w:rPr>
                <w:t>4.2.</w:t>
              </w:r>
            </w:ins>
            <w:ins w:id="3" w:author="RAN2#115-e108" w:date="2021-10-16T16:30:00Z">
              <w:r>
                <w:rPr>
                  <w:rFonts w:ascii="Times New Roman" w:hAnsi="Times New Roman" w:cs="Times New Roman"/>
                  <w:szCs w:val="20"/>
                  <w:lang w:val="sv-SE"/>
                </w:rPr>
                <w:t>xx</w:t>
              </w:r>
            </w:ins>
            <w:ins w:id="4" w:author="RAN2#115-e108" w:date="2021-10-16T16:29:00Z">
              <w:r>
                <w:rPr>
                  <w:rFonts w:ascii="Times New Roman" w:hAnsi="Times New Roman" w:cs="Times New Roman"/>
                  <w:szCs w:val="20"/>
                  <w:lang w:val="sv-SE"/>
                </w:rPr>
                <w:tab/>
              </w:r>
            </w:ins>
            <w:ins w:id="5" w:author="RAN2#115-e108" w:date="2021-10-16T16:30:00Z">
              <w:r>
                <w:rPr>
                  <w:rFonts w:ascii="Times New Roman" w:hAnsi="Times New Roman" w:cs="Times New Roman"/>
                  <w:szCs w:val="20"/>
                  <w:lang w:val="sv-SE"/>
                </w:rPr>
                <w:t>RedCap</w:t>
              </w:r>
            </w:ins>
            <w:ins w:id="6" w:author="RAN2#115-e108" w:date="2021-10-16T16:29:00Z">
              <w:r>
                <w:rPr>
                  <w:rFonts w:ascii="Times New Roman" w:hAnsi="Times New Roman" w:cs="Times New Roman"/>
                  <w:szCs w:val="20"/>
                  <w:lang w:val="sv-SE"/>
                </w:rPr>
                <w:t xml:space="preserve"> Parameters</w:t>
              </w:r>
            </w:ins>
          </w:p>
          <w:p w14:paraId="392F560C" w14:textId="77777777" w:rsidR="00F80A82" w:rsidRDefault="009069CB">
            <w:pPr>
              <w:rPr>
                <w:ins w:id="7" w:author="RAN2#115-e108" w:date="2021-10-16T16:30:00Z"/>
                <w:rFonts w:ascii="Times New Roman" w:hAnsi="Times New Roman" w:cs="Times New Roman"/>
                <w:szCs w:val="20"/>
                <w:lang w:val="sv-SE"/>
              </w:rPr>
            </w:pPr>
            <w:ins w:id="8" w:author="RAN2#115-e108" w:date="2021-10-16T16:30:00Z">
              <w:r>
                <w:rPr>
                  <w:rFonts w:ascii="Times New Roman" w:hAnsi="Times New Roman" w:cs="Times New Roman"/>
                  <w:szCs w:val="20"/>
                  <w:lang w:val="sv-SE"/>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w:t>
              </w:r>
              <w:r>
                <w:rPr>
                  <w:rFonts w:cs="Times New Roman"/>
                  <w:szCs w:val="20"/>
                </w:rPr>
                <w: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w:t>
              </w:r>
              <w:r>
                <w:rPr>
                  <w:rFonts w:cs="Times New Roman"/>
                  <w:szCs w:val="20"/>
                </w:rPr>
                <w:t>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we mentioned in Section 2, we are not sure whether providing a full list of features that are related to CA, DC, NE-DC, (NG)EN-DC, DAPS, CPAC, and IAB is necessary. Our current understanding based on reading of RAN2’s running CR is that it is not expect</w:t>
            </w:r>
            <w:r>
              <w:rPr>
                <w:rFonts w:ascii="Times New Roman" w:eastAsia="SimSun" w:hAnsi="Times New Roman" w:cs="Times New Roman"/>
                <w:szCs w:val="20"/>
                <w:lang w:val="sv-SE" w:eastAsia="zh-CN"/>
              </w:rPr>
              <w:t xml:space="preserve">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wider bandwidth aspect, we have provided our view on FG 10-20. However, it is related to NR-U. Hence we agree with Futurewei that we don’t need to discuss it following RAN plenary’s de</w:t>
            </w:r>
            <w:r>
              <w:rPr>
                <w:rFonts w:ascii="Times New Roman" w:eastAsia="SimSun" w:hAnsi="Times New Roman" w:cs="Times New Roman"/>
                <w:szCs w:val="20"/>
                <w:lang w:val="sv-SE" w:eastAsia="zh-CN"/>
              </w:rPr>
              <w:t xml:space="preserv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Thanks for preparing a comprehensive list, we </w:t>
            </w:r>
            <w:r>
              <w:rPr>
                <w:rFonts w:ascii="Times New Roman" w:eastAsia="SimSun" w:hAnsi="Times New Roman" w:cs="Times New Roman"/>
                <w:szCs w:val="20"/>
                <w:lang w:val="sv-SE" w:eastAsia="zh-CN"/>
              </w:rPr>
              <w:t>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tend to agree with Samsun</w:t>
            </w:r>
            <w:r>
              <w:rPr>
                <w:rFonts w:ascii="Times New Roman" w:eastAsia="SimSun" w:hAnsi="Times New Roman" w:cs="Times New Roman"/>
                <w:szCs w:val="20"/>
                <w:lang w:val="sv-SE" w:eastAsia="zh-CN"/>
              </w:rPr>
              <w:t>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 xml:space="preserve">For positioning capabilities, e.g. 13-2b, </w:t>
            </w:r>
            <w:r>
              <w:rPr>
                <w:rFonts w:ascii="Times New Roman" w:eastAsia="SimSun" w:hAnsi="Times New Roman" w:cs="Times New Roman"/>
                <w:sz w:val="20"/>
                <w:szCs w:val="20"/>
                <w:lang w:val="sv-SE" w:eastAsia="zh-CN"/>
              </w:rPr>
              <w:t>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agree with the statements above that it is not need to provide a complete list of features, as they are supposed to be clear from the general rules already, and a </w:t>
            </w:r>
            <w:r>
              <w:rPr>
                <w:rFonts w:ascii="Times New Roman" w:eastAsia="SimSun" w:hAnsi="Times New Roman" w:cs="Times New Roman"/>
                <w:szCs w:val="20"/>
                <w:lang w:val="sv-SE" w:eastAsia="zh-CN"/>
              </w:rPr>
              <w:t>”complete”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 xml:space="preserve">Based on the received responses, the following updated proposal can </w:t>
            </w:r>
            <w:r>
              <w:rPr>
                <w:rFonts w:ascii="Times New Roman" w:eastAsia="SimSun" w:hAnsi="Times New Roman" w:cs="Times New Roman"/>
                <w:szCs w:val="20"/>
                <w:lang w:val="sv-SE"/>
              </w:rPr>
              <w:t>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w:t>
            </w:r>
            <w:r>
              <w:rPr>
                <w:rFonts w:ascii="Times New Roman" w:eastAsia="Batang" w:hAnsi="Times New Roman" w:cs="Times New Roman"/>
                <w:b/>
                <w:szCs w:val="20"/>
                <w:lang w:val="en-GB"/>
              </w:rPr>
              <w:t xml:space="preserve">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accept for progress, although we still believe that it would be beneficial to provide to RAN2 for information. After all, if RAN1 cannot even agree as to which FGs are not applicable and remove</w:t>
            </w:r>
            <w:r>
              <w:rPr>
                <w:rFonts w:ascii="Times New Roman" w:eastAsia="SimSun" w:hAnsi="Times New Roman" w:cs="Times New Roman"/>
                <w:szCs w:val="20"/>
                <w:lang w:val="sv-SE" w:eastAsia="zh-CN"/>
              </w:rPr>
              <w:t xml:space="preser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a followup, we agree that 11-7 and positioning capabilities do not need to be included. We think 8-1a could be "8-1 (Rel 16) Dynamic power sharing for LTE-NR DC”. For F</w:t>
            </w:r>
            <w:r>
              <w:rPr>
                <w:rFonts w:ascii="Times New Roman" w:eastAsia="SimSun" w:hAnsi="Times New Roman" w:cs="Times New Roman"/>
                <w:szCs w:val="20"/>
                <w:lang w:val="sv-SE" w:eastAsia="zh-CN"/>
              </w:rPr>
              <w:t>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We still prefer to provide a feature list for RAN2 reference. We are not sure whether RAN2 and RAN1 have the common understanding on each feature. For example, for FG 1-11, according to the RAN</w:t>
            </w:r>
            <w:r>
              <w:rPr>
                <w:rFonts w:ascii="Times New Roman" w:eastAsia="SimSun" w:hAnsi="Times New Roman" w:cs="Times New Roman" w:hint="eastAsia"/>
                <w:szCs w:val="20"/>
                <w:lang w:eastAsia="zh-CN"/>
              </w:rPr>
              <w:t xml:space="preserve">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Therefore, providing such a list can help us avoid this </w:t>
            </w:r>
            <w:r>
              <w:rPr>
                <w:rFonts w:ascii="Times New Roman" w:eastAsia="SimSun" w:hAnsi="Times New Roman" w:cs="Times New Roman" w:hint="eastAsia"/>
                <w:szCs w:val="20"/>
                <w:lang w:eastAsia="zh-CN"/>
              </w:rPr>
              <w:t>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val="sv-SE"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44F960C2" w:rsidR="00A02CD6" w:rsidRDefault="00FA6EAB">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 xml:space="preserve">We are ok with the FL3 proposal. However, what would happen if a RedCap UE </w:t>
            </w:r>
            <w:proofErr w:type="gramStart"/>
            <w:r>
              <w:rPr>
                <w:rFonts w:ascii="Times New Roman" w:eastAsia="SimSun" w:hAnsi="Times New Roman" w:cs="Times New Roman"/>
                <w:szCs w:val="20"/>
                <w:lang w:eastAsia="zh-CN"/>
              </w:rPr>
              <w:t>signals</w:t>
            </w:r>
            <w:proofErr w:type="gramEnd"/>
            <w:r>
              <w:rPr>
                <w:rFonts w:ascii="Times New Roman" w:eastAsia="SimSun" w:hAnsi="Times New Roman" w:cs="Times New Roman"/>
                <w:szCs w:val="20"/>
                <w:lang w:eastAsia="zh-CN"/>
              </w:rPr>
              <w:t xml:space="preserve">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 xml:space="preserve">Capabilities related to more than 2 UE Rx branches or more </w:t>
      </w:r>
      <w:r>
        <w:t>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w:t>
      </w:r>
      <w:r>
        <w:rPr>
          <w:rFonts w:ascii="Times New Roman" w:eastAsia="Batang" w:hAnsi="Times New Roman" w:cs="Times New Roman"/>
          <w:b/>
          <w:szCs w:val="20"/>
          <w:lang w:val="en-GB"/>
        </w:rPr>
        <w:t>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since FG #4-12 (HARQ-ACK spatial bundling for PUCCH or PUSCH per PUCCH</w:t>
            </w:r>
            <w:r>
              <w:rPr>
                <w:rFonts w:ascii="Times New Roman" w:eastAsia="SimSun" w:hAnsi="Times New Roman" w:cs="Times New Roman"/>
                <w:szCs w:val="20"/>
                <w:lang w:val="sv-SE" w:eastAsia="zh-CN"/>
              </w:rPr>
              <w:t xml:space="preserve">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 is not applicable for RedCap UE.</w:t>
            </w:r>
          </w:p>
          <w:p w14:paraId="175BAB2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Rel-15 mandatory feature but not </w:t>
            </w:r>
            <w:r>
              <w:rPr>
                <w:rFonts w:ascii="Times New Roman" w:eastAsia="SimSun" w:hAnsi="Times New Roman" w:cs="Times New Roman"/>
                <w:szCs w:val="20"/>
                <w:lang w:val="sv-SE" w:eastAsia="zh-CN"/>
              </w:rPr>
              <w:t>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Rel-16 optional feature but not applicable to RedCap UEs (related to more than 2 DL MIMO layer): </w:t>
            </w:r>
            <w:r>
              <w:rPr>
                <w:rFonts w:ascii="Times New Roman" w:hAnsi="Times New Roman" w:cs="Times New Roman"/>
                <w:szCs w:val="20"/>
                <w:lang w:val="sv-SE"/>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w:t>
            </w:r>
          </w:p>
          <w:p w14:paraId="3FFC418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Several companies identified that FG </w:t>
            </w:r>
            <w:r>
              <w:rPr>
                <w:rFonts w:ascii="Times New Roman" w:eastAsia="SimSun" w:hAnsi="Times New Roman" w:cs="Times New Roman"/>
                <w:szCs w:val="20"/>
                <w:lang w:val="sv-SE" w:eastAsia="zh-CN"/>
              </w:rPr>
              <w:t>16-3a-3 and 16-3b-2 deal with rank 3 and rank 4 uplink transmissions. If the number of Rx branches is no greater than two and if it is assumed that the number of Tx branches should not exceed the number of Rx branches, then these two features may not be ap</w:t>
            </w:r>
            <w:r>
              <w:rPr>
                <w:rFonts w:ascii="Times New Roman" w:eastAsia="SimSun" w:hAnsi="Times New Roman" w:cs="Times New Roman"/>
                <w:szCs w:val="20"/>
                <w:lang w:val="sv-SE" w:eastAsia="zh-CN"/>
              </w:rPr>
              <w:t>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can agree that capabilities related to more than 2 UE Tx branches or more than 2 UL MIMO layers can be considered not applicable for RedCap UEs, but we think that capabilities related to up to 2 UE Tx branches and up to </w:t>
            </w:r>
            <w:r>
              <w:rPr>
                <w:rFonts w:ascii="Times New Roman" w:eastAsia="SimSun" w:hAnsi="Times New Roman" w:cs="Times New Roman"/>
                <w:szCs w:val="20"/>
                <w:lang w:val="sv-SE" w:eastAsia="zh-CN"/>
              </w:rPr>
              <w:t>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val="sv-SE" w:eastAsia="ko-KR"/>
              </w:rPr>
            </w:pPr>
            <w:r>
              <w:rPr>
                <w:rFonts w:ascii="Times New Roman" w:eastAsia="Malgun Gothic" w:hAnsi="Times New Roman" w:cs="Times New Roman"/>
                <w:szCs w:val="20"/>
                <w:lang w:val="sv-SE" w:eastAsia="ko-KR"/>
              </w:rPr>
              <w:t xml:space="preserve">4-12 </w:t>
            </w:r>
            <w:r>
              <w:rPr>
                <w:rFonts w:ascii="Times New Roman" w:eastAsia="Malgun Gothic" w:hAnsi="Times New Roman" w:cs="Times New Roman"/>
                <w:szCs w:val="20"/>
                <w:lang w:val="sv-SE"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val="sv-SE" w:eastAsia="zh-CN"/>
              </w:rPr>
            </w:pPr>
            <w:r>
              <w:rPr>
                <w:rFonts w:ascii="Times New Roman" w:eastAsia="Malgun Gothic" w:hAnsi="Times New Roman" w:cs="Times New Roman"/>
                <w:szCs w:val="20"/>
                <w:lang w:val="sv-SE" w:eastAsia="ko-KR"/>
              </w:rPr>
              <w:t xml:space="preserve">We agree with </w:t>
            </w:r>
            <w:r>
              <w:rPr>
                <w:rFonts w:ascii="Times New Roman" w:eastAsia="Malgun Gothic" w:hAnsi="Times New Roman" w:cs="Times New Roman"/>
                <w:szCs w:val="20"/>
                <w:lang w:val="sv-SE" w:eastAsia="ko-KR"/>
              </w:rPr>
              <w:t>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7"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w:t>
            </w:r>
            <w:r>
              <w:rPr>
                <w:rFonts w:ascii="Times New Roman" w:eastAsia="Batang" w:hAnsi="Times New Roman" w:cs="Times New Roman"/>
                <w:b/>
                <w:szCs w:val="20"/>
                <w:lang w:val="en-GB"/>
              </w:rPr>
              <w:t>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val="sv-SE"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I</w:t>
            </w:r>
            <w:r>
              <w:rPr>
                <w:rFonts w:ascii="Times New Roman" w:eastAsia="SimSun" w:hAnsi="Times New Roman" w:cs="Times New Roman"/>
                <w:szCs w:val="20"/>
                <w:lang w:val="sv-SE"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However, similar as the comments for above question, we think this can be general captured in </w:t>
            </w:r>
            <w:r>
              <w:rPr>
                <w:rFonts w:ascii="Times New Roman" w:eastAsia="SimSun" w:hAnsi="Times New Roman" w:cs="Times New Roman" w:hint="eastAsia"/>
                <w:szCs w:val="20"/>
                <w:lang w:val="sv-SE" w:eastAsia="zh-CN"/>
              </w:rPr>
              <w:t>t</w:t>
            </w:r>
            <w:r>
              <w:rPr>
                <w:rFonts w:ascii="Times New Roman" w:eastAsia="SimSun" w:hAnsi="Times New Roman" w:cs="Times New Roman"/>
                <w:szCs w:val="20"/>
                <w:lang w:val="sv-SE" w:eastAsia="zh-CN"/>
              </w:rPr>
              <w:t>he spec, and no need to spend time to check whether UE can repo</w:t>
            </w:r>
            <w:r>
              <w:rPr>
                <w:rFonts w:ascii="Times New Roman" w:eastAsia="SimSun" w:hAnsi="Times New Roman" w:cs="Times New Roman"/>
                <w:szCs w:val="20"/>
                <w:lang w:val="sv-SE" w:eastAsia="zh-CN"/>
              </w:rPr>
              <w:t xml:space="preserve">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val="sv-SE"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val="sv-SE"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Support, and we are </w:t>
            </w:r>
            <w:r>
              <w:rPr>
                <w:rFonts w:ascii="Times New Roman" w:eastAsia="SimSun" w:hAnsi="Times New Roman" w:cs="Times New Roman"/>
                <w:szCs w:val="20"/>
                <w:lang w:val="sv-SE" w:eastAsia="zh-CN"/>
              </w:rPr>
              <w:t>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Based on the received responses, the following proposal can be considered again. The issue raised by MediaTek is addressed by </w:t>
            </w:r>
            <w:r>
              <w:rPr>
                <w:rFonts w:ascii="Times New Roman" w:eastAsia="SimSun" w:hAnsi="Times New Roman" w:cs="Times New Roman"/>
                <w:szCs w:val="20"/>
                <w:lang w:val="sv-SE" w:eastAsia="zh-CN"/>
              </w:rPr>
              <w:t>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w:t>
            </w:r>
            <w:r>
              <w:rPr>
                <w:rFonts w:ascii="Times New Roman" w:eastAsia="Batang" w:hAnsi="Times New Roman" w:cs="Times New Roman"/>
                <w:b/>
                <w:szCs w:val="20"/>
                <w:lang w:val="en-GB"/>
              </w:rPr>
              <w:t>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val="sv-SE"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val="sv-SE"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val="sv-SE" w:eastAsia="zh-CN"/>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xml:space="preserve">: A RedCap UE does not support capabilities related to more than 2 UE </w:t>
      </w:r>
      <w:r>
        <w:rPr>
          <w:rFonts w:ascii="Times New Roman" w:eastAsia="Batang" w:hAnsi="Times New Roman" w:cs="Times New Roman"/>
          <w:b/>
          <w:szCs w:val="20"/>
          <w:lang w:val="en-GB"/>
        </w:rPr>
        <w:t>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0B8F3262" w14:textId="77777777">
        <w:tc>
          <w:tcPr>
            <w:tcW w:w="1413" w:type="dxa"/>
          </w:tcPr>
          <w:p w14:paraId="23D065F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0CE4C62B"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3F9328C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Can accept this proposal or Mediatek's version</w:t>
            </w:r>
          </w:p>
        </w:tc>
      </w:tr>
      <w:tr w:rsidR="00F80A82" w14:paraId="49FA871C" w14:textId="77777777">
        <w:tc>
          <w:tcPr>
            <w:tcW w:w="1413" w:type="dxa"/>
          </w:tcPr>
          <w:p w14:paraId="0F8C8A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1438" w:type="dxa"/>
          </w:tcPr>
          <w:p w14:paraId="1DB9ADB1"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774916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Fine with the proposal for more than 2 Tx branches. However, whether 2 Tx branches is supported need further </w:t>
            </w:r>
            <w:r>
              <w:rPr>
                <w:rFonts w:ascii="Times New Roman" w:eastAsia="SimSun" w:hAnsi="Times New Roman" w:cs="Times New Roman" w:hint="eastAsia"/>
                <w:szCs w:val="20"/>
                <w:lang w:eastAsia="zh-CN"/>
              </w:rPr>
              <w:t>decision.</w:t>
            </w:r>
          </w:p>
        </w:tc>
      </w:tr>
      <w:tr w:rsidR="00F80A82" w14:paraId="4086A57B" w14:textId="77777777">
        <w:tc>
          <w:tcPr>
            <w:tcW w:w="1413" w:type="dxa"/>
          </w:tcPr>
          <w:p w14:paraId="2B1E2267" w14:textId="6414AAA2" w:rsidR="00F80A82" w:rsidRDefault="00C71E65">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3E1A8C1B"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1B7DB49D" w14:textId="597CD049" w:rsidR="00F80A82" w:rsidRDefault="00C71E65">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Whether or not a RedCap UE needs to support 2 TX branches and 2 UL MIMO layers can be further discussed.</w:t>
            </w:r>
            <w:r w:rsidR="00F33973">
              <w:rPr>
                <w:rFonts w:ascii="Times New Roman" w:eastAsia="SimSun" w:hAnsi="Times New Roman" w:cs="Times New Roman"/>
                <w:szCs w:val="20"/>
                <w:lang w:val="sv-SE" w:eastAsia="zh-CN"/>
              </w:rPr>
              <w:t xml:space="preserve"> We can with the FL3 proposal if that is the majority view.</w:t>
            </w:r>
          </w:p>
        </w:tc>
      </w:tr>
    </w:tbl>
    <w:p w14:paraId="08872D3D" w14:textId="77777777" w:rsidR="00F80A82" w:rsidRDefault="00F80A82">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FGs 20-x related to IAB are not </w:t>
            </w:r>
            <w:r>
              <w:rPr>
                <w:rFonts w:ascii="Times New Roman" w:eastAsia="SimSun" w:hAnsi="Times New Roman" w:cs="Times New Roman"/>
                <w:szCs w:val="20"/>
                <w:lang w:val="sv-SE" w:eastAsia="zh-CN"/>
              </w:rPr>
              <w:t>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These are clearly isolated in FGs </w:t>
            </w:r>
            <w:r>
              <w:rPr>
                <w:rFonts w:ascii="Times New Roman" w:eastAsia="SimSun" w:hAnsi="Times New Roman" w:cs="Times New Roman"/>
                <w:szCs w:val="20"/>
                <w:lang w:val="sv-SE" w:eastAsia="zh-CN"/>
              </w:rPr>
              <w:t>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val="sv-SE"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val="sv-SE"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val="sv-SE"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1"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w:t>
            </w:r>
            <w:r>
              <w:rPr>
                <w:rFonts w:ascii="Times New Roman" w:eastAsia="Batang" w:hAnsi="Times New Roman" w:cs="Times New Roman"/>
                <w:b/>
                <w:szCs w:val="20"/>
                <w:lang w:val="en-GB"/>
              </w:rPr>
              <w:t>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val="sv-SE"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val="sv-SE"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lastRenderedPageBreak/>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hint="eastAsia"/>
                <w:szCs w:val="20"/>
                <w:lang w:eastAsia="zh-CN"/>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 xml:space="preserve">Mandatory features for non-RedCap UEs that are not applicable for RedCap </w:t>
      </w:r>
      <w:r>
        <w:t>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What Rel-15/16 capabilities (FGs) for L1 UE fe</w:t>
      </w:r>
      <w:r>
        <w:rPr>
          <w:rFonts w:ascii="Times New Roman" w:eastAsia="Batang" w:hAnsi="Times New Roman" w:cs="Times New Roman"/>
          <w:b/>
          <w:szCs w:val="20"/>
          <w:lang w:val="en-GB"/>
        </w:rPr>
        <w:t xml:space="preserv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w:t>
      </w:r>
      <w:r>
        <w:rPr>
          <w:rFonts w:ascii="Times New Roman" w:eastAsia="Batang" w:hAnsi="Times New Roman" w:cs="Times New Roman"/>
          <w:b/>
          <w:szCs w:val="20"/>
          <w:lang w:val="en-GB"/>
        </w:rPr>
        <w:t>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FG </w:t>
            </w:r>
            <w:r>
              <w:rPr>
                <w:rFonts w:ascii="Times New Roman" w:hAnsi="Times New Roman" w:cs="Times New Roman"/>
                <w:i/>
                <w:iCs/>
                <w:sz w:val="20"/>
                <w:szCs w:val="20"/>
                <w:lang w:val="en-US"/>
              </w:rPr>
              <w:t>#2-16b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Not applicable to RedCap UEs: </w:t>
            </w:r>
            <w:r>
              <w:rPr>
                <w:rFonts w:ascii="Times New Roman" w:eastAsiaTheme="minorEastAsia" w:hAnsi="Times New Roman" w:cs="Times New Roman"/>
                <w:szCs w:val="20"/>
                <w:lang w:val="sv-SE" w:eastAsia="zh-CN"/>
              </w:rPr>
              <w:t xml:space="preserve">FG 2-16b </w:t>
            </w:r>
            <w:r>
              <w:rPr>
                <w:rFonts w:ascii="Times New Roman" w:hAnsi="Times New Roman" w:cs="Times New Roman"/>
                <w:i/>
                <w:szCs w:val="20"/>
                <w:lang w:val="sv-SE"/>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Our understanding is FG2-55 cannot be removed. It is related to section 6.2.1.2 “UE sounding procedure for DL CSI acquisition”.</w:t>
            </w:r>
            <w:r>
              <w:rPr>
                <w:rFonts w:ascii="Times New Roman" w:hAnsi="Times New Roman" w:cs="Times New Roman"/>
                <w:szCs w:val="20"/>
                <w:lang w:val="sv-SE"/>
              </w:rPr>
              <w:t xml:space="preserve"> </w:t>
            </w:r>
            <w:r>
              <w:rPr>
                <w:rFonts w:ascii="Times New Roman" w:eastAsia="SimSun" w:hAnsi="Times New Roman" w:cs="Times New Roman"/>
                <w:szCs w:val="20"/>
                <w:lang w:val="sv-SE" w:eastAsia="zh-CN"/>
              </w:rPr>
              <w:t>For SRS, one of the usages (configured by RRC)</w:t>
            </w:r>
            <w:r>
              <w:rPr>
                <w:rFonts w:ascii="Times New Roman" w:eastAsia="SimSun" w:hAnsi="Times New Roman" w:cs="Times New Roman"/>
                <w:szCs w:val="20"/>
                <w:lang w:val="sv-SE" w:eastAsia="zh-CN"/>
              </w:rPr>
              <w:t xml:space="preserve"> is “antennaSwitching” which includes all the use cases to obtain DL CSI via SRS for TDD system even if no antenna switching is performed in 38.214. Note, we do think some values may have to be limited for RedCap UEs while “1T=1R” and “1T-2R” should at lea</w:t>
            </w:r>
            <w:r>
              <w:rPr>
                <w:rFonts w:ascii="Times New Roman" w:eastAsia="SimSun" w:hAnsi="Times New Roman" w:cs="Times New Roman"/>
                <w:szCs w:val="20"/>
                <w:lang w:val="sv-SE" w:eastAsia="zh-CN"/>
              </w:rPr>
              <w:t>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w:t>
            </w:r>
            <w:r>
              <w:rPr>
                <w:rFonts w:ascii="Times New Roman" w:eastAsia="SimSun" w:hAnsi="Times New Roman" w:cs="Times New Roman"/>
                <w:szCs w:val="20"/>
                <w:lang w:val="sv-SE" w:eastAsia="zh-CN"/>
              </w:rPr>
              <w: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Case 1 </w:t>
            </w:r>
            <w:r>
              <w:rPr>
                <w:rFonts w:ascii="Times New Roman" w:hAnsi="Times New Roman" w:cs="Times New Roman"/>
                <w:sz w:val="20"/>
                <w:szCs w:val="20"/>
                <w:lang w:val="en-US"/>
              </w:rPr>
              <w:t>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making 2-16b and 2-55 as optional, but we shall not make it</w:t>
            </w:r>
            <w:r>
              <w:rPr>
                <w:rFonts w:ascii="Times New Roman" w:eastAsia="SimSun" w:hAnsi="Times New Roman" w:cs="Times New Roman"/>
                <w:color w:val="FF0000"/>
                <w:szCs w:val="20"/>
                <w:u w:val="single"/>
                <w:lang w:val="sv-SE" w:eastAsia="zh-CN"/>
              </w:rPr>
              <w:t xml:space="preserve"> non-</w:t>
            </w:r>
            <w:r>
              <w:rPr>
                <w:rFonts w:ascii="Times New Roman" w:eastAsia="SimSun" w:hAnsi="Times New Roman" w:cs="Times New Roman"/>
                <w:szCs w:val="20"/>
                <w:lang w:val="sv-SE" w:eastAsia="zh-CN"/>
              </w:rPr>
              <w:t>applicable. (</w:t>
            </w:r>
            <w:r>
              <w:rPr>
                <w:rFonts w:ascii="Times New Roman" w:eastAsia="SimSun" w:hAnsi="Times New Roman" w:cs="Times New Roman"/>
                <w:b/>
                <w:szCs w:val="20"/>
                <w:lang w:val="sv-SE" w:eastAsia="zh-CN"/>
              </w:rPr>
              <w:t xml:space="preserve">correct type. Sorry. </w:t>
            </w:r>
            <w:r>
              <w:rPr>
                <w:rFonts w:ascii="Times New Roman" w:eastAsia="SimSun" w:hAnsi="Times New Roman" w:cs="Times New Roman"/>
                <w:szCs w:val="20"/>
                <w:lang w:val="sv-SE"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1-10, 4-12, 6-13, 8-1 and 8-2 are not listed in this proposal since they are already captured in the proposals in subsections 3.1 –</w:t>
            </w:r>
            <w:r>
              <w:rPr>
                <w:rFonts w:ascii="Times New Roman" w:eastAsia="SimSun" w:hAnsi="Times New Roman" w:cs="Times New Roman"/>
                <w:szCs w:val="20"/>
                <w:lang w:val="sv-SE" w:eastAsia="zh-CN"/>
              </w:rPr>
              <w:t xml:space="preserve">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val="sv-SE"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Rel-15, UE is only required to support 1 Tx for UL. Therefore, we don’t think </w:t>
            </w:r>
            <w:r>
              <w:rPr>
                <w:rFonts w:ascii="Times New Roman" w:eastAsia="SimSun" w:hAnsi="Times New Roman" w:cs="Times New Roman"/>
                <w:b/>
                <w:szCs w:val="20"/>
                <w:lang w:val="sv-SE" w:eastAsia="zh-CN"/>
              </w:rPr>
              <w:t>2-16b</w:t>
            </w:r>
            <w:r>
              <w:rPr>
                <w:rFonts w:ascii="Times New Roman" w:eastAsia="SimSun" w:hAnsi="Times New Roman" w:cs="Times New Roman"/>
                <w:szCs w:val="20"/>
                <w:lang w:val="sv-SE" w:eastAsia="zh-CN"/>
              </w:rPr>
              <w:t xml:space="preserve"> is related to # of UL Tx. In our understanding, it is for robust time domain density for channel estimation. For thi</w:t>
            </w:r>
            <w:r>
              <w:rPr>
                <w:rFonts w:ascii="Times New Roman" w:eastAsia="SimSun" w:hAnsi="Times New Roman" w:cs="Times New Roman"/>
                <w:szCs w:val="20"/>
                <w:lang w:val="sv-SE" w:eastAsia="zh-CN"/>
              </w:rPr>
              <w:t xml:space="preserve">s one, we perfer to keep it as current. </w:t>
            </w:r>
          </w:p>
          <w:p w14:paraId="68C7B56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2-16b: same comment as Samsung</w:t>
            </w:r>
          </w:p>
          <w:p w14:paraId="0F8E690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val="sv-SE"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FG 2-55 (particularly, </w:t>
            </w:r>
            <w:r>
              <w:rPr>
                <w:rFonts w:ascii="Times New Roman" w:eastAsia="SimSun" w:hAnsi="Times New Roman" w:cs="Times New Roman"/>
                <w:i/>
                <w:szCs w:val="20"/>
                <w:lang w:val="sv-SE" w:eastAsia="zh-CN"/>
              </w:rPr>
              <w:t>supportedSRS-TxPortSwitch</w:t>
            </w:r>
            <w:r>
              <w:rPr>
                <w:rFonts w:ascii="Times New Roman" w:eastAsia="SimSun" w:hAnsi="Times New Roman" w:cs="Times New Roman"/>
                <w:szCs w:val="20"/>
                <w:lang w:val="sv-SE"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Rel-15/16 capabilities </w:t>
            </w:r>
            <w:r>
              <w:rPr>
                <w:rFonts w:ascii="Times New Roman" w:eastAsia="SimSun" w:hAnsi="Times New Roman" w:cs="Times New Roman"/>
                <w:szCs w:val="20"/>
                <w:lang w:val="sv-SE" w:eastAsia="zh-CN"/>
              </w:rPr>
              <w:t>(FGs)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In this </w:t>
      </w:r>
      <w:r>
        <w:rPr>
          <w:rFonts w:ascii="Times New Roman" w:hAnsi="Times New Roman" w:cs="Times New Roman"/>
          <w:szCs w:val="20"/>
        </w:rPr>
        <w:t>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3.5-1a</w:t>
      </w:r>
      <w:r>
        <w:rPr>
          <w:rFonts w:ascii="Times New Roman" w:eastAsia="Batang" w:hAnsi="Times New Roman" w:cs="Times New Roman"/>
          <w:b/>
          <w:szCs w:val="20"/>
          <w:lang w:val="en-GB"/>
        </w:rPr>
        <w:t xml:space="preserve">: What Rel-15/16 capabilities (FGs) for L1 UE features in </w:t>
      </w:r>
      <w:hyperlink r:id="rId2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w:t>
      </w:r>
      <w:r>
        <w:rPr>
          <w:rFonts w:ascii="Times New Roman" w:eastAsia="Batang" w:hAnsi="Times New Roman" w:cs="Times New Roman"/>
          <w:b/>
          <w:szCs w:val="20"/>
          <w:lang w:val="en-GB"/>
        </w:rPr>
        <w:t>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at least be changed to OPTIONAL w/ capability signali</w:t>
            </w:r>
            <w:r>
              <w:rPr>
                <w:rFonts w:ascii="Times New Roman" w:eastAsia="SimSun" w:hAnsi="Times New Roman" w:cs="Times New Roman"/>
                <w:szCs w:val="20"/>
                <w:lang w:val="sv-SE" w:eastAsia="zh-CN"/>
              </w:rPr>
              <w:t>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1-7 of CSI-RS based RLM, i.e., </w:t>
            </w:r>
            <w:r>
              <w:rPr>
                <w:rFonts w:ascii="Times New Roman" w:eastAsiaTheme="minorEastAsia" w:hAnsi="Times New Roman" w:cs="Times New Roman"/>
                <w:i/>
                <w:szCs w:val="20"/>
                <w:lang w:val="sv-SE" w:eastAsia="zh-CN"/>
              </w:rPr>
              <w:t>csi-RS-RLM</w:t>
            </w:r>
            <w:r>
              <w:rPr>
                <w:rFonts w:ascii="Times New Roman" w:eastAsiaTheme="minorEastAsia" w:hAnsi="Times New Roman" w:cs="Times New Roman"/>
                <w:szCs w:val="20"/>
                <w:lang w:val="sv-SE"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For RedCap, UE can always perform radio link monitoring procedure based on measurement of SSB. The necessity of RedCap UE mandatorily support the CSI-RS based RLM may depend on whether RedCap UE can support a B</w:t>
            </w:r>
            <w:r>
              <w:rPr>
                <w:rFonts w:ascii="Times New Roman" w:eastAsiaTheme="minorEastAsia" w:hAnsi="Times New Roman" w:cs="Times New Roman"/>
                <w:szCs w:val="20"/>
                <w:lang w:val="sv-SE" w:eastAsia="zh-CN"/>
              </w:rPr>
              <w:t>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2-4a/2-61of additional active TCI state/spatial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For RedCap, it can be considered that the control and data channel can always use th</w:t>
            </w:r>
            <w:r>
              <w:rPr>
                <w:rFonts w:ascii="Times New Roman" w:eastAsiaTheme="minorEastAsia" w:hAnsi="Times New Roman" w:cs="Times New Roman"/>
                <w:szCs w:val="20"/>
                <w:lang w:val="sv-SE" w:eastAsia="zh-CN"/>
              </w:rPr>
              <w:t>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As commented in Section 3.2, we can agree that capabilities related to more than 2 UE Tx branches or more than 2 UL MIMO layers can be considered not </w:t>
            </w:r>
            <w:r>
              <w:rPr>
                <w:rFonts w:ascii="Times New Roman" w:eastAsia="SimSun" w:hAnsi="Times New Roman" w:cs="Times New Roman"/>
                <w:szCs w:val="20"/>
                <w:lang w:val="sv-SE" w:eastAsia="zh-CN"/>
              </w:rPr>
              <w:t>applicable for RedCap UEs, but we think that capabilities related to up to 2 UE Tx branches and up to 2 UL MIMO layers should remain applicable as optional features for RedCap UEs since we do not see a reason to preclude a RedCap UE from supporting these f</w:t>
            </w:r>
            <w:r>
              <w:rPr>
                <w:rFonts w:ascii="Times New Roman" w:eastAsia="SimSun" w:hAnsi="Times New Roman" w:cs="Times New Roman"/>
                <w:szCs w:val="20"/>
                <w:lang w:val="sv-SE" w:eastAsia="zh-CN"/>
              </w:rPr>
              <w:t>eatures.</w:t>
            </w:r>
          </w:p>
          <w:p w14:paraId="2A71544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For a RedCap UE, 64QAM MCS tables (Table 5.1.3.1-1 in TS 38.214 for DL and UL OFDM and Table </w:t>
            </w:r>
            <w:r>
              <w:rPr>
                <w:rFonts w:ascii="Times New Roman" w:eastAsia="Batang" w:hAnsi="Times New Roman" w:cs="Times New Roman"/>
                <w:szCs w:val="20"/>
                <w:lang w:val="en-GB" w:eastAsia="zh-CN"/>
              </w:rPr>
              <w:t>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w:t>
            </w:r>
            <w:r>
              <w:rPr>
                <w:rFonts w:ascii="Times New Roman" w:eastAsia="Batang" w:hAnsi="Times New Roman" w:cs="Times New Roman"/>
                <w:szCs w:val="20"/>
                <w:lang w:val="en-GB" w:eastAsia="zh-CN"/>
              </w:rPr>
              <w:t>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lastRenderedPageBreak/>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w:t>
            </w:r>
            <w:r>
              <w:rPr>
                <w:rFonts w:ascii="Times New Roman" w:eastAsia="Batang" w:hAnsi="Times New Roman" w:cs="Times New Roman"/>
                <w:szCs w:val="20"/>
                <w:lang w:val="en-GB" w:eastAsia="zh-CN"/>
              </w:rPr>
              <w:t>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w:t>
            </w:r>
            <w:r>
              <w:rPr>
                <w:rFonts w:ascii="Times New Roman" w:eastAsia="Batang" w:hAnsi="Times New Roman" w:cs="Times New Roman"/>
                <w:szCs w:val="20"/>
                <w:lang w:val="en-GB" w:eastAsia="zh-CN"/>
              </w:rPr>
              <w:t>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 xml:space="preserve">For a RedCap UE, </w:t>
            </w:r>
            <w:r>
              <w:rPr>
                <w:rFonts w:ascii="Times New Roman" w:eastAsia="Batang" w:hAnsi="Times New Roman" w:cs="Times New Roman"/>
                <w:szCs w:val="20"/>
                <w:lang w:val="en-GB" w:eastAsia="ja-JP"/>
              </w:rPr>
              <w:t>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w:t>
            </w:r>
            <w:r>
              <w:rPr>
                <w:rFonts w:ascii="Times New Roman" w:eastAsia="Batang" w:hAnsi="Times New Roman" w:cs="Times New Roman"/>
                <w:szCs w:val="20"/>
                <w:lang w:val="en-GB" w:eastAsia="ja-JP"/>
              </w:rPr>
              <w:t>CH (Table 5.1.3.1-3 in TS 38.214) and support of 64QAM low SE MCS tables for PUSCH (Table 5.1.3.1-3 in TS 38.214 for UL OFDM and Table 6.1.4.1-2 in TS 38.214 for UL w/ transform precoding respectively) are not coupled and capability of each can be reported</w:t>
            </w:r>
            <w:r>
              <w:rPr>
                <w:rFonts w:ascii="Times New Roman" w:eastAsia="Batang" w:hAnsi="Times New Roman" w:cs="Times New Roman"/>
                <w:szCs w:val="20"/>
                <w:lang w:val="en-GB" w:eastAsia="ja-JP"/>
              </w:rPr>
              <w:t xml:space="preserve"> independent of the other.</w:t>
            </w:r>
          </w:p>
          <w:p w14:paraId="29E4A554" w14:textId="77777777" w:rsidR="00F80A82" w:rsidRDefault="00F80A82">
            <w:pPr>
              <w:spacing w:after="180"/>
              <w:rPr>
                <w:rFonts w:ascii="Times New Roman" w:eastAsia="SimSun" w:hAnsi="Times New Roman" w:cs="Times New Roman"/>
                <w:szCs w:val="20"/>
                <w:lang w:val="sv-SE"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lang w:val="sv-SE"/>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 xml:space="preserve">High </w:t>
            </w:r>
            <w:r>
              <w:rPr>
                <w:rFonts w:ascii="Times New Roman" w:eastAsia="Batang" w:hAnsi="Times New Roman" w:cs="Times New Roman"/>
                <w:b/>
                <w:szCs w:val="20"/>
                <w:highlight w:val="yellow"/>
                <w:lang w:val="en-GB"/>
              </w:rPr>
              <w:t>Priority Proposal 3.5-1b</w:t>
            </w:r>
            <w:r>
              <w:rPr>
                <w:rFonts w:ascii="Times New Roman" w:eastAsia="Batang" w:hAnsi="Times New Roman" w:cs="Times New Roman"/>
                <w:b/>
                <w:szCs w:val="20"/>
                <w:lang w:val="en-GB"/>
              </w:rPr>
              <w:t xml:space="preserve">: The following Rel-15/16 capabilities (FGs) for L1 UE features in </w:t>
            </w:r>
            <w:hyperlink r:id="rId2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w:t>
            </w:r>
            <w:r>
              <w:rPr>
                <w:rFonts w:ascii="Times New Roman" w:eastAsia="Batang" w:hAnsi="Times New Roman" w:cs="Times New Roman"/>
                <w:b/>
                <w:szCs w:val="20"/>
                <w:lang w:val="en-GB"/>
              </w:rPr>
              <w:t>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lastRenderedPageBreak/>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2</w:t>
            </w:r>
            <w:r>
              <w:rPr>
                <w:rFonts w:ascii="Times New Roman" w:eastAsia="SimSun" w:hAnsi="Times New Roman" w:cs="Times New Roman"/>
                <w:szCs w:val="20"/>
                <w:lang w:val="sv-SE"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val="sv-SE" w:eastAsia="zh-CN"/>
              </w:rPr>
              <w:t>therefore should not be listed here</w:t>
            </w:r>
          </w:p>
          <w:p w14:paraId="737DCE7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 xml:space="preserve">thers </w:t>
            </w:r>
            <w:r>
              <w:rPr>
                <w:rFonts w:ascii="Times New Roman" w:eastAsia="SimSun" w:hAnsi="Times New Roman" w:cs="Times New Roman"/>
                <w:szCs w:val="20"/>
                <w:lang w:val="sv-SE" w:eastAsia="zh-CN"/>
              </w:rPr>
              <w:t>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don’t agree 1-7 as optional, it should be kept as mandato</w:t>
            </w:r>
            <w:r>
              <w:rPr>
                <w:rFonts w:ascii="Times New Roman" w:eastAsia="SimSun" w:hAnsi="Times New Roman" w:cs="Times New Roman"/>
                <w:szCs w:val="20"/>
                <w:lang w:val="sv-SE" w:eastAsia="zh-CN"/>
              </w:rPr>
              <w:t xml:space="preserve">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 xml:space="preserve">We don’t agree with </w:t>
            </w:r>
            <w:r>
              <w:rPr>
                <w:rFonts w:ascii="Times New Roman" w:eastAsiaTheme="minorEastAsia" w:hAnsi="Times New Roman" w:cs="Times New Roman"/>
                <w:szCs w:val="20"/>
                <w:lang w:val="sv-SE"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w:t>
            </w:r>
            <w:r>
              <w:rPr>
                <w:rFonts w:ascii="Times New Roman" w:eastAsia="SimSun" w:hAnsi="Times New Roman" w:cs="Times New Roman"/>
                <w:szCs w:val="20"/>
                <w:lang w:val="sv-SE" w:eastAsia="zh-CN"/>
              </w:rPr>
              <w:t>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val="sv-SE"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list goes way beyond the scope of the WID and it is not supported by </w:t>
            </w:r>
            <w:r>
              <w:rPr>
                <w:rFonts w:ascii="Times New Roman" w:eastAsia="SimSun" w:hAnsi="Times New Roman" w:cs="Times New Roman"/>
                <w:szCs w:val="20"/>
                <w:lang w:eastAsia="zh-CN"/>
              </w:rPr>
              <w:t>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val="sv-SE"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lang w:val="sv-SE"/>
              </w:rPr>
            </w:pPr>
            <w:r>
              <w:rPr>
                <w:rFonts w:ascii="Times New Roman" w:eastAsia="SimSun" w:hAnsi="Times New Roman" w:cs="Times New Roman"/>
                <w:szCs w:val="20"/>
                <w:lang w:val="sv-SE"/>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RedCap UE supports FG1-4 (256QAM for PDSCH) as optional with capability signalling both</w:t>
            </w:r>
            <w:r w:rsidRPr="008120D0">
              <w:rPr>
                <w:rFonts w:ascii="Times New Roman" w:eastAsia="Yu Gothic" w:hAnsi="Times New Roman" w:cs="Times New Roman"/>
                <w:sz w:val="20"/>
                <w:szCs w:val="20"/>
                <w:lang w:val="en-US" w:eastAsia="ja-JP"/>
              </w:rPr>
              <w:t xml:space="preserve">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lastRenderedPageBreak/>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 xml:space="preserve">Add a note in FG 1-5 (256QAM for PUSCH) that “For RedCap </w:t>
            </w:r>
            <w:r w:rsidRPr="008120D0">
              <w:rPr>
                <w:rFonts w:ascii="Times New Roman" w:eastAsia="Yu Gothic" w:hAnsi="Times New Roman" w:cs="Times New Roman"/>
                <w:sz w:val="20"/>
                <w:szCs w:val="20"/>
                <w:lang w:val="en-US" w:eastAsia="ja-JP"/>
              </w:rPr>
              <w:t>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w:t>
            </w:r>
            <w:r w:rsidRPr="008120D0">
              <w:rPr>
                <w:rFonts w:ascii="Times New Roman" w:eastAsia="Yu Gothic" w:hAnsi="Times New Roman" w:cs="Times New Roman"/>
                <w:b/>
                <w:bCs/>
                <w:sz w:val="20"/>
                <w:szCs w:val="20"/>
                <w:lang w:val="en-US" w:eastAsia="ja-JP"/>
              </w:rPr>
              <w:t>AM for PDSCH) as optional with capability signalling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 xml:space="preserve">Add a note in </w:t>
            </w:r>
            <w:r w:rsidRPr="008120D0">
              <w:rPr>
                <w:rFonts w:ascii="Times New Roman" w:eastAsia="Yu Gothic" w:hAnsi="Times New Roman" w:cs="Times New Roman"/>
                <w:b/>
                <w:bCs/>
                <w:sz w:val="20"/>
                <w:szCs w:val="20"/>
                <w:lang w:val="en-US" w:eastAsia="ja-JP"/>
              </w:rPr>
              <w:t>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 xml:space="preserve">ZTE, </w:t>
            </w:r>
            <w:proofErr w:type="spellStart"/>
            <w:r>
              <w:rPr>
                <w:rFonts w:ascii="Times New Roman" w:eastAsia="SimSun" w:hAnsi="Times New Roman" w:cs="Times New Roman" w:hint="eastAsia"/>
                <w:szCs w:val="20"/>
                <w:lang w:eastAsia="zh-CN"/>
              </w:rPr>
              <w:t>Sanechips</w:t>
            </w:r>
            <w:proofErr w:type="spellEnd"/>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bl>
    <w:p w14:paraId="4C6B53D8" w14:textId="77777777" w:rsidR="00F80A82" w:rsidRDefault="00F80A82">
      <w:pPr>
        <w:rPr>
          <w:lang w:val="en-GB" w:eastAsia="ja-JP"/>
        </w:rPr>
      </w:pPr>
    </w:p>
    <w:p w14:paraId="4C7C6DB2" w14:textId="77777777" w:rsidR="00F80A82" w:rsidRDefault="009069CB">
      <w:pPr>
        <w:pStyle w:val="Heading2"/>
      </w:pPr>
      <w:r>
        <w:t>3.6</w:t>
      </w:r>
      <w:r>
        <w:tab/>
        <w:t xml:space="preserve">Mandatory features for non-RedCap UEs that are supported for RedCap </w:t>
      </w:r>
      <w:r>
        <w:t>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 xml:space="preserve">FL1 High Priority Question </w:t>
      </w:r>
      <w:r>
        <w:rPr>
          <w:rFonts w:ascii="Times New Roman" w:eastAsia="Batang" w:hAnsi="Times New Roman" w:cs="Times New Roman"/>
          <w:b/>
          <w:szCs w:val="20"/>
          <w:highlight w:val="yellow"/>
          <w:lang w:val="en-GB"/>
        </w:rPr>
        <w:t>3.6-1a</w:t>
      </w:r>
      <w:r>
        <w:rPr>
          <w:rFonts w:ascii="Times New Roman" w:eastAsia="Batang" w:hAnsi="Times New Roman" w:cs="Times New Roman"/>
          <w:b/>
          <w:szCs w:val="20"/>
          <w:lang w:val="en-GB"/>
        </w:rPr>
        <w:t xml:space="preserve">: What Rel-15/16 capabilities (FGs) for L1 UE features in </w:t>
      </w:r>
      <w:hyperlink r:id="rId2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w:t>
      </w:r>
      <w:r>
        <w:rPr>
          <w:rFonts w:ascii="Times New Roman" w:eastAsia="Batang" w:hAnsi="Times New Roman" w:cs="Times New Roman"/>
          <w:b/>
          <w:szCs w:val="20"/>
          <w:lang w:val="en-GB"/>
        </w:rPr>
        <w:t>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At least FG # 6-1 should be adapted for Re</w:t>
            </w:r>
            <w:r>
              <w:rPr>
                <w:rFonts w:ascii="Times New Roman" w:eastAsia="SimSun" w:hAnsi="Times New Roman" w:cs="Times New Roman"/>
                <w:szCs w:val="20"/>
                <w:lang w:val="sv-SE" w:eastAsia="zh-CN"/>
              </w:rPr>
              <w:t>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disagree with Intel’s comments on FG 6-1. FG 6-1 should be supported by R17 RedCap UE as a mandatory capability in FR1. Besides, a new FG for </w:t>
            </w:r>
            <w:r>
              <w:rPr>
                <w:rFonts w:ascii="Times New Roman" w:eastAsia="SimSun" w:hAnsi="Times New Roman" w:cs="Times New Roman"/>
                <w:szCs w:val="20"/>
                <w:lang w:val="sv-SE" w:eastAsia="zh-CN"/>
              </w:rPr>
              <w:t>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2-33 of CSI-RS and CSI-IM reception for CSI feedback, i.e., </w:t>
            </w:r>
            <w:r>
              <w:rPr>
                <w:rFonts w:ascii="Times New Roman" w:eastAsiaTheme="minorEastAsia" w:hAnsi="Times New Roman" w:cs="Times New Roman"/>
                <w:i/>
                <w:szCs w:val="20"/>
                <w:lang w:val="sv-SE" w:eastAsia="zh-CN"/>
              </w:rPr>
              <w:t>csi-RS-IM-ReceptionForFeedback</w:t>
            </w:r>
            <w:r>
              <w:rPr>
                <w:rFonts w:ascii="Times New Roman" w:eastAsiaTheme="minorEastAsia" w:hAnsi="Times New Roman" w:cs="Times New Roman"/>
                <w:szCs w:val="20"/>
                <w:lang w:val="sv-SE"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4) that Supported max # simultaneous </w:t>
            </w:r>
            <w:r>
              <w:rPr>
                <w:rFonts w:ascii="Times New Roman" w:eastAsiaTheme="minorEastAsia" w:hAnsi="Times New Roman" w:cs="Times New Roman"/>
                <w:szCs w:val="20"/>
                <w:lang w:val="sv-SE" w:eastAsia="zh-CN"/>
              </w:rPr>
              <w:t>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7"/>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FG 2-35 of CSI report framework, i.e</w:t>
            </w:r>
            <w:r>
              <w:rPr>
                <w:rFonts w:ascii="Times New Roman" w:eastAsiaTheme="minorEastAsia" w:hAnsi="Times New Roman" w:cs="Times New Roman"/>
                <w:szCs w:val="20"/>
                <w:lang w:val="sv-SE" w:eastAsia="zh-CN"/>
              </w:rPr>
              <w:t xml:space="preserve">., </w:t>
            </w:r>
            <w:r>
              <w:rPr>
                <w:rFonts w:ascii="Times New Roman" w:eastAsiaTheme="minorEastAsia" w:hAnsi="Times New Roman" w:cs="Times New Roman"/>
                <w:i/>
                <w:szCs w:val="20"/>
                <w:lang w:val="sv-SE" w:eastAsia="zh-CN"/>
              </w:rPr>
              <w:t>csi-ReportFramework</w:t>
            </w:r>
            <w:r>
              <w:rPr>
                <w:rFonts w:ascii="Times New Roman" w:eastAsiaTheme="minorEastAsia" w:hAnsi="Times New Roman" w:cs="Times New Roman"/>
                <w:szCs w:val="20"/>
                <w:lang w:val="sv-SE"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8"/>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2-51 of TRS, i.e., </w:t>
            </w:r>
            <w:r>
              <w:rPr>
                <w:rFonts w:ascii="Times New Roman" w:eastAsiaTheme="minorEastAsia" w:hAnsi="Times New Roman" w:cs="Times New Roman"/>
                <w:i/>
                <w:szCs w:val="20"/>
                <w:lang w:val="sv-SE" w:eastAsia="zh-CN"/>
              </w:rPr>
              <w:t>csi-RS-ForTracking field,</w:t>
            </w:r>
            <w:r>
              <w:rPr>
                <w:rFonts w:ascii="Times New Roman" w:eastAsiaTheme="minorEastAsia" w:hAnsi="Times New Roman" w:cs="Times New Roman"/>
                <w:szCs w:val="20"/>
                <w:lang w:val="sv-SE" w:eastAsia="zh-CN"/>
              </w:rPr>
              <w:t xml:space="preserve"> it contains four component field: </w:t>
            </w:r>
            <w:r>
              <w:rPr>
                <w:rFonts w:ascii="Times New Roman" w:eastAsiaTheme="minorEastAsia" w:hAnsi="Times New Roman" w:cs="Times New Roman"/>
                <w:i/>
                <w:szCs w:val="20"/>
                <w:lang w:val="sv-SE" w:eastAsia="zh-CN"/>
              </w:rPr>
              <w:t>maxBurstLength, max</w:t>
            </w:r>
            <w:r>
              <w:rPr>
                <w:rFonts w:ascii="Times New Roman" w:eastAsiaTheme="minorEastAsia" w:hAnsi="Times New Roman" w:cs="Times New Roman"/>
                <w:b/>
                <w:i/>
                <w:szCs w:val="20"/>
                <w:lang w:val="sv-SE" w:eastAsia="zh-CN"/>
              </w:rPr>
              <w:t>Simultaneous</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Pe</w:t>
            </w:r>
            <w:r>
              <w:rPr>
                <w:rFonts w:ascii="Times New Roman" w:eastAsiaTheme="minorEastAsia" w:hAnsi="Times New Roman" w:cs="Times New Roman"/>
                <w:b/>
                <w:i/>
                <w:szCs w:val="20"/>
                <w:lang w:val="sv-SE" w:eastAsia="zh-CN"/>
              </w:rPr>
              <w:t>rCC</w:t>
            </w:r>
            <w:r>
              <w:rPr>
                <w:rFonts w:ascii="Times New Roman" w:eastAsiaTheme="minorEastAsia" w:hAnsi="Times New Roman" w:cs="Times New Roman"/>
                <w:i/>
                <w:szCs w:val="20"/>
                <w:lang w:val="sv-SE" w:eastAsia="zh-CN"/>
              </w:rPr>
              <w:t>, 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 xml:space="preserve">PerCC,  </w:t>
            </w:r>
            <w:r>
              <w:rPr>
                <w:rFonts w:ascii="Times New Roman" w:eastAsiaTheme="minorEastAsia" w:hAnsi="Times New Roman" w:cs="Times New Roman"/>
                <w:szCs w:val="20"/>
                <w:lang w:val="sv-SE" w:eastAsia="zh-CN"/>
              </w:rPr>
              <w:t xml:space="preserve">and </w:t>
            </w:r>
            <w:r>
              <w:rPr>
                <w:rFonts w:ascii="Times New Roman" w:eastAsiaTheme="minorEastAsia" w:hAnsi="Times New Roman" w:cs="Times New Roman"/>
                <w:i/>
                <w:szCs w:val="20"/>
                <w:lang w:val="sv-SE" w:eastAsia="zh-CN"/>
              </w:rPr>
              <w:t>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AllCC</w:t>
            </w:r>
            <w:r>
              <w:rPr>
                <w:rFonts w:ascii="Times New Roman" w:eastAsiaTheme="minorEastAsia" w:hAnsi="Times New Roman" w:cs="Times New Roman"/>
                <w:b/>
                <w:szCs w:val="20"/>
                <w:lang w:val="sv-SE"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lastRenderedPageBreak/>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val="sv-SE"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 xml:space="preserve">Same set as vivo listed: 2-33, 2-35, 2-51 (there are some values for CA). it is up to RAN2 whether to note the values that RedCap </w:t>
            </w:r>
            <w:r>
              <w:rPr>
                <w:rFonts w:ascii="Times New Roman" w:eastAsia="SimSun" w:hAnsi="Times New Roman" w:cs="Times New Roman"/>
                <w:szCs w:val="20"/>
                <w:lang w:val="sv-SE" w:eastAsia="zh-CN"/>
              </w:rPr>
              <w:t>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val="sv-SE"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w:t>
            </w:r>
            <w:r>
              <w:rPr>
                <w:rFonts w:ascii="Times New Roman" w:eastAsia="Batang" w:hAnsi="Times New Roman" w:cs="Times New Roman"/>
                <w:b/>
                <w:szCs w:val="20"/>
                <w:highlight w:val="yellow"/>
                <w:lang w:val="en-GB"/>
              </w:rPr>
              <w:t>igh Priority Proposal 3.6-1b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w:t>
            </w:r>
            <w:r>
              <w:rPr>
                <w:rFonts w:ascii="Times New Roman" w:eastAsia="Batang" w:hAnsi="Times New Roman" w:cs="Times New Roman"/>
                <w:b/>
                <w:szCs w:val="20"/>
                <w:lang w:val="en-GB"/>
              </w:rPr>
              <w:t>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w:t>
            </w:r>
            <w:r>
              <w:rPr>
                <w:rFonts w:ascii="Times New Roman" w:eastAsia="SimSun" w:hAnsi="Times New Roman" w:cs="Times New Roman"/>
                <w:szCs w:val="20"/>
                <w:lang w:val="sv-SE"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w:t>
            </w:r>
            <w:r>
              <w:rPr>
                <w:rFonts w:ascii="Times New Roman" w:eastAsia="SimSun" w:hAnsi="Times New Roman" w:cs="Times New Roman"/>
                <w:szCs w:val="20"/>
                <w:lang w:val="sv-SE" w:eastAsia="zh-CN"/>
              </w:rPr>
              <w:t xml:space="preserve">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w:t>
            </w:r>
            <w:r>
              <w:rPr>
                <w:rFonts w:ascii="Times New Roman" w:eastAsia="SimSun" w:hAnsi="Times New Roman" w:cs="Times New Roman"/>
                <w:szCs w:val="20"/>
                <w:lang w:val="sv-SE"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9) of mandatory FG 2-35 are</w:t>
            </w:r>
            <w:r>
              <w:rPr>
                <w:rFonts w:ascii="Times New Roman" w:eastAsia="SimSun" w:hAnsi="Times New Roman" w:cs="Times New Roman"/>
                <w:szCs w:val="20"/>
                <w:lang w:val="sv-SE" w:eastAsia="zh-CN"/>
              </w:rPr>
              <w:t xml:space="preserve"> not applicable to RedCap.</w:t>
            </w:r>
          </w:p>
          <w:p w14:paraId="1BA8B7B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Mandatory FG 6-1 for non-RedCap should be supported by RedCap as a mandatory UE feature without modifying its components. Depending on the final agreements in agen</w:t>
            </w:r>
            <w:r>
              <w:rPr>
                <w:rFonts w:ascii="Times New Roman" w:eastAsia="SimSun" w:hAnsi="Times New Roman" w:cs="Times New Roman"/>
                <w:szCs w:val="20"/>
                <w:lang w:val="sv-SE" w:eastAsia="zh-CN"/>
              </w:rPr>
              <w:t xml:space="preserve">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the FL2 proposal.</w:t>
            </w:r>
          </w:p>
          <w:p w14:paraId="4DE7EDE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our view, FG 6-1 should be updated for RedCap UEs; else, if a new FG is </w:t>
            </w:r>
            <w:r>
              <w:rPr>
                <w:rFonts w:ascii="Times New Roman" w:eastAsia="SimSun" w:hAnsi="Times New Roman" w:cs="Times New Roman"/>
                <w:szCs w:val="20"/>
                <w:lang w:val="sv-SE" w:eastAsia="zh-CN"/>
              </w:rPr>
              <w:t>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val="sv-SE" w:eastAsia="zh-CN"/>
              </w:rPr>
            </w:pPr>
            <w:r>
              <w:rPr>
                <w:rFonts w:ascii="Times New Roman" w:eastAsia="SimSun" w:hAnsi="Times New Roman" w:cs="Times New Roman"/>
                <w:szCs w:val="20"/>
                <w:lang w:val="sv-SE"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Regarding 2-33, 2-35, and 2.51, it may not be necessary to provide the </w:t>
            </w:r>
            <w:r>
              <w:rPr>
                <w:rFonts w:ascii="Times New Roman" w:eastAsia="SimSun" w:hAnsi="Times New Roman" w:cs="Times New Roman"/>
                <w:szCs w:val="20"/>
                <w:lang w:val="sv-SE" w:eastAsia="zh-CN"/>
              </w:rPr>
              <w:t>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other FGs than FG 6-1, basically for single C</w:t>
            </w:r>
            <w:r>
              <w:rPr>
                <w:rFonts w:ascii="Times New Roman" w:eastAsia="SimSun" w:hAnsi="Times New Roman" w:cs="Times New Roman"/>
                <w:szCs w:val="20"/>
                <w:lang w:val="sv-SE" w:eastAsia="zh-CN"/>
              </w:rPr>
              <w:t>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FG6-1 (Basic BWP operation with restriction) is mandatory</w:t>
            </w:r>
            <w:r>
              <w:rPr>
                <w:rFonts w:ascii="Times New Roman" w:eastAsia="SimSun" w:hAnsi="Times New Roman" w:cs="Times New Roman"/>
                <w:szCs w:val="20"/>
                <w:lang w:eastAsia="zh-CN"/>
              </w:rPr>
              <w:t xml:space="preserve">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w:t>
            </w:r>
            <w:r>
              <w:rPr>
                <w:rFonts w:ascii="Times New Roman" w:eastAsia="SimSun" w:hAnsi="Times New Roman" w:cs="Times New Roman"/>
                <w:szCs w:val="20"/>
                <w:lang w:eastAsia="zh-CN"/>
              </w:rPr>
              <w:t>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Rel-15/16 capabilities (FGs) for L1 UE features that are mandatory for non-RedCap UEs (other than the ones treated in subsections 3.1 – </w:t>
            </w:r>
            <w:r>
              <w:rPr>
                <w:rFonts w:ascii="Times New Roman" w:eastAsia="SimSun" w:hAnsi="Times New Roman" w:cs="Times New Roman"/>
                <w:szCs w:val="20"/>
                <w:lang w:val="sv-SE" w:eastAsia="zh-CN"/>
              </w:rPr>
              <w:t>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can accept this conclusion with the understanding that handling of FG 6-1 remains open – a RedCap UE should NOT expect CORESET #0 in active DL BWP. We are fine to capture as a </w:t>
            </w:r>
            <w:r>
              <w:rPr>
                <w:rFonts w:ascii="Times New Roman" w:eastAsia="SimSun" w:hAnsi="Times New Roman" w:cs="Times New Roman"/>
                <w:szCs w:val="20"/>
                <w:lang w:val="sv-SE" w:eastAsia="zh-CN"/>
              </w:rPr>
              <w:t>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Qualcomm</w:t>
            </w:r>
          </w:p>
        </w:tc>
        <w:tc>
          <w:tcPr>
            <w:tcW w:w="12840" w:type="dxa"/>
            <w:gridSpan w:val="2"/>
          </w:tcPr>
          <w:p w14:paraId="0CE515CC" w14:textId="50F21E73" w:rsidR="00B5081A" w:rsidRDefault="00B5081A">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the comments of Vivo</w:t>
            </w:r>
            <w:r w:rsidR="001E6C03">
              <w:rPr>
                <w:rFonts w:ascii="Times New Roman" w:eastAsia="SimSun" w:hAnsi="Times New Roman" w:cs="Times New Roman"/>
                <w:szCs w:val="20"/>
                <w:lang w:val="sv-SE" w:eastAsia="zh-CN"/>
              </w:rPr>
              <w:t xml:space="preserve"> and Nokia</w:t>
            </w:r>
            <w:r>
              <w:rPr>
                <w:rFonts w:ascii="Times New Roman" w:eastAsia="SimSun" w:hAnsi="Times New Roman" w:cs="Times New Roman"/>
                <w:szCs w:val="20"/>
                <w:lang w:val="sv-SE" w:eastAsia="zh-CN"/>
              </w:rPr>
              <w:t>. FG 6-1 should be mandaotry for R17 RedCap UE in FR1</w:t>
            </w:r>
            <w:r w:rsidR="001E6C03">
              <w:rPr>
                <w:rFonts w:ascii="Times New Roman" w:eastAsia="SimSun" w:hAnsi="Times New Roman" w:cs="Times New Roman"/>
                <w:szCs w:val="20"/>
                <w:lang w:val="sv-SE" w:eastAsia="zh-CN"/>
              </w:rPr>
              <w:t>, which does not require capability signaling</w:t>
            </w:r>
            <w:r>
              <w:rPr>
                <w:rFonts w:ascii="Times New Roman" w:eastAsia="SimSun" w:hAnsi="Times New Roman" w:cs="Times New Roman"/>
                <w:szCs w:val="20"/>
                <w:lang w:val="sv-SE" w:eastAsia="zh-CN"/>
              </w:rPr>
              <w:t>. A new FG for RRC-configured DL BWP which includes SSB but not CORESET#0 can be additionally supported by</w:t>
            </w:r>
            <w:r w:rsidR="001E6C03">
              <w:rPr>
                <w:rFonts w:ascii="Times New Roman" w:eastAsia="SimSun" w:hAnsi="Times New Roman" w:cs="Times New Roman"/>
                <w:szCs w:val="20"/>
                <w:lang w:val="sv-SE" w:eastAsia="zh-CN"/>
              </w:rPr>
              <w:t xml:space="preserve"> a</w:t>
            </w:r>
            <w:r>
              <w:rPr>
                <w:rFonts w:ascii="Times New Roman" w:eastAsia="SimSun" w:hAnsi="Times New Roman" w:cs="Times New Roman"/>
                <w:szCs w:val="20"/>
                <w:lang w:val="sv-SE" w:eastAsia="zh-CN"/>
              </w:rPr>
              <w:t xml:space="preserve"> R17 RedCap UE.</w:t>
            </w:r>
          </w:p>
        </w:tc>
      </w:tr>
    </w:tbl>
    <w:p w14:paraId="4DAEEBF9" w14:textId="77777777" w:rsidR="00F80A82" w:rsidRDefault="00F80A82">
      <w:pPr>
        <w:rPr>
          <w:lang w:val="en-GB"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In this subsection, we focus on optional features for non-RedCap UEs (other than the ones treated in subsections 3.1 – 3.3) </w:t>
      </w:r>
      <w:r>
        <w:rPr>
          <w:rFonts w:ascii="Times New Roman" w:hAnsi="Times New Roman" w:cs="Times New Roman"/>
          <w:szCs w:val="20"/>
        </w:rPr>
        <w:t xml:space="preserve">that </w:t>
      </w:r>
      <w:proofErr w:type="gramStart"/>
      <w:r>
        <w:rPr>
          <w:rFonts w:ascii="Times New Roman" w:hAnsi="Times New Roman" w:cs="Times New Roman"/>
          <w:szCs w:val="20"/>
        </w:rPr>
        <w:t>should be not be</w:t>
      </w:r>
      <w:proofErr w:type="gramEnd"/>
      <w:r>
        <w:rPr>
          <w:rFonts w:ascii="Times New Roman" w:hAnsi="Times New Roman" w:cs="Times New Roman"/>
          <w:szCs w:val="20"/>
        </w:rPr>
        <w:t xml:space="preserv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w:t>
      </w:r>
      <w:r>
        <w:rPr>
          <w:rFonts w:ascii="Times New Roman" w:eastAsia="Batang" w:hAnsi="Times New Roman" w:cs="Times New Roman"/>
          <w:b/>
          <w:szCs w:val="20"/>
          <w:lang w:val="en-GB"/>
        </w:rPr>
        <w: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w:t>
            </w:r>
            <w:r>
              <w:rPr>
                <w:rFonts w:ascii="Times New Roman" w:eastAsia="Batang" w:hAnsi="Times New Roman" w:cs="Times New Roman"/>
                <w:b/>
                <w:bCs/>
                <w:szCs w:val="20"/>
                <w:lang w:val="sv-SE"/>
              </w:rPr>
              <w:t>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None so </w:t>
            </w:r>
            <w:r>
              <w:rPr>
                <w:rFonts w:ascii="Times New Roman" w:eastAsia="SimSun" w:hAnsi="Times New Roman" w:cs="Times New Roman"/>
                <w:szCs w:val="20"/>
                <w:lang w:val="sv-SE" w:eastAsia="zh-CN"/>
              </w:rPr>
              <w:t>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As commented in Section 3.2, we can agree that capabilities related to more than 2 UE Tx branches or more than 2 UL MIMO layers can be considered not applicable for RedCap UEs, but we think that capabilities related to up to 2 UE Tx branches </w:t>
            </w:r>
            <w:r>
              <w:rPr>
                <w:rFonts w:ascii="Times New Roman" w:eastAsia="SimSun" w:hAnsi="Times New Roman" w:cs="Times New Roman"/>
                <w:szCs w:val="20"/>
                <w:lang w:val="sv-SE" w:eastAsia="zh-CN"/>
              </w:rPr>
              <w:t>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w:t>
            </w:r>
            <w:r>
              <w:rPr>
                <w:rFonts w:ascii="Times New Roman" w:hAnsi="Times New Roman" w:cs="Times New Roman"/>
                <w:sz w:val="20"/>
                <w:szCs w:val="20"/>
                <w:lang w:val="en-US"/>
              </w:rPr>
              <w:t>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w:t>
            </w:r>
            <w:r>
              <w:rPr>
                <w:rFonts w:ascii="Times New Roman" w:hAnsi="Times New Roman" w:cs="Times New Roman"/>
                <w:sz w:val="20"/>
                <w:szCs w:val="20"/>
              </w:rPr>
              <w:t>-2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lang w:val="sv-SE"/>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 xml:space="preserve">High Priority </w:t>
            </w:r>
            <w:r>
              <w:rPr>
                <w:rFonts w:ascii="Times New Roman" w:eastAsia="Batang" w:hAnsi="Times New Roman" w:cs="Times New Roman"/>
                <w:b/>
                <w:szCs w:val="20"/>
                <w:highlight w:val="yellow"/>
                <w:lang w:val="en-GB"/>
              </w:rPr>
              <w:t>Proposal 3.7-1b</w:t>
            </w:r>
            <w:r>
              <w:rPr>
                <w:rFonts w:ascii="Times New Roman" w:eastAsia="Batang" w:hAnsi="Times New Roman" w:cs="Times New Roman"/>
                <w:b/>
                <w:szCs w:val="20"/>
                <w:lang w:val="en-GB"/>
              </w:rPr>
              <w:t xml:space="preserve">: The following Rel-15/16 capabilities (FGs) for L1 UE features in </w:t>
            </w:r>
            <w:hyperlink r:id="rId32"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w:t>
            </w:r>
            <w:r>
              <w:rPr>
                <w:rFonts w:ascii="Times New Roman" w:eastAsia="Batang" w:hAnsi="Times New Roman" w:cs="Times New Roman"/>
                <w:b/>
                <w:szCs w:val="20"/>
                <w:lang w:val="en-GB"/>
              </w:rPr>
              <w:t>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According to WID description [RP-211574</w:t>
            </w:r>
            <w:r>
              <w:rPr>
                <w:rFonts w:ascii="Times New Roman" w:eastAsia="PMingLiU" w:hAnsi="Times New Roman" w:cs="Times New Roman"/>
                <w:szCs w:val="20"/>
                <w:lang w:val="sv-SE" w:eastAsia="zh-TW"/>
              </w:rPr>
              <w:t>]</w:t>
            </w:r>
            <w:r>
              <w:rPr>
                <w:rFonts w:ascii="Times New Roman" w:hAnsi="Times New Roman" w:cs="Times New Roman"/>
                <w:szCs w:val="20"/>
                <w:lang w:val="sv-SE"/>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UE </w:t>
            </w:r>
            <w:r>
              <w:rPr>
                <w:rFonts w:ascii="Times New Roman" w:hAnsi="Times New Roman" w:cs="Times New Roman"/>
                <w:sz w:val="20"/>
                <w:szCs w:val="20"/>
                <w:lang w:val="sv-SE"/>
              </w:rPr>
              <w:t>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5-25: CBG-based re-transmission for UL using </w:t>
            </w:r>
            <w:r>
              <w:rPr>
                <w:rFonts w:ascii="Times New Roman" w:hAnsi="Times New Roman" w:cs="Times New Roman"/>
                <w:sz w:val="20"/>
                <w:szCs w:val="20"/>
                <w:lang w:val="sv-SE"/>
              </w:rPr>
              <w:t>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w:t>
            </w:r>
            <w:r>
              <w:rPr>
                <w:rFonts w:ascii="Times New Roman" w:hAnsi="Times New Roman" w:cs="Times New Roman"/>
                <w:sz w:val="20"/>
                <w:szCs w:val="20"/>
                <w:lang w:val="sv-SE"/>
              </w:rPr>
              <w:t xml:space="preserve">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lang w:val="sv-SE"/>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 xml:space="preserve">Same view as Samsung. There is no need to change </w:t>
            </w:r>
            <w:r>
              <w:rPr>
                <w:rFonts w:ascii="Times New Roman" w:hAnsi="Times New Roman" w:cs="Times New Roman"/>
                <w:szCs w:val="20"/>
                <w:lang w:val="sv-SE"/>
              </w:rPr>
              <w:t>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Support of 2 UL ports is not precluded in the WID for 2-13, 2-14 or in the other featur</w:t>
            </w:r>
            <w:r>
              <w:rPr>
                <w:rFonts w:ascii="Times New Roman" w:hAnsi="Times New Roman" w:cs="Times New Roman"/>
                <w:szCs w:val="20"/>
                <w:lang w:val="sv-SE"/>
              </w:rPr>
              <w:t xml:space="preserve">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lang w:val="sv-SE"/>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Rel-15/16 capabilities (FGs) for L1 UE features that are optional for </w:t>
            </w:r>
            <w:r>
              <w:rPr>
                <w:rFonts w:ascii="Times New Roman" w:eastAsia="SimSun" w:hAnsi="Times New Roman" w:cs="Times New Roman"/>
                <w:szCs w:val="20"/>
                <w:lang w:val="sv-SE" w:eastAsia="zh-CN"/>
              </w:rPr>
              <w:t>non-RedCap UEs (other than the ones treated in subsections 3.1 – 3.3) not applicable for RedCap UEs.</w:t>
            </w:r>
          </w:p>
        </w:tc>
      </w:tr>
    </w:tbl>
    <w:p w14:paraId="7BCD8887" w14:textId="77777777" w:rsidR="00F80A82" w:rsidRDefault="00F80A82">
      <w:pPr>
        <w:rPr>
          <w:lang w:val="en-GB"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In this subsection, we focus on optional features for </w:t>
      </w:r>
      <w:r>
        <w:rPr>
          <w:rFonts w:ascii="Times New Roman" w:hAnsi="Times New Roman" w:cs="Times New Roman"/>
          <w:szCs w:val="20"/>
        </w:rPr>
        <w:t>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w:t>
      </w:r>
      <w:r>
        <w:rPr>
          <w:rFonts w:ascii="Times New Roman" w:eastAsia="Batang" w:hAnsi="Times New Roman" w:cs="Times New Roman"/>
          <w:b/>
          <w:szCs w:val="20"/>
          <w:lang w:val="en-GB"/>
        </w:rPr>
        <w:t>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5-17a (PDSCH repetitions over multiple slots). This provides additional </w:t>
            </w:r>
            <w:r>
              <w:rPr>
                <w:rFonts w:ascii="Times New Roman" w:eastAsia="SimSun" w:hAnsi="Times New Roman" w:cs="Times New Roman"/>
                <w:szCs w:val="20"/>
                <w:lang w:val="sv-SE" w:eastAsia="zh-CN"/>
              </w:rPr>
              <w:t>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lastRenderedPageBreak/>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5</w:t>
            </w:r>
            <w:r>
              <w:rPr>
                <w:rFonts w:ascii="Times New Roman" w:eastAsia="SimSun" w:hAnsi="Times New Roman" w:cs="Times New Roman"/>
                <w:szCs w:val="20"/>
                <w:lang w:val="sv-SE"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6</w:t>
            </w:r>
            <w:r>
              <w:rPr>
                <w:rFonts w:ascii="Times New Roman" w:eastAsia="SimSun" w:hAnsi="Times New Roman" w:cs="Times New Roman"/>
                <w:szCs w:val="20"/>
                <w:lang w:val="sv-SE"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don’t supp</w:t>
            </w:r>
            <w:r>
              <w:rPr>
                <w:rFonts w:ascii="Times New Roman" w:eastAsia="SimSun" w:hAnsi="Times New Roman" w:cs="Times New Roman"/>
                <w:szCs w:val="20"/>
                <w:lang w:val="sv-SE" w:eastAsia="zh-CN"/>
              </w:rPr>
              <w:t>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support 5-17a. We need to wait for additional </w:t>
            </w:r>
            <w:r>
              <w:rPr>
                <w:rFonts w:ascii="Times New Roman" w:eastAsia="SimSun" w:hAnsi="Times New Roman" w:cs="Times New Roman"/>
                <w:szCs w:val="20"/>
                <w:lang w:val="sv-SE" w:eastAsia="zh-CN"/>
              </w:rPr>
              <w:t>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From the RedCap SI (TR 38.875) evalations, it seems that PDSCH is not a coverage bottleneck, except in some cases when Msg2 or Msg4 may potentially be coverage limiting, but in these cases it is expected that </w:t>
            </w:r>
            <w:r>
              <w:rPr>
                <w:rFonts w:ascii="Times New Roman" w:eastAsia="SimSun" w:hAnsi="Times New Roman" w:cs="Times New Roman"/>
                <w:szCs w:val="20"/>
                <w:lang w:val="sv-SE" w:eastAsia="zh-CN"/>
              </w:rPr>
              <w:t>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w:t>
            </w:r>
            <w:r>
              <w:rPr>
                <w:rFonts w:ascii="Times New Roman" w:eastAsia="SimSun" w:hAnsi="Times New Roman" w:cs="Times New Roman"/>
                <w:szCs w:val="20"/>
                <w:lang w:val="sv-SE"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in princ</w:t>
            </w:r>
            <w:r>
              <w:rPr>
                <w:rFonts w:ascii="Times New Roman" w:eastAsia="SimSun" w:hAnsi="Times New Roman" w:cs="Times New Roman"/>
                <w:szCs w:val="20"/>
                <w:lang w:val="sv-SE" w:eastAsia="zh-CN"/>
              </w:rPr>
              <w:t>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6-1a should NOT be mandatory for a R17 RedCap UE.</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t>4</w:t>
      </w:r>
      <w:r>
        <w:tab/>
        <w:t xml:space="preserve">Applicability of </w:t>
      </w:r>
      <w:r>
        <w:t>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For each Rel-17 WI, a UE feature list is produced. The UE feature list for RedCap is discussed in the email discussion [107-e-R17-UE-features-REDCAP-01]. The UE feature lists for other Rel-17 WIs are discussed in other email discussions. Th</w:t>
      </w:r>
      <w:r>
        <w:rPr>
          <w:rFonts w:ascii="Times New Roman" w:hAnsi="Times New Roman" w:cs="Times New Roman"/>
          <w:szCs w:val="20"/>
        </w:rPr>
        <w:t xml:space="preserve">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w:t>
      </w:r>
      <w:r>
        <w:rPr>
          <w:rFonts w:ascii="Times New Roman" w:hAnsi="Times New Roman" w:cs="Times New Roman"/>
          <w:szCs w:val="20"/>
        </w:rPr>
        <w:t>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w:t>
      </w:r>
      <w:r>
        <w:rPr>
          <w:rFonts w:ascii="Times New Roman" w:hAnsi="Times New Roman" w:cs="Times New Roman"/>
          <w:color w:val="00B050"/>
          <w:sz w:val="20"/>
          <w:szCs w:val="20"/>
          <w:lang w:val="en-US"/>
        </w:rPr>
        <w:t>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 xml:space="preserve">FL1 Medium </w:t>
      </w:r>
      <w:r>
        <w:rPr>
          <w:rFonts w:ascii="Times New Roman" w:eastAsia="Batang" w:hAnsi="Times New Roman" w:cs="Times New Roman"/>
          <w:b/>
          <w:szCs w:val="20"/>
          <w:highlight w:val="cyan"/>
          <w:lang w:val="en-GB"/>
        </w:rPr>
        <w:t>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w:t>
            </w:r>
            <w:r>
              <w:rPr>
                <w:rFonts w:ascii="Times New Roman" w:eastAsia="Batang" w:hAnsi="Times New Roman" w:cs="Times New Roman"/>
                <w:b/>
                <w:bCs/>
                <w:szCs w:val="20"/>
                <w:lang w:val="sv-SE"/>
              </w:rPr>
              <w:t>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val="sv-SE" w:eastAsia="ko-KR"/>
              </w:rPr>
            </w:pPr>
            <w:r>
              <w:rPr>
                <w:rFonts w:ascii="Times New Roman" w:eastAsia="Batang" w:hAnsi="Times New Roman" w:cs="Times New Roman"/>
                <w:szCs w:val="20"/>
                <w:lang w:val="sv-SE"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 xml:space="preserve">Mandatory features for non-RedCap UEs that are supported for RedCap </w:t>
            </w:r>
            <w:r>
              <w:rPr>
                <w:rFonts w:ascii="Times New Roman" w:eastAsia="DengXian" w:hAnsi="Times New Roman" w:cs="Times New Roman"/>
                <w:szCs w:val="20"/>
                <w:lang w:val="sv-SE" w:eastAsia="zh-CN"/>
              </w:rPr>
              <w:t>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val="sv-SE"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val="sv-SE"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While we would provide detailed feedback in a </w:t>
            </w:r>
            <w:r>
              <w:rPr>
                <w:rFonts w:ascii="Times New Roman" w:eastAsia="SimSun" w:hAnsi="Times New Roman" w:cs="Times New Roman"/>
                <w:szCs w:val="20"/>
                <w:lang w:val="sv-SE" w:eastAsia="zh-CN"/>
              </w:rPr>
              <w:t>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Intel’s comment abov</w:t>
            </w:r>
            <w:r>
              <w:rPr>
                <w:rFonts w:ascii="Times New Roman" w:eastAsia="SimSun" w:hAnsi="Times New Roman" w:cs="Times New Roman"/>
                <w:szCs w:val="20"/>
                <w:lang w:val="sv-SE" w:eastAsia="zh-CN"/>
              </w:rPr>
              <w:t>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v</w:t>
            </w:r>
            <w:r>
              <w:rPr>
                <w:rFonts w:ascii="Times New Roman" w:eastAsia="SimSun" w:hAnsi="Times New Roman" w:cs="Times New Roman"/>
                <w:szCs w:val="20"/>
                <w:lang w:val="sv-SE"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R</w:t>
            </w:r>
            <w:r>
              <w:rPr>
                <w:rFonts w:ascii="Times New Roman" w:eastAsia="SimSun" w:hAnsi="Times New Roman" w:cs="Times New Roman"/>
                <w:szCs w:val="20"/>
                <w:lang w:val="sv-SE"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val="sv-SE"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This is a good start to begin discussing relevant </w:t>
            </w:r>
            <w:r>
              <w:rPr>
                <w:rFonts w:ascii="Times New Roman" w:eastAsia="SimSun" w:hAnsi="Times New Roman" w:cs="Times New Roman"/>
                <w:szCs w:val="20"/>
                <w:lang w:val="sv-SE" w:eastAsia="zh-CN"/>
              </w:rPr>
              <w:t>Rel-17 features for RedCap UEs.</w:t>
            </w:r>
          </w:p>
          <w:p w14:paraId="5AC60E68"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t>
            </w:r>
            <w:r>
              <w:rPr>
                <w:rFonts w:ascii="Times New Roman" w:eastAsia="SimSun" w:hAnsi="Times New Roman" w:cs="Times New Roman"/>
                <w:szCs w:val="20"/>
                <w:lang w:val="sv-SE"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p w14:paraId="2C7E5826"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0608805A"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question c</w:t>
            </w:r>
            <w:r>
              <w:rPr>
                <w:rFonts w:ascii="Times New Roman" w:eastAsia="SimSun" w:hAnsi="Times New Roman" w:cs="Times New Roman"/>
                <w:szCs w:val="20"/>
                <w:lang w:val="sv-SE" w:eastAsia="zh-CN"/>
              </w:rPr>
              <w:t>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w:t>
            </w:r>
            <w:r>
              <w:rPr>
                <w:rFonts w:ascii="Times New Roman" w:eastAsia="Batang" w:hAnsi="Times New Roman" w:cs="Times New Roman"/>
                <w:b/>
                <w:szCs w:val="20"/>
                <w:lang w:val="en-GB"/>
              </w:rPr>
              <w:t xml:space="preserve">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 xml:space="preserve">We think NR NTN can be </w:t>
            </w:r>
            <w:r>
              <w:rPr>
                <w:rFonts w:ascii="Times New Roman" w:eastAsia="DengXian" w:hAnsi="Times New Roman" w:cs="Times New Roman"/>
                <w:szCs w:val="20"/>
                <w:lang w:val="sv-SE" w:eastAsia="zh-CN"/>
              </w:rPr>
              <w:t>optionally supported.</w:t>
            </w:r>
          </w:p>
          <w:p w14:paraId="52112C53" w14:textId="77777777" w:rsidR="00F80A82" w:rsidRDefault="009069CB">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7C65647C" w:rsidR="00F80A82" w:rsidRDefault="00F80A82">
            <w:pPr>
              <w:spacing w:after="180"/>
              <w:rPr>
                <w:rFonts w:ascii="Times New Roman" w:eastAsia="SimSun" w:hAnsi="Times New Roman" w:cs="Times New Roman"/>
                <w:szCs w:val="20"/>
                <w:lang w:eastAsia="zh-CN"/>
              </w:rPr>
            </w:pPr>
          </w:p>
        </w:tc>
        <w:tc>
          <w:tcPr>
            <w:tcW w:w="12899" w:type="dxa"/>
            <w:gridSpan w:val="2"/>
          </w:tcPr>
          <w:p w14:paraId="3FC908DB" w14:textId="77777777" w:rsidR="00F80A82" w:rsidRDefault="00F80A82">
            <w:pPr>
              <w:pStyle w:val="ListParagraph"/>
              <w:autoSpaceDE w:val="0"/>
              <w:autoSpaceDN w:val="0"/>
              <w:adjustRightInd w:val="0"/>
              <w:snapToGrid w:val="0"/>
              <w:spacing w:before="240" w:after="120" w:line="240" w:lineRule="auto"/>
              <w:ind w:left="0"/>
              <w:contextualSpacing/>
              <w:jc w:val="both"/>
              <w:rPr>
                <w:b/>
                <w:bCs/>
                <w:i/>
                <w:iCs/>
              </w:rPr>
            </w:pPr>
          </w:p>
        </w:tc>
      </w:tr>
    </w:tbl>
    <w:p w14:paraId="3BFC68E6" w14:textId="77777777" w:rsidR="00F80A82" w:rsidRDefault="00F80A82">
      <w:pPr>
        <w:pStyle w:val="BodyText"/>
        <w:rPr>
          <w:rFonts w:ascii="Times New Roman" w:hAnsi="Times New Roman" w:cs="Times New Roman"/>
          <w:szCs w:val="20"/>
        </w:rPr>
      </w:pPr>
    </w:p>
    <w:p w14:paraId="5D5100F7" w14:textId="77777777" w:rsidR="00F80A82" w:rsidRDefault="009069CB">
      <w:pPr>
        <w:pStyle w:val="Heading1"/>
      </w:pPr>
      <w:r>
        <w:t>References</w:t>
      </w:r>
    </w:p>
    <w:bookmarkStart w:id="38" w:name="_Ref65143491"/>
    <w:bookmarkStart w:id="39" w:name="_Ref71040330"/>
    <w:bookmarkStart w:id="40" w:name="_Ref174151459"/>
    <w:bookmarkStart w:id="41"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w:t>
      </w:r>
      <w:r>
        <w:rPr>
          <w:rStyle w:val="Hyperlink"/>
          <w:rFonts w:ascii="Times New Roman" w:hAnsi="Times New Roman" w:cs="Times New Roman"/>
        </w:rPr>
        <w:t>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w:instrText>
      </w:r>
      <w:r>
        <w:rPr>
          <w:rFonts w:ascii="Times New Roman" w:hAnsi="Times New Roman" w:cs="Times New Roman"/>
        </w:rPr>
        <w:instrText xml:space="preserve">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instrText>
      </w:r>
      <w:r>
        <w:instrText xml:space="preserve">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w:t>
      </w:r>
      <w:r>
        <w:rPr>
          <w:rFonts w:ascii="Times New Roman" w:hAnsi="Times New Roman" w:cs="Times New Roman"/>
        </w:rPr>
        <w:t>ed RAN1 UE features list for Rel-17 NR after RAN1 #106bis-e”, Moderators (AT&amp;T, NTT DOCOMO, INC.)</w:t>
      </w:r>
      <w:bookmarkEnd w:id="49"/>
    </w:p>
    <w:bookmarkStart w:id="50"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266C695E" w14:textId="77777777" w:rsidR="00F80A82" w:rsidRDefault="009069CB">
      <w:pPr>
        <w:pStyle w:val="Reference"/>
        <w:rPr>
          <w:rFonts w:ascii="Times New Roman" w:hAnsi="Times New Roman" w:cs="Times New Roman"/>
        </w:rPr>
      </w:pPr>
      <w:hyperlink r:id="rId35" w:history="1">
        <w:r>
          <w:rPr>
            <w:rStyle w:val="Hyperlink"/>
            <w:rFonts w:ascii="Times New Roman" w:hAnsi="Times New Roman" w:cs="Times New Roman"/>
          </w:rPr>
          <w:t>R1-2110803</w:t>
        </w:r>
      </w:hyperlink>
      <w:r>
        <w:rPr>
          <w:rFonts w:ascii="Times New Roman" w:hAnsi="Times New Roman" w:cs="Times New Roman"/>
        </w:rPr>
        <w:t xml:space="preserve">, “Rel-17 UE features for RedCap”, Huawei, </w:t>
      </w:r>
      <w:proofErr w:type="spellStart"/>
      <w:r>
        <w:rPr>
          <w:rFonts w:ascii="Times New Roman" w:hAnsi="Times New Roman" w:cs="Times New Roman"/>
        </w:rPr>
        <w:t>HiSilicon</w:t>
      </w:r>
      <w:proofErr w:type="spellEnd"/>
    </w:p>
    <w:bookmarkStart w:id="51"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w:t>
      </w:r>
      <w:r>
        <w:rPr>
          <w:rFonts w:ascii="Times New Roman" w:hAnsi="Times New Roman" w:cs="Times New Roman"/>
        </w:rPr>
        <w:t>eatures for REDCAP”, FUTUREWEI</w:t>
      </w:r>
      <w:bookmarkEnd w:id="51"/>
    </w:p>
    <w:bookmarkStart w:id="52"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RedCap UE features”, ZTE, </w:t>
      </w:r>
      <w:proofErr w:type="spellStart"/>
      <w:r>
        <w:rPr>
          <w:rFonts w:ascii="Times New Roman" w:hAnsi="Times New Roman" w:cs="Times New Roman"/>
        </w:rPr>
        <w:t>Sanechips</w:t>
      </w:r>
      <w:bookmarkEnd w:id="52"/>
      <w:proofErr w:type="spellEnd"/>
    </w:p>
    <w:p w14:paraId="67A98F63" w14:textId="77777777" w:rsidR="00F80A82" w:rsidRDefault="009069CB">
      <w:pPr>
        <w:pStyle w:val="Reference"/>
        <w:rPr>
          <w:rFonts w:ascii="Times New Roman" w:hAnsi="Times New Roman" w:cs="Times New Roman"/>
        </w:rPr>
      </w:pPr>
      <w:hyperlink r:id="rId36" w:history="1">
        <w:r>
          <w:rPr>
            <w:rStyle w:val="Hyperlink"/>
            <w:rFonts w:ascii="Times New Roman" w:hAnsi="Times New Roman" w:cs="Times New Roman"/>
          </w:rPr>
          <w:t>R1-2111157</w:t>
        </w:r>
      </w:hyperlink>
      <w:r>
        <w:rPr>
          <w:rFonts w:ascii="Times New Roman" w:hAnsi="Times New Roman" w:cs="Times New Roman"/>
        </w:rPr>
        <w:t>, “On UE features for REDCAP”, Nokia, Nokia Shanghai Bell</w:t>
      </w:r>
    </w:p>
    <w:p w14:paraId="6EEEB10A" w14:textId="77777777" w:rsidR="00F80A82" w:rsidRDefault="009069CB">
      <w:pPr>
        <w:pStyle w:val="Reference"/>
        <w:rPr>
          <w:rFonts w:ascii="Times New Roman" w:hAnsi="Times New Roman" w:cs="Times New Roman"/>
        </w:rPr>
      </w:pPr>
      <w:hyperlink r:id="rId37" w:history="1">
        <w:r>
          <w:rPr>
            <w:rStyle w:val="Hyperlink"/>
            <w:rFonts w:ascii="Times New Roman" w:hAnsi="Times New Roman" w:cs="Times New Roman"/>
          </w:rPr>
          <w:t>R1-2111530</w:t>
        </w:r>
      </w:hyperlink>
      <w:r>
        <w:rPr>
          <w:rFonts w:ascii="Times New Roman" w:hAnsi="Times New Roman" w:cs="Times New Roman"/>
        </w:rPr>
        <w:t>, “On UE features for RedCap”, Intel Corporation</w:t>
      </w:r>
    </w:p>
    <w:bookmarkStart w:id="53"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w:instrText>
      </w:r>
      <w:r>
        <w:rPr>
          <w:rFonts w:ascii="Times New Roman" w:hAnsi="Times New Roman" w:cs="Times New Roman"/>
        </w:rPr>
        <w:instrText>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73590DD7" w14:textId="77777777" w:rsidR="00F80A82" w:rsidRDefault="009069CB">
      <w:pPr>
        <w:pStyle w:val="Reference"/>
        <w:rPr>
          <w:rFonts w:ascii="Times New Roman" w:hAnsi="Times New Roman" w:cs="Times New Roman"/>
        </w:rPr>
      </w:pPr>
      <w:hyperlink r:id="rId38" w:history="1">
        <w:r>
          <w:rPr>
            <w:rStyle w:val="Hyperlink"/>
            <w:rFonts w:ascii="Times New Roman" w:hAnsi="Times New Roman" w:cs="Times New Roman"/>
          </w:rPr>
          <w:t>R1-2111910</w:t>
        </w:r>
      </w:hyperlink>
      <w:r>
        <w:rPr>
          <w:rFonts w:ascii="Times New Roman" w:hAnsi="Times New Roman" w:cs="Times New Roman"/>
        </w:rPr>
        <w:t>, “UE features for RedCap”, Apple</w:t>
      </w:r>
    </w:p>
    <w:p w14:paraId="3A74E026" w14:textId="77777777" w:rsidR="00F80A82" w:rsidRDefault="009069CB">
      <w:pPr>
        <w:pStyle w:val="Reference"/>
        <w:rPr>
          <w:rFonts w:ascii="Times New Roman" w:hAnsi="Times New Roman" w:cs="Times New Roman"/>
        </w:rPr>
      </w:pPr>
      <w:hyperlink r:id="rId39" w:history="1">
        <w:r>
          <w:rPr>
            <w:rStyle w:val="Hyperlink"/>
            <w:rFonts w:ascii="Times New Roman" w:hAnsi="Times New Roman" w:cs="Times New Roman"/>
          </w:rPr>
          <w:t>R1-2112136</w:t>
        </w:r>
      </w:hyperlink>
      <w:r>
        <w:rPr>
          <w:rFonts w:ascii="Times New Roman" w:hAnsi="Times New Roman" w:cs="Times New Roman"/>
        </w:rPr>
        <w:t>, “Discussion on UE features for RedCap”, NTT DOCOMO, INC.</w:t>
      </w:r>
    </w:p>
    <w:p w14:paraId="30C7F323" w14:textId="77777777" w:rsidR="00F80A82" w:rsidRDefault="009069CB">
      <w:pPr>
        <w:pStyle w:val="Reference"/>
        <w:rPr>
          <w:rFonts w:ascii="Times New Roman" w:hAnsi="Times New Roman" w:cs="Times New Roman"/>
        </w:rPr>
      </w:pPr>
      <w:hyperlink r:id="rId40" w:history="1">
        <w:r>
          <w:rPr>
            <w:rStyle w:val="Hyperlink"/>
            <w:rFonts w:ascii="Times New Roman" w:hAnsi="Times New Roman" w:cs="Times New Roman"/>
          </w:rPr>
          <w:t>R1-2112251</w:t>
        </w:r>
      </w:hyperlink>
      <w:r>
        <w:rPr>
          <w:rFonts w:ascii="Times New Roman" w:hAnsi="Times New Roman" w:cs="Times New Roman"/>
        </w:rPr>
        <w:t>, “UE features for RedCap”, Qualcomm Incorporated</w:t>
      </w:r>
    </w:p>
    <w:bookmarkStart w:id="54"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w:instrText>
      </w:r>
      <w:r>
        <w:rPr>
          <w:rFonts w:ascii="Times New Roman" w:hAnsi="Times New Roman" w:cs="Times New Roman"/>
        </w:rPr>
        <w:instrText>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1"/>
      <w:footerReference w:type="default" r:id="rId42"/>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CCD43" w14:textId="77777777" w:rsidR="009069CB" w:rsidRDefault="009069CB">
      <w:pPr>
        <w:spacing w:after="0" w:line="240" w:lineRule="auto"/>
      </w:pPr>
      <w:r>
        <w:separator/>
      </w:r>
    </w:p>
  </w:endnote>
  <w:endnote w:type="continuationSeparator" w:id="0">
    <w:p w14:paraId="0E565E2A" w14:textId="77777777" w:rsidR="009069CB" w:rsidRDefault="0090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8814" w14:textId="77777777" w:rsidR="00F80A82" w:rsidRDefault="009069C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r>
      <w:rPr>
        <w:rStyle w:val="PageNumber"/>
      </w:rPr>
      <w:tab/>
    </w:r>
  </w:p>
  <w:p w14:paraId="07654BF9" w14:textId="77777777" w:rsidR="00F80A82" w:rsidRDefault="00F80A82"/>
  <w:p w14:paraId="542047BA" w14:textId="77777777" w:rsidR="00F80A82" w:rsidRDefault="00F80A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0F1A8" w14:textId="77777777" w:rsidR="009069CB" w:rsidRDefault="009069CB">
      <w:pPr>
        <w:spacing w:after="0" w:line="240" w:lineRule="auto"/>
      </w:pPr>
      <w:r>
        <w:separator/>
      </w:r>
    </w:p>
  </w:footnote>
  <w:footnote w:type="continuationSeparator" w:id="0">
    <w:p w14:paraId="2118D576" w14:textId="77777777" w:rsidR="009069CB" w:rsidRDefault="00906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CFE5" w14:textId="77777777" w:rsidR="00F80A82" w:rsidRDefault="009069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0306C31" w14:textId="77777777" w:rsidR="00F80A82" w:rsidRDefault="00F80A82"/>
  <w:p w14:paraId="3CB37223" w14:textId="77777777" w:rsidR="00F80A82" w:rsidRDefault="00F80A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4"/>
  </w:num>
  <w:num w:numId="4">
    <w:abstractNumId w:val="15"/>
  </w:num>
  <w:num w:numId="5">
    <w:abstractNumId w:val="11"/>
  </w:num>
  <w:num w:numId="6">
    <w:abstractNumId w:val="30"/>
  </w:num>
  <w:num w:numId="7">
    <w:abstractNumId w:val="0"/>
  </w:num>
  <w:num w:numId="8">
    <w:abstractNumId w:val="35"/>
  </w:num>
  <w:num w:numId="9">
    <w:abstractNumId w:val="26"/>
  </w:num>
  <w:num w:numId="10">
    <w:abstractNumId w:val="22"/>
  </w:num>
  <w:num w:numId="11">
    <w:abstractNumId w:val="27"/>
  </w:num>
  <w:num w:numId="12">
    <w:abstractNumId w:val="28"/>
  </w:num>
  <w:num w:numId="13">
    <w:abstractNumId w:val="16"/>
  </w:num>
  <w:num w:numId="14">
    <w:abstractNumId w:val="1"/>
  </w:num>
  <w:num w:numId="15">
    <w:abstractNumId w:val="24"/>
  </w:num>
  <w:num w:numId="16">
    <w:abstractNumId w:val="12"/>
  </w:num>
  <w:num w:numId="17">
    <w:abstractNumId w:val="32"/>
  </w:num>
  <w:num w:numId="18">
    <w:abstractNumId w:val="7"/>
  </w:num>
  <w:num w:numId="19">
    <w:abstractNumId w:val="2"/>
  </w:num>
  <w:num w:numId="20">
    <w:abstractNumId w:val="36"/>
  </w:num>
  <w:num w:numId="21">
    <w:abstractNumId w:val="17"/>
  </w:num>
  <w:num w:numId="22">
    <w:abstractNumId w:val="31"/>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5"/>
  </w:num>
  <w:num w:numId="32">
    <w:abstractNumId w:val="20"/>
  </w:num>
  <w:num w:numId="33">
    <w:abstractNumId w:val="37"/>
  </w:num>
  <w:num w:numId="34">
    <w:abstractNumId w:val="34"/>
  </w:num>
  <w:num w:numId="35">
    <w:abstractNumId w:val="29"/>
  </w:num>
  <w:num w:numId="36">
    <w:abstractNumId w:val="38"/>
  </w:num>
  <w:num w:numId="37">
    <w:abstractNumId w:val="23"/>
  </w:num>
  <w:num w:numId="38">
    <w:abstractNumId w:val="21"/>
  </w:num>
  <w:num w:numId="3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C9A"/>
    <w:rsid w:val="000D7CA3"/>
    <w:rsid w:val="000E0527"/>
    <w:rsid w:val="000E0E64"/>
    <w:rsid w:val="000E1E92"/>
    <w:rsid w:val="000E20C8"/>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2136.zip" TargetMode="Externa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1910.zip" TargetMode="Externa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image" Target="media/image3.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hyperlink" Target="https://www.3gpp.org/ftp/Specs/archive/38_series/38.822/38822-g10.zip" TargetMode="External"/><Relationship Id="rId37" Type="http://schemas.openxmlformats.org/officeDocument/2006/relationships/hyperlink" Target="https://www.3gpp.org/ftp/TSG_RAN/WG1_RL1/TSGR1_107-e/Docs/R1-2111530.zip" TargetMode="External"/><Relationship Id="rId40" Type="http://schemas.openxmlformats.org/officeDocument/2006/relationships/hyperlink" Target="https://www.3gpp.org/ftp/TSG_RAN/WG1_RL1/TSGR1_107-e/Docs/R1-211225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image" Target="media/image2.png"/><Relationship Id="rId36" Type="http://schemas.openxmlformats.org/officeDocument/2006/relationships/hyperlink" Target="https://www.3gpp.org/ftp/TSG_RAN/WG1_RL1/TSGR1_107-e/Docs/R1-2111157.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image" Target="media/image1.png"/><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080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628E671-4269-43D3-A21D-FF448D1BF0D4}">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8621</Words>
  <Characters>49143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Jing Lei</cp:lastModifiedBy>
  <cp:revision>10</cp:revision>
  <cp:lastPrinted>2008-01-31T16:09:00Z</cp:lastPrinted>
  <dcterms:created xsi:type="dcterms:W3CDTF">2021-11-17T04:15:00Z</dcterms:created>
  <dcterms:modified xsi:type="dcterms:W3CDTF">2021-11-17T07:04:00Z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