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51273" w14:textId="77777777" w:rsidR="00E35831" w:rsidRDefault="005B3153">
      <w:pPr>
        <w:pStyle w:val="3GPPHeader"/>
        <w:spacing w:after="60"/>
        <w:rPr>
          <w:sz w:val="32"/>
          <w:szCs w:val="32"/>
        </w:rPr>
      </w:pPr>
      <w:r>
        <w:t>3GPP TSG-RAN WG1 Meeting #107-e</w:t>
      </w:r>
      <w:r>
        <w:tab/>
      </w:r>
      <w:r>
        <w:tab/>
      </w:r>
      <w:r>
        <w:tab/>
      </w:r>
      <w:r>
        <w:tab/>
      </w:r>
      <w:r>
        <w:tab/>
      </w:r>
      <w:r>
        <w:tab/>
      </w:r>
      <w:r>
        <w:tab/>
      </w:r>
      <w:r>
        <w:rPr>
          <w:sz w:val="32"/>
          <w:szCs w:val="32"/>
        </w:rPr>
        <w:t>R1-21xxxxx</w:t>
      </w:r>
    </w:p>
    <w:p w14:paraId="59E183AB" w14:textId="77777777" w:rsidR="00E35831" w:rsidRDefault="005B315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3B85124F" w14:textId="77777777" w:rsidR="00E35831" w:rsidRDefault="00E35831">
      <w:pPr>
        <w:pStyle w:val="3GPPHeader"/>
        <w:rPr>
          <w:sz w:val="22"/>
          <w:szCs w:val="20"/>
        </w:rPr>
      </w:pPr>
    </w:p>
    <w:p w14:paraId="7B1C3CB5" w14:textId="77777777" w:rsidR="00E35831" w:rsidRDefault="005B3153">
      <w:pPr>
        <w:pStyle w:val="3GPPHeader"/>
        <w:rPr>
          <w:sz w:val="20"/>
          <w:szCs w:val="20"/>
        </w:rPr>
      </w:pPr>
      <w:r>
        <w:rPr>
          <w:sz w:val="20"/>
          <w:szCs w:val="20"/>
        </w:rPr>
        <w:t>Agenda Item:</w:t>
      </w:r>
      <w:r>
        <w:rPr>
          <w:sz w:val="20"/>
          <w:szCs w:val="20"/>
        </w:rPr>
        <w:tab/>
        <w:t>8.16.6</w:t>
      </w:r>
    </w:p>
    <w:p w14:paraId="0551EE0F" w14:textId="77777777" w:rsidR="00E35831" w:rsidRDefault="005B3153">
      <w:pPr>
        <w:pStyle w:val="3GPPHeader"/>
        <w:rPr>
          <w:sz w:val="20"/>
          <w:szCs w:val="20"/>
        </w:rPr>
      </w:pPr>
      <w:r>
        <w:rPr>
          <w:sz w:val="20"/>
          <w:szCs w:val="20"/>
        </w:rPr>
        <w:t>Title:</w:t>
      </w:r>
      <w:r>
        <w:rPr>
          <w:sz w:val="20"/>
          <w:szCs w:val="20"/>
        </w:rPr>
        <w:tab/>
        <w:t xml:space="preserve">FL summary on LS on capability related RAN2 agreements for </w:t>
      </w:r>
      <w:proofErr w:type="spellStart"/>
      <w:r>
        <w:rPr>
          <w:sz w:val="20"/>
          <w:szCs w:val="20"/>
        </w:rPr>
        <w:t>RedCap</w:t>
      </w:r>
      <w:proofErr w:type="spellEnd"/>
    </w:p>
    <w:p w14:paraId="33266421" w14:textId="77777777" w:rsidR="00E35831" w:rsidRDefault="005B3153">
      <w:pPr>
        <w:pStyle w:val="3GPPHeader"/>
        <w:rPr>
          <w:sz w:val="20"/>
          <w:szCs w:val="20"/>
        </w:rPr>
      </w:pPr>
      <w:r>
        <w:rPr>
          <w:sz w:val="20"/>
          <w:szCs w:val="20"/>
        </w:rPr>
        <w:t>Source:</w:t>
      </w:r>
      <w:r>
        <w:rPr>
          <w:sz w:val="20"/>
          <w:szCs w:val="20"/>
        </w:rPr>
        <w:tab/>
        <w:t>Moderator (Ericsson)</w:t>
      </w:r>
    </w:p>
    <w:p w14:paraId="62DC260B" w14:textId="77777777" w:rsidR="00E35831" w:rsidRDefault="005B3153">
      <w:pPr>
        <w:pStyle w:val="3GPPHeader"/>
        <w:rPr>
          <w:sz w:val="20"/>
          <w:szCs w:val="20"/>
        </w:rPr>
      </w:pPr>
      <w:r>
        <w:rPr>
          <w:sz w:val="20"/>
          <w:szCs w:val="20"/>
        </w:rPr>
        <w:t>Document for:</w:t>
      </w:r>
      <w:r>
        <w:rPr>
          <w:sz w:val="20"/>
          <w:szCs w:val="20"/>
        </w:rPr>
        <w:tab/>
        <w:t>Discussion, Decision</w:t>
      </w:r>
    </w:p>
    <w:p w14:paraId="32AC6EF4" w14:textId="77777777" w:rsidR="00E35831" w:rsidRDefault="005B3153">
      <w:pPr>
        <w:pStyle w:val="Heading1"/>
      </w:pPr>
      <w:r>
        <w:t>1</w:t>
      </w:r>
      <w:r>
        <w:tab/>
        <w:t>Introduction</w:t>
      </w:r>
    </w:p>
    <w:p w14:paraId="1C296341" w14:textId="77777777" w:rsidR="00E35831" w:rsidRDefault="005B3153">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35831" w14:paraId="0E127083" w14:textId="77777777">
        <w:tc>
          <w:tcPr>
            <w:tcW w:w="9630" w:type="dxa"/>
            <w:tcBorders>
              <w:top w:val="single" w:sz="4" w:space="0" w:color="auto"/>
              <w:left w:val="single" w:sz="4" w:space="0" w:color="auto"/>
              <w:bottom w:val="single" w:sz="4" w:space="0" w:color="auto"/>
              <w:right w:val="single" w:sz="4" w:space="0" w:color="auto"/>
            </w:tcBorders>
          </w:tcPr>
          <w:p w14:paraId="7AD17B91" w14:textId="77777777" w:rsidR="00E35831" w:rsidRDefault="005B3153">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17E6A6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79C4CDA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74731A58" w14:textId="77777777" w:rsidR="00E35831" w:rsidRDefault="005B3153">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14:paraId="7EC68A1E" w14:textId="77777777" w:rsidR="00E35831" w:rsidRDefault="005B3153">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21AD8D52"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FLS-v000.docx</w:t>
      </w:r>
    </w:p>
    <w:p w14:paraId="1A135656"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FLS-v001-CompanyA.docx</w:t>
      </w:r>
    </w:p>
    <w:p w14:paraId="72E3E905"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FLS-v002-CompanyA-CompanyB.docx</w:t>
      </w:r>
    </w:p>
    <w:p w14:paraId="2C6F6578"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FLS-v003-CompanyB-CompanyC.docx</w:t>
      </w:r>
    </w:p>
    <w:p w14:paraId="489481C9"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0443EA0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3C7567CE"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F1C2731"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proofErr w:type="spellStart"/>
      <w:r>
        <w:rPr>
          <w:rFonts w:ascii="Times New Roman" w:eastAsia="Times New Roman" w:hAnsi="Times New Roman" w:cs="Times New Roman"/>
          <w:sz w:val="20"/>
          <w:szCs w:val="20"/>
          <w:lang w:val="sv-SE"/>
        </w:rPr>
        <w:t>below</w:t>
      </w:r>
      <w:proofErr w:type="spellEnd"/>
      <w:r>
        <w:rPr>
          <w:rFonts w:ascii="Times New Roman" w:eastAsia="Times New Roman" w:hAnsi="Times New Roman" w:cs="Times New Roman"/>
          <w:sz w:val="20"/>
          <w:szCs w:val="20"/>
          <w:lang w:val="en-US"/>
        </w:rPr>
        <w:t>).</w:t>
      </w:r>
    </w:p>
    <w:p w14:paraId="76188F70"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2743B9A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35AF74"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298DE0A" w14:textId="77777777" w:rsidR="00E35831" w:rsidRDefault="005B315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1D8B0ADD" w14:textId="77777777" w:rsidR="00E35831" w:rsidRDefault="005B315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A2C82F8" w14:textId="77777777" w:rsidR="00E35831" w:rsidRDefault="005B3153">
      <w:pPr>
        <w:pStyle w:val="BodyText"/>
        <w:rPr>
          <w:rFonts w:ascii="Times" w:eastAsia="Batang" w:hAnsi="Times" w:cs="Times New Roman"/>
          <w:b/>
          <w:szCs w:val="24"/>
        </w:rPr>
      </w:pPr>
      <w:r>
        <w:rPr>
          <w:rFonts w:ascii="Times" w:eastAsia="Batang" w:hAnsi="Times" w:cs="Times New Roman"/>
          <w:b/>
          <w:szCs w:val="24"/>
        </w:rPr>
        <w:t>FL2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35831" w14:paraId="12E377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18A95743"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3855FDC"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 xml:space="preserve">Point </w:t>
            </w:r>
            <w:proofErr w:type="spellStart"/>
            <w:r>
              <w:rPr>
                <w:rFonts w:ascii="Times New Roman" w:eastAsia="Batang" w:hAnsi="Times New Roman" w:cs="Times New Roman"/>
                <w:b/>
                <w:szCs w:val="20"/>
                <w:lang w:val="sv-SE"/>
              </w:rPr>
              <w:t>of</w:t>
            </w:r>
            <w:proofErr w:type="spellEnd"/>
            <w:r>
              <w:rPr>
                <w:rFonts w:ascii="Times New Roman" w:eastAsia="Batang" w:hAnsi="Times New Roman" w:cs="Times New Roman"/>
                <w:b/>
                <w:szCs w:val="20"/>
                <w:lang w:val="sv-SE"/>
              </w:rPr>
              <w:t xml:space="preserve"> </w:t>
            </w:r>
            <w:proofErr w:type="spellStart"/>
            <w:r>
              <w:rPr>
                <w:rFonts w:ascii="Times New Roman" w:eastAsia="Batang" w:hAnsi="Times New Roman" w:cs="Times New Roman"/>
                <w:b/>
                <w:szCs w:val="20"/>
                <w:lang w:val="sv-SE"/>
              </w:rPr>
              <w:t>contact</w:t>
            </w:r>
            <w:proofErr w:type="spellEnd"/>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1EBB4F71"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 xml:space="preserve">Email </w:t>
            </w:r>
            <w:proofErr w:type="spellStart"/>
            <w:r>
              <w:rPr>
                <w:rFonts w:ascii="Times New Roman" w:eastAsia="Batang" w:hAnsi="Times New Roman" w:cs="Times New Roman"/>
                <w:b/>
                <w:szCs w:val="20"/>
                <w:lang w:val="sv-SE"/>
              </w:rPr>
              <w:t>address</w:t>
            </w:r>
            <w:proofErr w:type="spellEnd"/>
          </w:p>
        </w:tc>
      </w:tr>
      <w:tr w:rsidR="00E35831" w14:paraId="6E36132C" w14:textId="77777777">
        <w:tc>
          <w:tcPr>
            <w:tcW w:w="2263" w:type="dxa"/>
            <w:tcBorders>
              <w:top w:val="single" w:sz="4" w:space="0" w:color="auto"/>
              <w:left w:val="single" w:sz="4" w:space="0" w:color="auto"/>
              <w:bottom w:val="single" w:sz="4" w:space="0" w:color="auto"/>
              <w:right w:val="single" w:sz="4" w:space="0" w:color="auto"/>
            </w:tcBorders>
          </w:tcPr>
          <w:p w14:paraId="3B73B2B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609CFD0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1A33BB4"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35831" w14:paraId="6FF17D72" w14:textId="77777777">
        <w:tc>
          <w:tcPr>
            <w:tcW w:w="2263" w:type="dxa"/>
            <w:tcBorders>
              <w:top w:val="single" w:sz="4" w:space="0" w:color="auto"/>
              <w:left w:val="single" w:sz="4" w:space="0" w:color="auto"/>
              <w:bottom w:val="single" w:sz="4" w:space="0" w:color="auto"/>
              <w:right w:val="single" w:sz="4" w:space="0" w:color="auto"/>
            </w:tcBorders>
          </w:tcPr>
          <w:p w14:paraId="2B8A7453" w14:textId="77777777" w:rsidR="00E35831" w:rsidRDefault="005B3153">
            <w:pPr>
              <w:spacing w:after="0" w:line="256" w:lineRule="auto"/>
              <w:jc w:val="center"/>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Qualcomm</w:t>
            </w:r>
            <w:proofErr w:type="spellEnd"/>
          </w:p>
        </w:tc>
        <w:tc>
          <w:tcPr>
            <w:tcW w:w="3119" w:type="dxa"/>
            <w:tcBorders>
              <w:top w:val="single" w:sz="4" w:space="0" w:color="auto"/>
              <w:left w:val="single" w:sz="4" w:space="0" w:color="auto"/>
              <w:bottom w:val="single" w:sz="4" w:space="0" w:color="auto"/>
              <w:right w:val="single" w:sz="4" w:space="0" w:color="auto"/>
            </w:tcBorders>
          </w:tcPr>
          <w:p w14:paraId="799D6466"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26218B80"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35831" w14:paraId="61F594CC" w14:textId="77777777">
        <w:tc>
          <w:tcPr>
            <w:tcW w:w="2263" w:type="dxa"/>
            <w:tcBorders>
              <w:top w:val="single" w:sz="4" w:space="0" w:color="auto"/>
              <w:left w:val="single" w:sz="4" w:space="0" w:color="auto"/>
              <w:bottom w:val="single" w:sz="4" w:space="0" w:color="auto"/>
              <w:right w:val="single" w:sz="4" w:space="0" w:color="auto"/>
            </w:tcBorders>
          </w:tcPr>
          <w:p w14:paraId="1E66775A"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5BFD71C3"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5023D47"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35831" w14:paraId="1BA44D23" w14:textId="77777777">
        <w:tc>
          <w:tcPr>
            <w:tcW w:w="2263" w:type="dxa"/>
            <w:tcBorders>
              <w:top w:val="single" w:sz="4" w:space="0" w:color="auto"/>
              <w:left w:val="single" w:sz="4" w:space="0" w:color="auto"/>
              <w:bottom w:val="single" w:sz="4" w:space="0" w:color="auto"/>
              <w:right w:val="single" w:sz="4" w:space="0" w:color="auto"/>
            </w:tcBorders>
          </w:tcPr>
          <w:p w14:paraId="255A454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3218A18" w14:textId="77777777" w:rsidR="00E35831" w:rsidRDefault="005B3153">
            <w:pPr>
              <w:spacing w:after="0" w:line="256" w:lineRule="auto"/>
              <w:jc w:val="center"/>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Vip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Desai</w:t>
            </w:r>
            <w:proofErr w:type="spellEnd"/>
          </w:p>
        </w:tc>
        <w:tc>
          <w:tcPr>
            <w:tcW w:w="4252" w:type="dxa"/>
            <w:tcBorders>
              <w:top w:val="single" w:sz="4" w:space="0" w:color="auto"/>
              <w:left w:val="single" w:sz="4" w:space="0" w:color="auto"/>
              <w:bottom w:val="single" w:sz="4" w:space="0" w:color="auto"/>
              <w:right w:val="single" w:sz="4" w:space="0" w:color="auto"/>
            </w:tcBorders>
          </w:tcPr>
          <w:p w14:paraId="08BB7C8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35831" w14:paraId="34159C6D" w14:textId="77777777">
        <w:tc>
          <w:tcPr>
            <w:tcW w:w="2263" w:type="dxa"/>
            <w:tcBorders>
              <w:top w:val="single" w:sz="4" w:space="0" w:color="auto"/>
              <w:left w:val="single" w:sz="4" w:space="0" w:color="auto"/>
              <w:bottom w:val="single" w:sz="4" w:space="0" w:color="auto"/>
              <w:right w:val="single" w:sz="4" w:space="0" w:color="auto"/>
            </w:tcBorders>
          </w:tcPr>
          <w:p w14:paraId="092FFD4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1113494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 xml:space="preserve">Sandeep Narayanan </w:t>
            </w:r>
            <w:proofErr w:type="spellStart"/>
            <w:r>
              <w:rPr>
                <w:rFonts w:ascii="Times New Roman" w:eastAsia="DengXian" w:hAnsi="Times New Roman" w:cs="Times New Roman"/>
                <w:szCs w:val="20"/>
                <w:lang w:val="sv-SE" w:eastAsia="zh-CN"/>
              </w:rPr>
              <w:t>Kadan</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Veedu</w:t>
            </w:r>
            <w:proofErr w:type="spellEnd"/>
          </w:p>
        </w:tc>
        <w:tc>
          <w:tcPr>
            <w:tcW w:w="4252" w:type="dxa"/>
            <w:tcBorders>
              <w:top w:val="single" w:sz="4" w:space="0" w:color="auto"/>
              <w:left w:val="single" w:sz="4" w:space="0" w:color="auto"/>
              <w:bottom w:val="single" w:sz="4" w:space="0" w:color="auto"/>
              <w:right w:val="single" w:sz="4" w:space="0" w:color="auto"/>
            </w:tcBorders>
          </w:tcPr>
          <w:p w14:paraId="2BF012F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35831" w14:paraId="7FB461E4" w14:textId="77777777">
        <w:tc>
          <w:tcPr>
            <w:tcW w:w="2263" w:type="dxa"/>
            <w:tcBorders>
              <w:top w:val="single" w:sz="4" w:space="0" w:color="auto"/>
              <w:left w:val="single" w:sz="4" w:space="0" w:color="auto"/>
              <w:bottom w:val="single" w:sz="4" w:space="0" w:color="auto"/>
              <w:right w:val="single" w:sz="4" w:space="0" w:color="auto"/>
            </w:tcBorders>
          </w:tcPr>
          <w:p w14:paraId="3C1EC8A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03A9D3" w14:textId="77777777" w:rsidR="00E35831" w:rsidRDefault="005B3153">
            <w:pPr>
              <w:spacing w:after="0" w:line="256" w:lineRule="auto"/>
              <w:jc w:val="center"/>
              <w:rPr>
                <w:rFonts w:ascii="Times New Roman" w:eastAsia="DengXian" w:hAnsi="Times New Roman" w:cs="Times New Roman"/>
                <w:szCs w:val="20"/>
                <w:lang w:val="sv-SE" w:eastAsia="zh-CN"/>
              </w:rPr>
            </w:pPr>
            <w:proofErr w:type="spellStart"/>
            <w:r>
              <w:rPr>
                <w:rFonts w:ascii="Times New Roman" w:eastAsia="SimSun" w:hAnsi="Times New Roman" w:cs="Times New Roman"/>
                <w:szCs w:val="20"/>
                <w:lang w:val="sv-SE" w:eastAsia="zh-CN"/>
              </w:rPr>
              <w:t>Feifei</w:t>
            </w:r>
            <w:proofErr w:type="spellEnd"/>
            <w:r>
              <w:rPr>
                <w:rFonts w:ascii="Times New Roman" w:eastAsia="SimSun" w:hAnsi="Times New Roman" w:cs="Times New Roman"/>
                <w:szCs w:val="20"/>
                <w:lang w:val="sv-SE" w:eastAsia="zh-CN"/>
              </w:rPr>
              <w:t xml:space="preserve"> Sun</w:t>
            </w:r>
          </w:p>
        </w:tc>
        <w:tc>
          <w:tcPr>
            <w:tcW w:w="4252" w:type="dxa"/>
            <w:tcBorders>
              <w:top w:val="single" w:sz="4" w:space="0" w:color="auto"/>
              <w:left w:val="single" w:sz="4" w:space="0" w:color="auto"/>
              <w:bottom w:val="single" w:sz="4" w:space="0" w:color="auto"/>
              <w:right w:val="single" w:sz="4" w:space="0" w:color="auto"/>
            </w:tcBorders>
          </w:tcPr>
          <w:p w14:paraId="1B96B54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E35831" w14:paraId="5DD131E5" w14:textId="77777777">
        <w:tc>
          <w:tcPr>
            <w:tcW w:w="2263" w:type="dxa"/>
            <w:tcBorders>
              <w:top w:val="single" w:sz="4" w:space="0" w:color="auto"/>
              <w:left w:val="single" w:sz="4" w:space="0" w:color="auto"/>
              <w:bottom w:val="single" w:sz="4" w:space="0" w:color="auto"/>
              <w:right w:val="single" w:sz="4" w:space="0" w:color="auto"/>
            </w:tcBorders>
          </w:tcPr>
          <w:p w14:paraId="461C5B84"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48EFC22D"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0F90F6A"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33255FE8" w14:textId="77777777">
        <w:tc>
          <w:tcPr>
            <w:tcW w:w="2263" w:type="dxa"/>
            <w:tcBorders>
              <w:top w:val="single" w:sz="4" w:space="0" w:color="auto"/>
              <w:left w:val="single" w:sz="4" w:space="0" w:color="auto"/>
              <w:bottom w:val="single" w:sz="4" w:space="0" w:color="auto"/>
              <w:right w:val="single" w:sz="4" w:space="0" w:color="auto"/>
            </w:tcBorders>
          </w:tcPr>
          <w:p w14:paraId="3D73F69B"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24C87F0A"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ABE573C"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67D42885" w14:textId="77777777">
        <w:tc>
          <w:tcPr>
            <w:tcW w:w="2263" w:type="dxa"/>
            <w:tcBorders>
              <w:top w:val="single" w:sz="4" w:space="0" w:color="auto"/>
              <w:left w:val="single" w:sz="4" w:space="0" w:color="auto"/>
              <w:bottom w:val="single" w:sz="4" w:space="0" w:color="auto"/>
              <w:right w:val="single" w:sz="4" w:space="0" w:color="auto"/>
            </w:tcBorders>
          </w:tcPr>
          <w:p w14:paraId="3BDD0938"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3119" w:type="dxa"/>
            <w:tcBorders>
              <w:top w:val="single" w:sz="4" w:space="0" w:color="auto"/>
              <w:left w:val="single" w:sz="4" w:space="0" w:color="auto"/>
              <w:bottom w:val="single" w:sz="4" w:space="0" w:color="auto"/>
              <w:right w:val="single" w:sz="4" w:space="0" w:color="auto"/>
            </w:tcBorders>
          </w:tcPr>
          <w:p w14:paraId="29B77D31"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4252" w:type="dxa"/>
            <w:tcBorders>
              <w:top w:val="single" w:sz="4" w:space="0" w:color="auto"/>
              <w:left w:val="single" w:sz="4" w:space="0" w:color="auto"/>
              <w:bottom w:val="single" w:sz="4" w:space="0" w:color="auto"/>
              <w:right w:val="single" w:sz="4" w:space="0" w:color="auto"/>
            </w:tcBorders>
          </w:tcPr>
          <w:p w14:paraId="7F4A7E17" w14:textId="77777777" w:rsidR="00E35831" w:rsidRDefault="00E35831">
            <w:pPr>
              <w:spacing w:after="0" w:line="256" w:lineRule="auto"/>
              <w:jc w:val="center"/>
              <w:rPr>
                <w:rFonts w:ascii="Times New Roman" w:eastAsia="Batang" w:hAnsi="Times New Roman" w:cs="Times New Roman"/>
                <w:szCs w:val="20"/>
                <w:lang w:val="sv-SE"/>
              </w:rPr>
            </w:pPr>
          </w:p>
        </w:tc>
      </w:tr>
    </w:tbl>
    <w:p w14:paraId="5123735F" w14:textId="77777777" w:rsidR="00E35831" w:rsidRDefault="00E35831">
      <w:pPr>
        <w:pStyle w:val="BodyText"/>
        <w:rPr>
          <w:rFonts w:cs="Arial"/>
          <w:lang w:val="sv-SE"/>
        </w:rPr>
      </w:pPr>
    </w:p>
    <w:p w14:paraId="580DE36B" w14:textId="77777777" w:rsidR="00E35831" w:rsidRDefault="005B3153">
      <w:pPr>
        <w:pStyle w:val="Heading1"/>
      </w:pPr>
      <w:r>
        <w:t>2</w:t>
      </w:r>
      <w:r>
        <w:tab/>
        <w:t>Feedback on RAN2 agreements</w:t>
      </w:r>
    </w:p>
    <w:p w14:paraId="27DA6CE5"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01904BB0"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35831" w14:paraId="46473040" w14:textId="77777777">
        <w:tc>
          <w:tcPr>
            <w:tcW w:w="9776" w:type="dxa"/>
            <w:tcBorders>
              <w:top w:val="single" w:sz="4" w:space="0" w:color="auto"/>
              <w:left w:val="single" w:sz="4" w:space="0" w:color="auto"/>
              <w:bottom w:val="single" w:sz="4" w:space="0" w:color="auto"/>
              <w:right w:val="single" w:sz="4" w:space="0" w:color="auto"/>
            </w:tcBorders>
          </w:tcPr>
          <w:p w14:paraId="17B43EC9" w14:textId="77777777" w:rsidR="00E35831" w:rsidRDefault="005B3153">
            <w:pPr>
              <w:overflowPunct w:val="0"/>
              <w:autoSpaceDE w:val="0"/>
              <w:autoSpaceDN w:val="0"/>
              <w:adjustRightInd w:val="0"/>
              <w:spacing w:after="0" w:line="240" w:lineRule="auto"/>
              <w:textAlignment w:val="baseline"/>
              <w:rPr>
                <w:rFonts w:eastAsia="Calibri" w:cs="Arial"/>
                <w:szCs w:val="20"/>
                <w:lang w:val="sv-SE" w:eastAsia="en-GB"/>
              </w:rPr>
            </w:pPr>
            <w:proofErr w:type="spellStart"/>
            <w:r>
              <w:rPr>
                <w:rFonts w:eastAsia="Calibri" w:cs="Arial"/>
                <w:szCs w:val="20"/>
                <w:lang w:val="sv-SE" w:eastAsia="en-GB"/>
              </w:rPr>
              <w:t>Agreements</w:t>
            </w:r>
            <w:proofErr w:type="spellEnd"/>
            <w:r>
              <w:rPr>
                <w:rFonts w:eastAsia="Calibri" w:cs="Arial"/>
                <w:szCs w:val="20"/>
                <w:lang w:val="sv-SE" w:eastAsia="en-GB"/>
              </w:rPr>
              <w:t xml:space="preserve"> online: </w:t>
            </w:r>
          </w:p>
          <w:p w14:paraId="78D9601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lastRenderedPageBreak/>
              <w:t>1.</w:t>
            </w:r>
            <w:r>
              <w:rPr>
                <w:rFonts w:eastAsia="Calibri" w:cs="Arial"/>
                <w:szCs w:val="20"/>
                <w:lang w:val="sv-SE" w:eastAsia="en-GB"/>
              </w:rPr>
              <w:tab/>
              <w:t xml:space="preserve">RAN2 </w:t>
            </w:r>
            <w:proofErr w:type="spellStart"/>
            <w:r>
              <w:rPr>
                <w:rFonts w:eastAsia="Calibri" w:cs="Arial"/>
                <w:szCs w:val="20"/>
                <w:lang w:val="sv-SE" w:eastAsia="en-GB"/>
              </w:rPr>
              <w:t>Working</w:t>
            </w:r>
            <w:proofErr w:type="spellEnd"/>
            <w:r>
              <w:rPr>
                <w:rFonts w:eastAsia="Calibri" w:cs="Arial"/>
                <w:szCs w:val="20"/>
                <w:lang w:val="sv-SE" w:eastAsia="en-GB"/>
              </w:rPr>
              <w:t xml:space="preserve"> </w:t>
            </w:r>
            <w:proofErr w:type="spellStart"/>
            <w:r>
              <w:rPr>
                <w:rFonts w:eastAsia="Calibri" w:cs="Arial"/>
                <w:szCs w:val="20"/>
                <w:lang w:val="sv-SE" w:eastAsia="en-GB"/>
              </w:rPr>
              <w:t>Assumption</w:t>
            </w:r>
            <w:proofErr w:type="spellEnd"/>
            <w:r>
              <w:rPr>
                <w:rFonts w:eastAsia="Calibri" w:cs="Arial"/>
                <w:szCs w:val="20"/>
                <w:lang w:val="sv-SE" w:eastAsia="en-GB"/>
              </w:rPr>
              <w:t>: by default, all non-</w:t>
            </w:r>
            <w:proofErr w:type="spellStart"/>
            <w:r>
              <w:rPr>
                <w:rFonts w:eastAsia="Calibri" w:cs="Arial"/>
                <w:szCs w:val="20"/>
                <w:lang w:val="sv-SE" w:eastAsia="en-GB"/>
              </w:rPr>
              <w:t>RedCap</w:t>
            </w:r>
            <w:proofErr w:type="spellEnd"/>
            <w:r>
              <w:rPr>
                <w:rFonts w:eastAsia="Calibri" w:cs="Arial"/>
                <w:szCs w:val="20"/>
                <w:lang w:val="sv-SE" w:eastAsia="en-GB"/>
              </w:rPr>
              <w:t xml:space="preserve"> UE </w:t>
            </w:r>
            <w:proofErr w:type="spellStart"/>
            <w:r>
              <w:rPr>
                <w:rFonts w:eastAsia="Calibri" w:cs="Arial"/>
                <w:szCs w:val="20"/>
                <w:lang w:val="sv-SE" w:eastAsia="en-GB"/>
              </w:rPr>
              <w:t>capabilities</w:t>
            </w:r>
            <w:proofErr w:type="spellEnd"/>
            <w:r>
              <w:rPr>
                <w:rFonts w:eastAsia="Calibri" w:cs="Arial"/>
                <w:szCs w:val="20"/>
                <w:lang w:val="sv-SE" w:eastAsia="en-GB"/>
              </w:rPr>
              <w:t xml:space="preserve"> </w:t>
            </w:r>
            <w:proofErr w:type="spellStart"/>
            <w:r>
              <w:rPr>
                <w:rFonts w:eastAsia="Calibri" w:cs="Arial"/>
                <w:szCs w:val="20"/>
                <w:lang w:val="sv-SE" w:eastAsia="en-GB"/>
              </w:rPr>
              <w:t>are</w:t>
            </w:r>
            <w:proofErr w:type="spellEnd"/>
            <w:r>
              <w:rPr>
                <w:rFonts w:eastAsia="Calibri" w:cs="Arial"/>
                <w:szCs w:val="20"/>
                <w:lang w:val="sv-SE" w:eastAsia="en-GB"/>
              </w:rPr>
              <w:t xml:space="preserve"> </w:t>
            </w:r>
            <w:proofErr w:type="spellStart"/>
            <w:r>
              <w:rPr>
                <w:rFonts w:eastAsia="Calibri" w:cs="Arial"/>
                <w:szCs w:val="20"/>
                <w:lang w:val="sv-SE" w:eastAsia="en-GB"/>
              </w:rPr>
              <w:t>applicable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 and </w:t>
            </w:r>
            <w:proofErr w:type="spellStart"/>
            <w:r>
              <w:rPr>
                <w:rFonts w:eastAsia="Calibri" w:cs="Arial"/>
                <w:szCs w:val="20"/>
                <w:lang w:val="sv-SE" w:eastAsia="en-GB"/>
              </w:rPr>
              <w:t>therefore</w:t>
            </w:r>
            <w:proofErr w:type="spellEnd"/>
            <w:r>
              <w:rPr>
                <w:rFonts w:eastAsia="Calibri" w:cs="Arial"/>
                <w:szCs w:val="20"/>
                <w:lang w:val="sv-SE" w:eastAsia="en-GB"/>
              </w:rPr>
              <w:t xml:space="preserve"> </w:t>
            </w:r>
            <w:proofErr w:type="spellStart"/>
            <w:r>
              <w:rPr>
                <w:rFonts w:eastAsia="Calibri" w:cs="Arial"/>
                <w:szCs w:val="20"/>
                <w:lang w:val="sv-SE" w:eastAsia="en-GB"/>
              </w:rPr>
              <w:t>only</w:t>
            </w:r>
            <w:proofErr w:type="spellEnd"/>
            <w:r>
              <w:rPr>
                <w:rFonts w:eastAsia="Calibri" w:cs="Arial"/>
                <w:szCs w:val="20"/>
                <w:lang w:val="sv-SE" w:eastAsia="en-GB"/>
              </w:rPr>
              <w:t xml:space="preserve"> for non-</w:t>
            </w:r>
            <w:proofErr w:type="spellStart"/>
            <w:r>
              <w:rPr>
                <w:rFonts w:eastAsia="Calibri" w:cs="Arial"/>
                <w:szCs w:val="20"/>
                <w:lang w:val="sv-SE" w:eastAsia="en-GB"/>
              </w:rPr>
              <w:t>RedCap</w:t>
            </w:r>
            <w:proofErr w:type="spellEnd"/>
            <w:r>
              <w:rPr>
                <w:rFonts w:eastAsia="Calibri" w:cs="Arial"/>
                <w:szCs w:val="20"/>
                <w:lang w:val="sv-SE" w:eastAsia="en-GB"/>
              </w:rPr>
              <w:t xml:space="preserve"> </w:t>
            </w:r>
            <w:proofErr w:type="spellStart"/>
            <w:r>
              <w:rPr>
                <w:rFonts w:eastAsia="Calibri" w:cs="Arial"/>
                <w:szCs w:val="20"/>
                <w:lang w:val="sv-SE" w:eastAsia="en-GB"/>
              </w:rPr>
              <w:t>capabilities</w:t>
            </w:r>
            <w:proofErr w:type="spellEnd"/>
            <w:r>
              <w:rPr>
                <w:rFonts w:eastAsia="Calibri" w:cs="Arial"/>
                <w:szCs w:val="20"/>
                <w:lang w:val="sv-SE" w:eastAsia="en-GB"/>
              </w:rPr>
              <w:t xml:space="preserve"> </w:t>
            </w:r>
            <w:proofErr w:type="spellStart"/>
            <w:r>
              <w:rPr>
                <w:rFonts w:eastAsia="Calibri" w:cs="Arial"/>
                <w:szCs w:val="20"/>
                <w:lang w:val="sv-SE" w:eastAsia="en-GB"/>
              </w:rPr>
              <w:t>that</w:t>
            </w:r>
            <w:proofErr w:type="spellEnd"/>
            <w:r>
              <w:rPr>
                <w:rFonts w:eastAsia="Calibri" w:cs="Arial"/>
                <w:szCs w:val="20"/>
                <w:lang w:val="sv-SE" w:eastAsia="en-GB"/>
              </w:rPr>
              <w:t xml:space="preserve"> </w:t>
            </w:r>
            <w:proofErr w:type="spellStart"/>
            <w:r>
              <w:rPr>
                <w:rFonts w:eastAsia="Calibri" w:cs="Arial"/>
                <w:szCs w:val="20"/>
                <w:lang w:val="sv-SE" w:eastAsia="en-GB"/>
              </w:rPr>
              <w:t>are</w:t>
            </w:r>
            <w:proofErr w:type="spellEnd"/>
            <w:r>
              <w:rPr>
                <w:rFonts w:eastAsia="Calibri" w:cs="Arial"/>
                <w:szCs w:val="20"/>
                <w:lang w:val="sv-SE" w:eastAsia="en-GB"/>
              </w:rPr>
              <w:t xml:space="preserve"> not </w:t>
            </w:r>
            <w:proofErr w:type="spellStart"/>
            <w:r>
              <w:rPr>
                <w:rFonts w:eastAsia="Calibri" w:cs="Arial"/>
                <w:szCs w:val="20"/>
                <w:lang w:val="sv-SE" w:eastAsia="en-GB"/>
              </w:rPr>
              <w:t>appliable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 </w:t>
            </w:r>
            <w:proofErr w:type="spellStart"/>
            <w:r>
              <w:rPr>
                <w:rFonts w:eastAsia="Calibri" w:cs="Arial"/>
                <w:szCs w:val="20"/>
                <w:lang w:val="sv-SE" w:eastAsia="en-GB"/>
              </w:rPr>
              <w:t>we</w:t>
            </w:r>
            <w:proofErr w:type="spellEnd"/>
            <w:r>
              <w:rPr>
                <w:rFonts w:eastAsia="Calibri" w:cs="Arial"/>
                <w:szCs w:val="20"/>
                <w:lang w:val="sv-SE" w:eastAsia="en-GB"/>
              </w:rPr>
              <w:t xml:space="preserve"> </w:t>
            </w:r>
            <w:proofErr w:type="spellStart"/>
            <w:r>
              <w:rPr>
                <w:rFonts w:eastAsia="Calibri" w:cs="Arial"/>
                <w:szCs w:val="20"/>
                <w:lang w:val="sv-SE" w:eastAsia="en-GB"/>
              </w:rPr>
              <w:t>clarify</w:t>
            </w:r>
            <w:proofErr w:type="spellEnd"/>
            <w:r>
              <w:rPr>
                <w:rFonts w:eastAsia="Calibri" w:cs="Arial"/>
                <w:szCs w:val="20"/>
                <w:lang w:val="sv-SE" w:eastAsia="en-GB"/>
              </w:rPr>
              <w:t xml:space="preserve"> in the definitions for parameters in TS38.306, the </w:t>
            </w:r>
            <w:proofErr w:type="spellStart"/>
            <w:r>
              <w:rPr>
                <w:rFonts w:eastAsia="Calibri" w:cs="Arial"/>
                <w:szCs w:val="20"/>
                <w:lang w:val="sv-SE" w:eastAsia="en-GB"/>
              </w:rPr>
              <w:t>value</w:t>
            </w:r>
            <w:proofErr w:type="spellEnd"/>
            <w:r>
              <w:rPr>
                <w:rFonts w:eastAsia="Calibri" w:cs="Arial"/>
                <w:szCs w:val="20"/>
                <w:lang w:val="sv-SE" w:eastAsia="en-GB"/>
              </w:rPr>
              <w:t xml:space="preserve"> or feature is not </w:t>
            </w:r>
            <w:proofErr w:type="spellStart"/>
            <w:r>
              <w:rPr>
                <w:rFonts w:eastAsia="Calibri" w:cs="Arial"/>
                <w:szCs w:val="20"/>
                <w:lang w:val="sv-SE" w:eastAsia="en-GB"/>
              </w:rPr>
              <w:t>applicable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w:t>
            </w:r>
          </w:p>
        </w:tc>
      </w:tr>
    </w:tbl>
    <w:p w14:paraId="3412CECF"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35831" w14:paraId="2B67ED34" w14:textId="77777777">
        <w:tc>
          <w:tcPr>
            <w:tcW w:w="9776" w:type="dxa"/>
            <w:tcBorders>
              <w:top w:val="single" w:sz="4" w:space="0" w:color="auto"/>
              <w:left w:val="single" w:sz="4" w:space="0" w:color="auto"/>
              <w:bottom w:val="single" w:sz="4" w:space="0" w:color="auto"/>
              <w:right w:val="single" w:sz="4" w:space="0" w:color="auto"/>
            </w:tcBorders>
          </w:tcPr>
          <w:p w14:paraId="5094A095" w14:textId="77777777" w:rsidR="00E35831" w:rsidRDefault="005B3153">
            <w:pPr>
              <w:spacing w:line="252" w:lineRule="auto"/>
              <w:contextualSpacing/>
              <w:rPr>
                <w:rFonts w:eastAsia="Times New Roman" w:cs="Arial"/>
                <w:szCs w:val="20"/>
                <w:lang w:val="sv-SE" w:eastAsia="en-GB"/>
              </w:rPr>
            </w:pPr>
            <w:proofErr w:type="spellStart"/>
            <w:r>
              <w:rPr>
                <w:rFonts w:eastAsia="Times New Roman" w:cs="Arial"/>
                <w:szCs w:val="20"/>
                <w:lang w:val="sv-SE" w:eastAsia="en-GB"/>
              </w:rPr>
              <w:t>Agreements</w:t>
            </w:r>
            <w:proofErr w:type="spellEnd"/>
            <w:r>
              <w:rPr>
                <w:rFonts w:eastAsia="Times New Roman" w:cs="Arial"/>
                <w:szCs w:val="20"/>
                <w:lang w:val="sv-SE" w:eastAsia="en-GB"/>
              </w:rPr>
              <w:t>:</w:t>
            </w:r>
          </w:p>
          <w:p w14:paraId="70E1559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 xml:space="preserve">The </w:t>
            </w:r>
            <w:proofErr w:type="spellStart"/>
            <w:r>
              <w:rPr>
                <w:rFonts w:eastAsia="Calibri" w:cs="Arial"/>
                <w:szCs w:val="20"/>
                <w:lang w:val="sv-SE" w:eastAsia="en-GB"/>
              </w:rPr>
              <w:t>number</w:t>
            </w:r>
            <w:proofErr w:type="spellEnd"/>
            <w:r>
              <w:rPr>
                <w:rFonts w:eastAsia="Calibri" w:cs="Arial"/>
                <w:szCs w:val="20"/>
                <w:lang w:val="sv-SE" w:eastAsia="en-GB"/>
              </w:rPr>
              <w:t xml:space="preserve"> </w:t>
            </w:r>
            <w:proofErr w:type="spellStart"/>
            <w:r>
              <w:rPr>
                <w:rFonts w:eastAsia="Calibri" w:cs="Arial"/>
                <w:szCs w:val="20"/>
                <w:lang w:val="sv-SE" w:eastAsia="en-GB"/>
              </w:rPr>
              <w:t>of</w:t>
            </w:r>
            <w:proofErr w:type="spellEnd"/>
            <w:r>
              <w:rPr>
                <w:rFonts w:eastAsia="Calibri" w:cs="Arial"/>
                <w:szCs w:val="20"/>
                <w:lang w:val="sv-SE" w:eastAsia="en-GB"/>
              </w:rPr>
              <w:t xml:space="preserve"> </w:t>
            </w:r>
            <w:proofErr w:type="spellStart"/>
            <w:r>
              <w:rPr>
                <w:rFonts w:eastAsia="Calibri" w:cs="Arial"/>
                <w:szCs w:val="20"/>
                <w:lang w:val="sv-SE" w:eastAsia="en-GB"/>
              </w:rPr>
              <w:t>DRBs</w:t>
            </w:r>
            <w:proofErr w:type="spellEnd"/>
            <w:r>
              <w:rPr>
                <w:rFonts w:eastAsia="Calibri" w:cs="Arial"/>
                <w:szCs w:val="20"/>
                <w:lang w:val="sv-SE" w:eastAsia="en-GB"/>
              </w:rPr>
              <w:t xml:space="preserve"> </w:t>
            </w:r>
            <w:proofErr w:type="spellStart"/>
            <w:r>
              <w:rPr>
                <w:rFonts w:eastAsia="Calibri" w:cs="Arial"/>
                <w:szCs w:val="20"/>
                <w:lang w:val="sv-SE" w:eastAsia="en-GB"/>
              </w:rPr>
              <w:t>supported</w:t>
            </w:r>
            <w:proofErr w:type="spellEnd"/>
            <w:r>
              <w:rPr>
                <w:rFonts w:eastAsia="Calibri" w:cs="Arial"/>
                <w:szCs w:val="20"/>
                <w:lang w:val="sv-SE" w:eastAsia="en-GB"/>
              </w:rPr>
              <w:t xml:space="preserve"> by </w:t>
            </w:r>
            <w:proofErr w:type="spellStart"/>
            <w:r>
              <w:rPr>
                <w:rFonts w:eastAsia="Calibri" w:cs="Arial"/>
                <w:szCs w:val="20"/>
                <w:lang w:val="sv-SE" w:eastAsia="en-GB"/>
              </w:rPr>
              <w:t>RedCap</w:t>
            </w:r>
            <w:proofErr w:type="spellEnd"/>
            <w:r>
              <w:rPr>
                <w:rFonts w:eastAsia="Calibri" w:cs="Arial"/>
                <w:szCs w:val="20"/>
                <w:lang w:val="sv-SE" w:eastAsia="en-GB"/>
              </w:rPr>
              <w:t xml:space="preserve"> </w:t>
            </w:r>
            <w:proofErr w:type="spellStart"/>
            <w:r>
              <w:rPr>
                <w:rFonts w:eastAsia="Calibri" w:cs="Arial"/>
                <w:szCs w:val="20"/>
                <w:lang w:val="sv-SE" w:eastAsia="en-GB"/>
              </w:rPr>
              <w:t>UEs</w:t>
            </w:r>
            <w:proofErr w:type="spellEnd"/>
            <w:r>
              <w:rPr>
                <w:rFonts w:eastAsia="Calibri" w:cs="Arial"/>
                <w:szCs w:val="20"/>
                <w:lang w:val="sv-SE" w:eastAsia="en-GB"/>
              </w:rPr>
              <w:t xml:space="preserve"> is less </w:t>
            </w:r>
            <w:proofErr w:type="spellStart"/>
            <w:r>
              <w:rPr>
                <w:rFonts w:eastAsia="Calibri" w:cs="Arial"/>
                <w:szCs w:val="20"/>
                <w:lang w:val="sv-SE" w:eastAsia="en-GB"/>
              </w:rPr>
              <w:t>than</w:t>
            </w:r>
            <w:proofErr w:type="spellEnd"/>
            <w:r>
              <w:rPr>
                <w:rFonts w:eastAsia="Calibri" w:cs="Arial"/>
                <w:szCs w:val="20"/>
                <w:lang w:val="sv-SE" w:eastAsia="en-GB"/>
              </w:rPr>
              <w:t xml:space="preserve"> </w:t>
            </w:r>
            <w:proofErr w:type="spellStart"/>
            <w:r>
              <w:rPr>
                <w:rFonts w:eastAsia="Calibri" w:cs="Arial"/>
                <w:szCs w:val="20"/>
                <w:lang w:val="sv-SE" w:eastAsia="en-GB"/>
              </w:rPr>
              <w:t>legacy</w:t>
            </w:r>
            <w:proofErr w:type="spellEnd"/>
            <w:r>
              <w:rPr>
                <w:rFonts w:eastAsia="Calibri" w:cs="Arial"/>
                <w:szCs w:val="20"/>
                <w:lang w:val="sv-SE" w:eastAsia="en-GB"/>
              </w:rPr>
              <w:t xml:space="preserve"> </w:t>
            </w:r>
            <w:proofErr w:type="spellStart"/>
            <w:r>
              <w:rPr>
                <w:rFonts w:eastAsia="Calibri" w:cs="Arial"/>
                <w:szCs w:val="20"/>
                <w:lang w:val="sv-SE" w:eastAsia="en-GB"/>
              </w:rPr>
              <w:t>value</w:t>
            </w:r>
            <w:proofErr w:type="spellEnd"/>
            <w:r>
              <w:rPr>
                <w:rFonts w:eastAsia="Calibri" w:cs="Arial"/>
                <w:szCs w:val="20"/>
                <w:lang w:val="sv-SE" w:eastAsia="en-GB"/>
              </w:rPr>
              <w:t xml:space="preserve"> (</w:t>
            </w:r>
            <w:proofErr w:type="spellStart"/>
            <w:r>
              <w:rPr>
                <w:rFonts w:eastAsia="Calibri" w:cs="Arial"/>
                <w:szCs w:val="20"/>
                <w:lang w:val="sv-SE" w:eastAsia="en-GB"/>
              </w:rPr>
              <w:t>which</w:t>
            </w:r>
            <w:proofErr w:type="spellEnd"/>
            <w:r>
              <w:rPr>
                <w:rFonts w:eastAsia="Calibri" w:cs="Arial"/>
                <w:szCs w:val="20"/>
                <w:lang w:val="sv-SE" w:eastAsia="en-GB"/>
              </w:rPr>
              <w:t xml:space="preserve"> is 16). </w:t>
            </w:r>
            <w:proofErr w:type="spellStart"/>
            <w:r>
              <w:rPr>
                <w:rFonts w:eastAsia="Calibri" w:cs="Arial"/>
                <w:szCs w:val="20"/>
                <w:lang w:val="sv-SE" w:eastAsia="en-GB"/>
              </w:rPr>
              <w:t>There</w:t>
            </w:r>
            <w:proofErr w:type="spellEnd"/>
            <w:r>
              <w:rPr>
                <w:rFonts w:eastAsia="Calibri" w:cs="Arial"/>
                <w:szCs w:val="20"/>
                <w:lang w:val="sv-SE" w:eastAsia="en-GB"/>
              </w:rPr>
              <w:t xml:space="preserve"> </w:t>
            </w:r>
            <w:proofErr w:type="spellStart"/>
            <w:r>
              <w:rPr>
                <w:rFonts w:eastAsia="Calibri" w:cs="Arial"/>
                <w:szCs w:val="20"/>
                <w:lang w:val="sv-SE" w:eastAsia="en-GB"/>
              </w:rPr>
              <w:t>will</w:t>
            </w:r>
            <w:proofErr w:type="spellEnd"/>
            <w:r>
              <w:rPr>
                <w:rFonts w:eastAsia="Calibri" w:cs="Arial"/>
                <w:szCs w:val="20"/>
                <w:lang w:val="sv-SE" w:eastAsia="en-GB"/>
              </w:rPr>
              <w:t xml:space="preserve"> be a </w:t>
            </w:r>
            <w:proofErr w:type="spellStart"/>
            <w:r>
              <w:rPr>
                <w:rFonts w:eastAsia="Calibri" w:cs="Arial"/>
                <w:szCs w:val="20"/>
                <w:lang w:val="sv-SE" w:eastAsia="en-GB"/>
              </w:rPr>
              <w:t>single</w:t>
            </w:r>
            <w:proofErr w:type="spellEnd"/>
            <w:r>
              <w:rPr>
                <w:rFonts w:eastAsia="Calibri" w:cs="Arial"/>
                <w:szCs w:val="20"/>
                <w:lang w:val="sv-SE" w:eastAsia="en-GB"/>
              </w:rPr>
              <w:t xml:space="preserve"> </w:t>
            </w:r>
            <w:proofErr w:type="spellStart"/>
            <w:r>
              <w:rPr>
                <w:rFonts w:eastAsia="Calibri" w:cs="Arial"/>
                <w:szCs w:val="20"/>
                <w:lang w:val="sv-SE" w:eastAsia="en-GB"/>
              </w:rPr>
              <w:t>mandatory</w:t>
            </w:r>
            <w:proofErr w:type="spellEnd"/>
            <w:r>
              <w:rPr>
                <w:rFonts w:eastAsia="Calibri" w:cs="Arial"/>
                <w:szCs w:val="20"/>
                <w:lang w:val="sv-SE" w:eastAsia="en-GB"/>
              </w:rPr>
              <w:t xml:space="preserve"> </w:t>
            </w:r>
            <w:proofErr w:type="spellStart"/>
            <w:r>
              <w:rPr>
                <w:rFonts w:eastAsia="Calibri" w:cs="Arial"/>
                <w:szCs w:val="20"/>
                <w:lang w:val="sv-SE" w:eastAsia="en-GB"/>
              </w:rPr>
              <w:t>value</w:t>
            </w:r>
            <w:proofErr w:type="spellEnd"/>
            <w:r>
              <w:rPr>
                <w:rFonts w:eastAsia="Calibri" w:cs="Arial"/>
                <w:szCs w:val="20"/>
                <w:lang w:val="sv-SE" w:eastAsia="en-GB"/>
              </w:rPr>
              <w:t xml:space="preserve"> (FFS </w:t>
            </w:r>
            <w:proofErr w:type="spellStart"/>
            <w:r>
              <w:rPr>
                <w:rFonts w:eastAsia="Calibri" w:cs="Arial"/>
                <w:szCs w:val="20"/>
                <w:lang w:val="sv-SE" w:eastAsia="en-GB"/>
              </w:rPr>
              <w:t>if</w:t>
            </w:r>
            <w:proofErr w:type="spellEnd"/>
            <w:r>
              <w:rPr>
                <w:rFonts w:eastAsia="Calibri" w:cs="Arial"/>
                <w:szCs w:val="20"/>
                <w:lang w:val="sv-SE" w:eastAsia="en-GB"/>
              </w:rPr>
              <w:t xml:space="preserve"> 4 or 8). FFS </w:t>
            </w:r>
            <w:proofErr w:type="spellStart"/>
            <w:r>
              <w:rPr>
                <w:rFonts w:eastAsia="Calibri" w:cs="Arial"/>
                <w:szCs w:val="20"/>
                <w:lang w:val="sv-SE" w:eastAsia="en-GB"/>
              </w:rPr>
              <w:t>if</w:t>
            </w:r>
            <w:proofErr w:type="spellEnd"/>
            <w:r>
              <w:rPr>
                <w:rFonts w:eastAsia="Calibri" w:cs="Arial"/>
                <w:szCs w:val="20"/>
                <w:lang w:val="sv-SE" w:eastAsia="en-GB"/>
              </w:rPr>
              <w:t xml:space="preserve"> it </w:t>
            </w:r>
            <w:proofErr w:type="spellStart"/>
            <w:r>
              <w:rPr>
                <w:rFonts w:eastAsia="Calibri" w:cs="Arial"/>
                <w:szCs w:val="20"/>
                <w:lang w:val="sv-SE" w:eastAsia="en-GB"/>
              </w:rPr>
              <w:t>will</w:t>
            </w:r>
            <w:proofErr w:type="spellEnd"/>
            <w:r>
              <w:rPr>
                <w:rFonts w:eastAsia="Calibri" w:cs="Arial"/>
                <w:szCs w:val="20"/>
                <w:lang w:val="sv-SE" w:eastAsia="en-GB"/>
              </w:rPr>
              <w:t xml:space="preserve"> be </w:t>
            </w:r>
            <w:proofErr w:type="spellStart"/>
            <w:r>
              <w:rPr>
                <w:rFonts w:eastAsia="Calibri" w:cs="Arial"/>
                <w:szCs w:val="20"/>
                <w:lang w:val="sv-SE" w:eastAsia="en-GB"/>
              </w:rPr>
              <w:t>possible</w:t>
            </w:r>
            <w:proofErr w:type="spellEnd"/>
            <w:r>
              <w:rPr>
                <w:rFonts w:eastAsia="Calibri" w:cs="Arial"/>
                <w:szCs w:val="20"/>
                <w:lang w:val="sv-SE" w:eastAsia="en-GB"/>
              </w:rPr>
              <w:t xml:space="preserve"> to </w:t>
            </w:r>
            <w:proofErr w:type="spellStart"/>
            <w:r>
              <w:rPr>
                <w:rFonts w:eastAsia="Calibri" w:cs="Arial"/>
                <w:szCs w:val="20"/>
                <w:lang w:val="sv-SE" w:eastAsia="en-GB"/>
              </w:rPr>
              <w:t>have</w:t>
            </w:r>
            <w:proofErr w:type="spellEnd"/>
            <w:r>
              <w:rPr>
                <w:rFonts w:eastAsia="Calibri" w:cs="Arial"/>
                <w:szCs w:val="20"/>
                <w:lang w:val="sv-SE" w:eastAsia="en-GB"/>
              </w:rPr>
              <w:t xml:space="preserve"> an </w:t>
            </w:r>
            <w:proofErr w:type="spellStart"/>
            <w:r>
              <w:rPr>
                <w:rFonts w:eastAsia="Calibri" w:cs="Arial"/>
                <w:szCs w:val="20"/>
                <w:lang w:val="sv-SE" w:eastAsia="en-GB"/>
              </w:rPr>
              <w:t>optional</w:t>
            </w:r>
            <w:proofErr w:type="spellEnd"/>
            <w:r>
              <w:rPr>
                <w:rFonts w:eastAsia="Calibri" w:cs="Arial"/>
                <w:szCs w:val="20"/>
                <w:lang w:val="sv-SE" w:eastAsia="en-GB"/>
              </w:rPr>
              <w:t xml:space="preserve"> </w:t>
            </w:r>
            <w:proofErr w:type="spellStart"/>
            <w:r>
              <w:rPr>
                <w:rFonts w:eastAsia="Calibri" w:cs="Arial"/>
                <w:szCs w:val="20"/>
                <w:lang w:val="sv-SE" w:eastAsia="en-GB"/>
              </w:rPr>
              <w:t>capability</w:t>
            </w:r>
            <w:proofErr w:type="spellEnd"/>
          </w:p>
          <w:p w14:paraId="0F9E2794"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 xml:space="preserve">“RRC </w:t>
            </w:r>
            <w:proofErr w:type="spellStart"/>
            <w:r>
              <w:rPr>
                <w:rFonts w:eastAsia="Calibri" w:cs="Arial"/>
                <w:szCs w:val="20"/>
                <w:lang w:val="sv-SE" w:eastAsia="en-GB"/>
              </w:rPr>
              <w:t>processing</w:t>
            </w:r>
            <w:proofErr w:type="spellEnd"/>
            <w:r>
              <w:rPr>
                <w:rFonts w:eastAsia="Calibri" w:cs="Arial"/>
                <w:szCs w:val="20"/>
                <w:lang w:val="sv-SE" w:eastAsia="en-GB"/>
              </w:rPr>
              <w:t xml:space="preserve"> </w:t>
            </w:r>
            <w:proofErr w:type="spellStart"/>
            <w:r>
              <w:rPr>
                <w:rFonts w:eastAsia="Calibri" w:cs="Arial"/>
                <w:szCs w:val="20"/>
                <w:lang w:val="sv-SE" w:eastAsia="en-GB"/>
              </w:rPr>
              <w:t>delay</w:t>
            </w:r>
            <w:proofErr w:type="spellEnd"/>
            <w:r>
              <w:rPr>
                <w:rFonts w:eastAsia="Calibri" w:cs="Arial"/>
                <w:szCs w:val="20"/>
                <w:lang w:val="sv-SE" w:eastAsia="en-GB"/>
              </w:rPr>
              <w:t xml:space="preserve">” is not </w:t>
            </w:r>
            <w:proofErr w:type="spellStart"/>
            <w:r>
              <w:rPr>
                <w:rFonts w:eastAsia="Calibri" w:cs="Arial"/>
                <w:szCs w:val="20"/>
                <w:lang w:val="sv-SE" w:eastAsia="en-GB"/>
              </w:rPr>
              <w:t>relaxed</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w:t>
            </w:r>
          </w:p>
          <w:p w14:paraId="41610D71"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 xml:space="preserve">PDCP/RLC AM 12 bits SN is </w:t>
            </w:r>
            <w:proofErr w:type="spellStart"/>
            <w:r>
              <w:rPr>
                <w:rFonts w:eastAsia="Calibri" w:cs="Arial"/>
                <w:szCs w:val="20"/>
                <w:lang w:val="sv-SE" w:eastAsia="en-GB"/>
              </w:rPr>
              <w:t>mandatory</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 and PDCP/RLC AM 18bits SN is </w:t>
            </w:r>
            <w:proofErr w:type="spellStart"/>
            <w:r>
              <w:rPr>
                <w:rFonts w:eastAsia="Calibri" w:cs="Arial"/>
                <w:szCs w:val="20"/>
                <w:lang w:val="sv-SE" w:eastAsia="en-GB"/>
              </w:rPr>
              <w:t>optional</w:t>
            </w:r>
            <w:proofErr w:type="spellEnd"/>
            <w:r>
              <w:rPr>
                <w:rFonts w:eastAsia="Calibri" w:cs="Arial"/>
                <w:szCs w:val="20"/>
                <w:lang w:val="sv-SE" w:eastAsia="en-GB"/>
              </w:rPr>
              <w:t xml:space="preserve"> </w:t>
            </w:r>
            <w:proofErr w:type="spellStart"/>
            <w:r>
              <w:rPr>
                <w:rFonts w:eastAsia="Calibri" w:cs="Arial"/>
                <w:szCs w:val="20"/>
                <w:lang w:val="sv-SE" w:eastAsia="en-GB"/>
              </w:rPr>
              <w:t>supported</w:t>
            </w:r>
            <w:proofErr w:type="spellEnd"/>
            <w:r>
              <w:rPr>
                <w:rFonts w:eastAsia="Calibri" w:cs="Arial"/>
                <w:szCs w:val="20"/>
                <w:lang w:val="sv-SE" w:eastAsia="en-GB"/>
              </w:rPr>
              <w:t xml:space="preserve"> by </w:t>
            </w:r>
            <w:proofErr w:type="spellStart"/>
            <w:r>
              <w:rPr>
                <w:rFonts w:eastAsia="Calibri" w:cs="Arial"/>
                <w:szCs w:val="20"/>
                <w:lang w:val="sv-SE" w:eastAsia="en-GB"/>
              </w:rPr>
              <w:t>RedCap</w:t>
            </w:r>
            <w:proofErr w:type="spellEnd"/>
            <w:r>
              <w:rPr>
                <w:rFonts w:eastAsia="Calibri" w:cs="Arial"/>
                <w:szCs w:val="20"/>
                <w:lang w:val="sv-SE" w:eastAsia="en-GB"/>
              </w:rPr>
              <w:t xml:space="preserve"> UE; FFS on </w:t>
            </w:r>
            <w:proofErr w:type="spellStart"/>
            <w:r>
              <w:rPr>
                <w:rFonts w:eastAsia="Calibri" w:cs="Arial"/>
                <w:szCs w:val="20"/>
                <w:lang w:val="sv-SE" w:eastAsia="en-GB"/>
              </w:rPr>
              <w:t>how</w:t>
            </w:r>
            <w:proofErr w:type="spellEnd"/>
            <w:r>
              <w:rPr>
                <w:rFonts w:eastAsia="Calibri" w:cs="Arial"/>
                <w:szCs w:val="20"/>
                <w:lang w:val="sv-SE" w:eastAsia="en-GB"/>
              </w:rPr>
              <w:t xml:space="preserve"> to </w:t>
            </w:r>
            <w:proofErr w:type="spellStart"/>
            <w:r>
              <w:rPr>
                <w:rFonts w:eastAsia="Calibri" w:cs="Arial"/>
                <w:szCs w:val="20"/>
                <w:lang w:val="sv-SE" w:eastAsia="en-GB"/>
              </w:rPr>
              <w:t>capture</w:t>
            </w:r>
            <w:proofErr w:type="spellEnd"/>
            <w:r>
              <w:rPr>
                <w:rFonts w:eastAsia="Calibri" w:cs="Arial"/>
                <w:szCs w:val="20"/>
                <w:lang w:val="sv-SE" w:eastAsia="en-GB"/>
              </w:rPr>
              <w:t xml:space="preserve"> </w:t>
            </w:r>
            <w:proofErr w:type="spellStart"/>
            <w:r>
              <w:rPr>
                <w:rFonts w:eastAsia="Calibri" w:cs="Arial"/>
                <w:szCs w:val="20"/>
                <w:lang w:val="sv-SE" w:eastAsia="en-GB"/>
              </w:rPr>
              <w:t>this</w:t>
            </w:r>
            <w:proofErr w:type="spellEnd"/>
            <w:r>
              <w:rPr>
                <w:rFonts w:eastAsia="Calibri" w:cs="Arial"/>
                <w:szCs w:val="20"/>
                <w:lang w:val="sv-SE" w:eastAsia="en-GB"/>
              </w:rPr>
              <w:t xml:space="preserve"> in </w:t>
            </w:r>
            <w:proofErr w:type="spellStart"/>
            <w:r>
              <w:rPr>
                <w:rFonts w:eastAsia="Calibri" w:cs="Arial"/>
                <w:szCs w:val="20"/>
                <w:lang w:val="sv-SE" w:eastAsia="en-GB"/>
              </w:rPr>
              <w:t>specification</w:t>
            </w:r>
            <w:proofErr w:type="spellEnd"/>
          </w:p>
          <w:p w14:paraId="434D762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 xml:space="preserve">NE-DC, and (NG)EN-DC </w:t>
            </w:r>
            <w:proofErr w:type="spellStart"/>
            <w:r>
              <w:rPr>
                <w:rFonts w:eastAsia="Calibri" w:cs="Arial"/>
                <w:szCs w:val="20"/>
                <w:lang w:val="sv-SE" w:eastAsia="en-GB"/>
              </w:rPr>
              <w:t>are</w:t>
            </w:r>
            <w:proofErr w:type="spellEnd"/>
            <w:r>
              <w:rPr>
                <w:rFonts w:eastAsia="Calibri" w:cs="Arial"/>
                <w:szCs w:val="20"/>
                <w:lang w:val="sv-SE" w:eastAsia="en-GB"/>
              </w:rPr>
              <w:t xml:space="preserve"> not </w:t>
            </w:r>
            <w:proofErr w:type="spellStart"/>
            <w:r>
              <w:rPr>
                <w:rFonts w:eastAsia="Calibri" w:cs="Arial"/>
                <w:szCs w:val="20"/>
                <w:lang w:val="sv-SE" w:eastAsia="en-GB"/>
              </w:rPr>
              <w:t>supported</w:t>
            </w:r>
            <w:proofErr w:type="spellEnd"/>
            <w:r>
              <w:rPr>
                <w:rFonts w:eastAsia="Calibri" w:cs="Arial"/>
                <w:szCs w:val="20"/>
                <w:lang w:val="sv-SE" w:eastAsia="en-GB"/>
              </w:rPr>
              <w:t xml:space="preserve"> by </w:t>
            </w:r>
            <w:proofErr w:type="spellStart"/>
            <w:r>
              <w:rPr>
                <w:rFonts w:eastAsia="Calibri" w:cs="Arial"/>
                <w:szCs w:val="20"/>
                <w:lang w:val="sv-SE" w:eastAsia="en-GB"/>
              </w:rPr>
              <w:t>RedCap</w:t>
            </w:r>
            <w:proofErr w:type="spellEnd"/>
            <w:r>
              <w:rPr>
                <w:rFonts w:eastAsia="Calibri" w:cs="Arial"/>
                <w:szCs w:val="20"/>
                <w:lang w:val="sv-SE" w:eastAsia="en-GB"/>
              </w:rPr>
              <w:t xml:space="preserve"> UE; FFS on </w:t>
            </w:r>
            <w:proofErr w:type="spellStart"/>
            <w:r>
              <w:rPr>
                <w:rFonts w:eastAsia="Calibri" w:cs="Arial"/>
                <w:szCs w:val="20"/>
                <w:lang w:val="sv-SE" w:eastAsia="en-GB"/>
              </w:rPr>
              <w:t>how</w:t>
            </w:r>
            <w:proofErr w:type="spellEnd"/>
            <w:r>
              <w:rPr>
                <w:rFonts w:eastAsia="Calibri" w:cs="Arial"/>
                <w:szCs w:val="20"/>
                <w:lang w:val="sv-SE" w:eastAsia="en-GB"/>
              </w:rPr>
              <w:t xml:space="preserve"> to </w:t>
            </w:r>
            <w:proofErr w:type="spellStart"/>
            <w:r>
              <w:rPr>
                <w:rFonts w:eastAsia="Calibri" w:cs="Arial"/>
                <w:szCs w:val="20"/>
                <w:lang w:val="sv-SE" w:eastAsia="en-GB"/>
              </w:rPr>
              <w:t>capture</w:t>
            </w:r>
            <w:proofErr w:type="spellEnd"/>
            <w:r>
              <w:rPr>
                <w:rFonts w:eastAsia="Calibri" w:cs="Arial"/>
                <w:szCs w:val="20"/>
                <w:lang w:val="sv-SE" w:eastAsia="en-GB"/>
              </w:rPr>
              <w:t xml:space="preserve"> it in the </w:t>
            </w:r>
            <w:proofErr w:type="spellStart"/>
            <w:r>
              <w:rPr>
                <w:rFonts w:eastAsia="Calibri" w:cs="Arial"/>
                <w:szCs w:val="20"/>
                <w:lang w:val="sv-SE" w:eastAsia="en-GB"/>
              </w:rPr>
              <w:t>specification</w:t>
            </w:r>
            <w:proofErr w:type="spellEnd"/>
          </w:p>
          <w:p w14:paraId="0DB98DCF"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proofErr w:type="spellStart"/>
            <w:r>
              <w:rPr>
                <w:rFonts w:eastAsia="Calibri" w:cs="Arial"/>
                <w:szCs w:val="20"/>
                <w:lang w:val="sv-SE" w:eastAsia="en-GB"/>
              </w:rPr>
              <w:t>related</w:t>
            </w:r>
            <w:proofErr w:type="spellEnd"/>
            <w:r>
              <w:rPr>
                <w:rFonts w:eastAsia="Calibri" w:cs="Arial"/>
                <w:szCs w:val="20"/>
                <w:lang w:val="sv-SE" w:eastAsia="en-GB"/>
              </w:rPr>
              <w:t xml:space="preserve"> </w:t>
            </w:r>
            <w:proofErr w:type="spellStart"/>
            <w:r>
              <w:rPr>
                <w:rFonts w:eastAsia="Calibri" w:cs="Arial"/>
                <w:szCs w:val="20"/>
                <w:lang w:val="sv-SE" w:eastAsia="en-GB"/>
              </w:rPr>
              <w:t>capabilities</w:t>
            </w:r>
            <w:proofErr w:type="spellEnd"/>
            <w:r>
              <w:rPr>
                <w:rFonts w:eastAsia="Calibri" w:cs="Arial"/>
                <w:szCs w:val="20"/>
                <w:lang w:val="sv-SE" w:eastAsia="en-GB"/>
              </w:rPr>
              <w:t xml:space="preserve"> </w:t>
            </w:r>
            <w:proofErr w:type="spellStart"/>
            <w:r>
              <w:rPr>
                <w:rFonts w:eastAsia="Calibri" w:cs="Arial"/>
                <w:szCs w:val="20"/>
                <w:lang w:val="sv-SE" w:eastAsia="en-GB"/>
              </w:rPr>
              <w:t>are</w:t>
            </w:r>
            <w:proofErr w:type="spellEnd"/>
            <w:r>
              <w:rPr>
                <w:rFonts w:eastAsia="Calibri" w:cs="Arial"/>
                <w:szCs w:val="20"/>
                <w:lang w:val="sv-SE" w:eastAsia="en-GB"/>
              </w:rPr>
              <w:t xml:space="preserve"> not </w:t>
            </w:r>
            <w:proofErr w:type="spellStart"/>
            <w:r>
              <w:rPr>
                <w:rFonts w:eastAsia="Calibri" w:cs="Arial"/>
                <w:szCs w:val="20"/>
                <w:lang w:val="sv-SE" w:eastAsia="en-GB"/>
              </w:rPr>
              <w:t>applicable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 [8/20] FFS on CHO. FFS on </w:t>
            </w:r>
            <w:proofErr w:type="spellStart"/>
            <w:r>
              <w:rPr>
                <w:rFonts w:eastAsia="Calibri" w:cs="Arial"/>
                <w:szCs w:val="20"/>
                <w:lang w:val="sv-SE" w:eastAsia="en-GB"/>
              </w:rPr>
              <w:t>how</w:t>
            </w:r>
            <w:proofErr w:type="spellEnd"/>
            <w:r>
              <w:rPr>
                <w:rFonts w:eastAsia="Calibri" w:cs="Arial"/>
                <w:szCs w:val="20"/>
                <w:lang w:val="sv-SE" w:eastAsia="en-GB"/>
              </w:rPr>
              <w:t xml:space="preserve"> to </w:t>
            </w:r>
            <w:proofErr w:type="spellStart"/>
            <w:r>
              <w:rPr>
                <w:rFonts w:eastAsia="Calibri" w:cs="Arial"/>
                <w:szCs w:val="20"/>
                <w:lang w:val="sv-SE" w:eastAsia="en-GB"/>
              </w:rPr>
              <w:t>capture</w:t>
            </w:r>
            <w:proofErr w:type="spellEnd"/>
            <w:r>
              <w:rPr>
                <w:rFonts w:eastAsia="Calibri" w:cs="Arial"/>
                <w:szCs w:val="20"/>
                <w:lang w:val="sv-SE" w:eastAsia="en-GB"/>
              </w:rPr>
              <w:t xml:space="preserve"> </w:t>
            </w:r>
            <w:proofErr w:type="spellStart"/>
            <w:r>
              <w:rPr>
                <w:rFonts w:eastAsia="Calibri" w:cs="Arial"/>
                <w:szCs w:val="20"/>
                <w:lang w:val="sv-SE" w:eastAsia="en-GB"/>
              </w:rPr>
              <w:t>this</w:t>
            </w:r>
            <w:proofErr w:type="spellEnd"/>
            <w:r>
              <w:rPr>
                <w:rFonts w:eastAsia="Calibri" w:cs="Arial"/>
                <w:szCs w:val="20"/>
                <w:lang w:val="sv-SE" w:eastAsia="en-GB"/>
              </w:rPr>
              <w:t xml:space="preserve"> in the </w:t>
            </w:r>
            <w:proofErr w:type="spellStart"/>
            <w:r>
              <w:rPr>
                <w:rFonts w:eastAsia="Calibri" w:cs="Arial"/>
                <w:szCs w:val="20"/>
                <w:lang w:val="sv-SE" w:eastAsia="en-GB"/>
              </w:rPr>
              <w:t>specification</w:t>
            </w:r>
            <w:proofErr w:type="spellEnd"/>
          </w:p>
          <w:p w14:paraId="2281EC0F" w14:textId="77777777" w:rsidR="00E35831" w:rsidRDefault="00E35831">
            <w:pPr>
              <w:spacing w:line="252" w:lineRule="auto"/>
              <w:contextualSpacing/>
              <w:rPr>
                <w:rFonts w:ascii="Segoe UI" w:eastAsia="Times New Roman" w:hAnsi="Segoe UI" w:cs="Segoe UI"/>
                <w:szCs w:val="20"/>
                <w:lang w:val="sv-SE" w:eastAsia="en-GB"/>
              </w:rPr>
            </w:pPr>
          </w:p>
          <w:p w14:paraId="6D49B537" w14:textId="77777777" w:rsidR="00E35831" w:rsidRDefault="005B3153">
            <w:pPr>
              <w:spacing w:line="252" w:lineRule="auto"/>
              <w:contextualSpacing/>
              <w:rPr>
                <w:rFonts w:eastAsia="Times New Roman" w:cs="Arial"/>
                <w:szCs w:val="20"/>
                <w:lang w:val="sv-SE" w:eastAsia="en-GB"/>
              </w:rPr>
            </w:pPr>
            <w:proofErr w:type="spellStart"/>
            <w:r>
              <w:rPr>
                <w:rFonts w:eastAsia="Times New Roman" w:cs="Arial"/>
                <w:szCs w:val="20"/>
                <w:lang w:val="sv-SE" w:eastAsia="en-GB"/>
              </w:rPr>
              <w:t>Agreements</w:t>
            </w:r>
            <w:proofErr w:type="spellEnd"/>
            <w:r>
              <w:rPr>
                <w:rFonts w:eastAsia="Times New Roman" w:cs="Arial"/>
                <w:szCs w:val="20"/>
                <w:lang w:val="sv-SE" w:eastAsia="en-GB"/>
              </w:rPr>
              <w:t xml:space="preserve"> via email - from </w:t>
            </w:r>
            <w:proofErr w:type="spellStart"/>
            <w:r>
              <w:rPr>
                <w:rFonts w:eastAsia="Times New Roman" w:cs="Arial"/>
                <w:szCs w:val="20"/>
                <w:lang w:val="sv-SE" w:eastAsia="en-GB"/>
              </w:rPr>
              <w:t>offline</w:t>
            </w:r>
            <w:proofErr w:type="spellEnd"/>
            <w:r>
              <w:rPr>
                <w:rFonts w:eastAsia="Times New Roman" w:cs="Arial"/>
                <w:szCs w:val="20"/>
                <w:lang w:val="sv-SE" w:eastAsia="en-GB"/>
              </w:rPr>
              <w:t xml:space="preserve"> 109:</w:t>
            </w:r>
          </w:p>
          <w:p w14:paraId="3FBA00E8"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 xml:space="preserve">Maximum 8 </w:t>
            </w:r>
            <w:proofErr w:type="spellStart"/>
            <w:r>
              <w:rPr>
                <w:rFonts w:eastAsia="Calibri" w:cs="Arial"/>
                <w:szCs w:val="20"/>
                <w:lang w:val="sv-SE" w:eastAsia="en-GB"/>
              </w:rPr>
              <w:t>DRBs</w:t>
            </w:r>
            <w:proofErr w:type="spellEnd"/>
            <w:r>
              <w:rPr>
                <w:rFonts w:eastAsia="Calibri" w:cs="Arial"/>
                <w:szCs w:val="20"/>
                <w:lang w:val="sv-SE" w:eastAsia="en-GB"/>
              </w:rPr>
              <w:t xml:space="preserve"> is </w:t>
            </w:r>
            <w:proofErr w:type="spellStart"/>
            <w:r>
              <w:rPr>
                <w:rFonts w:eastAsia="Calibri" w:cs="Arial"/>
                <w:szCs w:val="20"/>
                <w:lang w:val="sv-SE" w:eastAsia="en-GB"/>
              </w:rPr>
              <w:t>mandatory</w:t>
            </w:r>
            <w:proofErr w:type="spellEnd"/>
            <w:r>
              <w:rPr>
                <w:rFonts w:eastAsia="Calibri" w:cs="Arial"/>
                <w:szCs w:val="20"/>
                <w:lang w:val="sv-SE" w:eastAsia="en-GB"/>
              </w:rPr>
              <w:t xml:space="preserve"> </w:t>
            </w:r>
            <w:proofErr w:type="spellStart"/>
            <w:r>
              <w:rPr>
                <w:rFonts w:eastAsia="Calibri" w:cs="Arial"/>
                <w:szCs w:val="20"/>
                <w:lang w:val="sv-SE" w:eastAsia="en-GB"/>
              </w:rPr>
              <w:t>supported</w:t>
            </w:r>
            <w:proofErr w:type="spellEnd"/>
            <w:r>
              <w:rPr>
                <w:rFonts w:eastAsia="Calibri" w:cs="Arial"/>
                <w:szCs w:val="20"/>
                <w:lang w:val="sv-SE" w:eastAsia="en-GB"/>
              </w:rPr>
              <w:t xml:space="preserve"> by </w:t>
            </w:r>
            <w:proofErr w:type="spellStart"/>
            <w:r>
              <w:rPr>
                <w:rFonts w:eastAsia="Calibri" w:cs="Arial"/>
                <w:szCs w:val="20"/>
                <w:lang w:val="sv-SE" w:eastAsia="en-GB"/>
              </w:rPr>
              <w:t>RedCap</w:t>
            </w:r>
            <w:proofErr w:type="spellEnd"/>
            <w:r>
              <w:rPr>
                <w:rFonts w:eastAsia="Calibri" w:cs="Arial"/>
                <w:szCs w:val="20"/>
                <w:lang w:val="sv-SE" w:eastAsia="en-GB"/>
              </w:rPr>
              <w:t xml:space="preserve"> </w:t>
            </w:r>
            <w:proofErr w:type="spellStart"/>
            <w:r>
              <w:rPr>
                <w:rFonts w:eastAsia="Calibri" w:cs="Arial"/>
                <w:szCs w:val="20"/>
                <w:lang w:val="sv-SE" w:eastAsia="en-GB"/>
              </w:rPr>
              <w:t>UEs</w:t>
            </w:r>
            <w:proofErr w:type="spellEnd"/>
            <w:r>
              <w:rPr>
                <w:rFonts w:eastAsia="Calibri" w:cs="Arial"/>
                <w:szCs w:val="20"/>
                <w:lang w:val="sv-SE" w:eastAsia="en-GB"/>
              </w:rPr>
              <w:t>.</w:t>
            </w:r>
          </w:p>
          <w:p w14:paraId="5DC19CE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 xml:space="preserve">From RAN2 </w:t>
            </w:r>
            <w:proofErr w:type="spellStart"/>
            <w:r>
              <w:rPr>
                <w:rFonts w:eastAsia="Calibri" w:cs="Arial"/>
                <w:szCs w:val="20"/>
                <w:lang w:val="sv-SE" w:eastAsia="en-GB"/>
              </w:rPr>
              <w:t>perspective</w:t>
            </w:r>
            <w:proofErr w:type="spellEnd"/>
            <w:r>
              <w:rPr>
                <w:rFonts w:eastAsia="Calibri" w:cs="Arial"/>
                <w:szCs w:val="20"/>
                <w:lang w:val="sv-SE" w:eastAsia="en-GB"/>
              </w:rPr>
              <w:t xml:space="preserve">, inter RAT </w:t>
            </w:r>
            <w:proofErr w:type="spellStart"/>
            <w:r>
              <w:rPr>
                <w:rFonts w:eastAsia="Calibri" w:cs="Arial"/>
                <w:szCs w:val="20"/>
                <w:lang w:val="sv-SE" w:eastAsia="en-GB"/>
              </w:rPr>
              <w:t>mobility</w:t>
            </w:r>
            <w:proofErr w:type="spellEnd"/>
            <w:r>
              <w:rPr>
                <w:rFonts w:eastAsia="Calibri" w:cs="Arial"/>
                <w:szCs w:val="20"/>
                <w:lang w:val="sv-SE" w:eastAsia="en-GB"/>
              </w:rPr>
              <w:t xml:space="preserve"> </w:t>
            </w:r>
            <w:proofErr w:type="spellStart"/>
            <w:r>
              <w:rPr>
                <w:rFonts w:eastAsia="Calibri" w:cs="Arial"/>
                <w:szCs w:val="20"/>
                <w:lang w:val="sv-SE" w:eastAsia="en-GB"/>
              </w:rPr>
              <w:t>related</w:t>
            </w:r>
            <w:proofErr w:type="spellEnd"/>
            <w:r>
              <w:rPr>
                <w:rFonts w:eastAsia="Calibri" w:cs="Arial"/>
                <w:szCs w:val="20"/>
                <w:lang w:val="sv-SE" w:eastAsia="en-GB"/>
              </w:rPr>
              <w:t xml:space="preserve"> </w:t>
            </w:r>
            <w:proofErr w:type="spellStart"/>
            <w:r>
              <w:rPr>
                <w:rFonts w:eastAsia="Calibri" w:cs="Arial"/>
                <w:szCs w:val="20"/>
                <w:lang w:val="sv-SE" w:eastAsia="en-GB"/>
              </w:rPr>
              <w:t>capabilities</w:t>
            </w:r>
            <w:proofErr w:type="spellEnd"/>
            <w:r>
              <w:rPr>
                <w:rFonts w:eastAsia="Calibri" w:cs="Arial"/>
                <w:szCs w:val="20"/>
                <w:lang w:val="sv-SE" w:eastAsia="en-GB"/>
              </w:rPr>
              <w:t xml:space="preserve"> </w:t>
            </w:r>
            <w:proofErr w:type="spellStart"/>
            <w:r>
              <w:rPr>
                <w:rFonts w:eastAsia="Calibri" w:cs="Arial"/>
                <w:szCs w:val="20"/>
                <w:lang w:val="sv-SE" w:eastAsia="en-GB"/>
              </w:rPr>
              <w:t>are</w:t>
            </w:r>
            <w:proofErr w:type="spellEnd"/>
            <w:r>
              <w:rPr>
                <w:rFonts w:eastAsia="Calibri" w:cs="Arial"/>
                <w:szCs w:val="20"/>
                <w:lang w:val="sv-SE" w:eastAsia="en-GB"/>
              </w:rPr>
              <w:t xml:space="preserve"> </w:t>
            </w:r>
            <w:proofErr w:type="spellStart"/>
            <w:r>
              <w:rPr>
                <w:rFonts w:eastAsia="Calibri" w:cs="Arial"/>
                <w:szCs w:val="20"/>
                <w:lang w:val="sv-SE" w:eastAsia="en-GB"/>
              </w:rPr>
              <w:t>applicable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w:t>
            </w:r>
          </w:p>
          <w:p w14:paraId="67ADDF0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 xml:space="preserve">From RAN2 </w:t>
            </w:r>
            <w:proofErr w:type="spellStart"/>
            <w:r>
              <w:rPr>
                <w:rFonts w:eastAsia="Calibri" w:cs="Arial"/>
                <w:szCs w:val="20"/>
                <w:lang w:val="sv-SE" w:eastAsia="en-GB"/>
              </w:rPr>
              <w:t>perspective</w:t>
            </w:r>
            <w:proofErr w:type="spellEnd"/>
            <w:r>
              <w:rPr>
                <w:rFonts w:eastAsia="Calibri" w:cs="Arial"/>
                <w:szCs w:val="20"/>
                <w:lang w:val="sv-SE" w:eastAsia="en-GB"/>
              </w:rPr>
              <w:t xml:space="preserve">, </w:t>
            </w:r>
            <w:proofErr w:type="spellStart"/>
            <w:r>
              <w:rPr>
                <w:rFonts w:eastAsia="Calibri" w:cs="Arial"/>
                <w:szCs w:val="20"/>
                <w:lang w:val="sv-SE" w:eastAsia="en-GB"/>
              </w:rPr>
              <w:t>measurement</w:t>
            </w:r>
            <w:proofErr w:type="spellEnd"/>
            <w:r>
              <w:rPr>
                <w:rFonts w:eastAsia="Calibri" w:cs="Arial"/>
                <w:szCs w:val="20"/>
                <w:lang w:val="sv-SE" w:eastAsia="en-GB"/>
              </w:rPr>
              <w:t xml:space="preserve"> </w:t>
            </w:r>
            <w:proofErr w:type="spellStart"/>
            <w:r>
              <w:rPr>
                <w:rFonts w:eastAsia="Calibri" w:cs="Arial"/>
                <w:szCs w:val="20"/>
                <w:lang w:val="sv-SE" w:eastAsia="en-GB"/>
              </w:rPr>
              <w:t>related</w:t>
            </w:r>
            <w:proofErr w:type="spellEnd"/>
            <w:r>
              <w:rPr>
                <w:rFonts w:eastAsia="Calibri" w:cs="Arial"/>
                <w:szCs w:val="20"/>
                <w:lang w:val="sv-SE" w:eastAsia="en-GB"/>
              </w:rPr>
              <w:t xml:space="preserve"> </w:t>
            </w:r>
            <w:proofErr w:type="spellStart"/>
            <w:r>
              <w:rPr>
                <w:rFonts w:eastAsia="Calibri" w:cs="Arial"/>
                <w:szCs w:val="20"/>
                <w:lang w:val="sv-SE" w:eastAsia="en-GB"/>
              </w:rPr>
              <w:t>capabilities</w:t>
            </w:r>
            <w:proofErr w:type="spellEnd"/>
            <w:r>
              <w:rPr>
                <w:rFonts w:eastAsia="Calibri" w:cs="Arial"/>
                <w:szCs w:val="20"/>
                <w:lang w:val="sv-SE" w:eastAsia="en-GB"/>
              </w:rPr>
              <w:t xml:space="preserve"> </w:t>
            </w:r>
            <w:proofErr w:type="spellStart"/>
            <w:r>
              <w:rPr>
                <w:rFonts w:eastAsia="Calibri" w:cs="Arial"/>
                <w:szCs w:val="20"/>
                <w:lang w:val="sv-SE" w:eastAsia="en-GB"/>
              </w:rPr>
              <w:t>are</w:t>
            </w:r>
            <w:proofErr w:type="spellEnd"/>
            <w:r>
              <w:rPr>
                <w:rFonts w:eastAsia="Calibri" w:cs="Arial"/>
                <w:szCs w:val="20"/>
                <w:lang w:val="sv-SE" w:eastAsia="en-GB"/>
              </w:rPr>
              <w:t xml:space="preserve"> </w:t>
            </w:r>
            <w:proofErr w:type="spellStart"/>
            <w:r>
              <w:rPr>
                <w:rFonts w:eastAsia="Calibri" w:cs="Arial"/>
                <w:szCs w:val="20"/>
                <w:lang w:val="sv-SE" w:eastAsia="en-GB"/>
              </w:rPr>
              <w:t>applicable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w:t>
            </w:r>
          </w:p>
          <w:p w14:paraId="1450F7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 xml:space="preserve">From RAN2 </w:t>
            </w:r>
            <w:proofErr w:type="spellStart"/>
            <w:r>
              <w:rPr>
                <w:rFonts w:eastAsia="Calibri" w:cs="Arial"/>
                <w:szCs w:val="20"/>
                <w:lang w:val="sv-SE" w:eastAsia="en-GB"/>
              </w:rPr>
              <w:t>perspective</w:t>
            </w:r>
            <w:proofErr w:type="spellEnd"/>
            <w:r>
              <w:rPr>
                <w:rFonts w:eastAsia="Calibri" w:cs="Arial"/>
                <w:szCs w:val="20"/>
                <w:lang w:val="sv-SE" w:eastAsia="en-GB"/>
              </w:rPr>
              <w:t xml:space="preserve">, URLLC </w:t>
            </w:r>
            <w:proofErr w:type="spellStart"/>
            <w:r>
              <w:rPr>
                <w:rFonts w:eastAsia="Calibri" w:cs="Arial"/>
                <w:szCs w:val="20"/>
                <w:lang w:val="sv-SE" w:eastAsia="en-GB"/>
              </w:rPr>
              <w:t>related</w:t>
            </w:r>
            <w:proofErr w:type="spellEnd"/>
            <w:r>
              <w:rPr>
                <w:rFonts w:eastAsia="Calibri" w:cs="Arial"/>
                <w:szCs w:val="20"/>
                <w:lang w:val="sv-SE" w:eastAsia="en-GB"/>
              </w:rPr>
              <w:t xml:space="preserve"> </w:t>
            </w:r>
            <w:proofErr w:type="spellStart"/>
            <w:r>
              <w:rPr>
                <w:rFonts w:eastAsia="Calibri" w:cs="Arial"/>
                <w:szCs w:val="20"/>
                <w:lang w:val="sv-SE" w:eastAsia="en-GB"/>
              </w:rPr>
              <w:t>capabilities</w:t>
            </w:r>
            <w:proofErr w:type="spellEnd"/>
            <w:r>
              <w:rPr>
                <w:rFonts w:eastAsia="Calibri" w:cs="Arial"/>
                <w:szCs w:val="20"/>
                <w:lang w:val="sv-SE" w:eastAsia="en-GB"/>
              </w:rPr>
              <w:t xml:space="preserve"> </w:t>
            </w:r>
            <w:proofErr w:type="spellStart"/>
            <w:r>
              <w:rPr>
                <w:rFonts w:eastAsia="Calibri" w:cs="Arial"/>
                <w:szCs w:val="20"/>
                <w:lang w:val="sv-SE" w:eastAsia="en-GB"/>
              </w:rPr>
              <w:t>are</w:t>
            </w:r>
            <w:proofErr w:type="spellEnd"/>
            <w:r>
              <w:rPr>
                <w:rFonts w:eastAsia="Calibri" w:cs="Arial"/>
                <w:szCs w:val="20"/>
                <w:lang w:val="sv-SE" w:eastAsia="en-GB"/>
              </w:rPr>
              <w:t xml:space="preserve"> </w:t>
            </w:r>
            <w:proofErr w:type="spellStart"/>
            <w:r>
              <w:rPr>
                <w:rFonts w:eastAsia="Calibri" w:cs="Arial"/>
                <w:szCs w:val="20"/>
                <w:lang w:val="sv-SE" w:eastAsia="en-GB"/>
              </w:rPr>
              <w:t>applicable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 </w:t>
            </w:r>
            <w:proofErr w:type="spellStart"/>
            <w:r>
              <w:rPr>
                <w:rFonts w:eastAsia="Calibri" w:cs="Arial"/>
                <w:szCs w:val="20"/>
                <w:lang w:val="sv-SE" w:eastAsia="en-GB"/>
              </w:rPr>
              <w:t>except</w:t>
            </w:r>
            <w:proofErr w:type="spellEnd"/>
            <w:r>
              <w:rPr>
                <w:rFonts w:eastAsia="Calibri" w:cs="Arial"/>
                <w:szCs w:val="20"/>
                <w:lang w:val="sv-SE" w:eastAsia="en-GB"/>
              </w:rPr>
              <w:t xml:space="preserve"> </w:t>
            </w:r>
            <w:proofErr w:type="spellStart"/>
            <w:r>
              <w:rPr>
                <w:rFonts w:eastAsia="Calibri" w:cs="Arial"/>
                <w:szCs w:val="20"/>
                <w:lang w:val="sv-SE" w:eastAsia="en-GB"/>
              </w:rPr>
              <w:t>those</w:t>
            </w:r>
            <w:proofErr w:type="spellEnd"/>
            <w:r>
              <w:rPr>
                <w:rFonts w:eastAsia="Calibri" w:cs="Arial"/>
                <w:szCs w:val="20"/>
                <w:lang w:val="sv-SE" w:eastAsia="en-GB"/>
              </w:rPr>
              <w:t xml:space="preserve"> </w:t>
            </w:r>
            <w:proofErr w:type="spellStart"/>
            <w:r>
              <w:rPr>
                <w:rFonts w:eastAsia="Calibri" w:cs="Arial"/>
                <w:szCs w:val="20"/>
                <w:lang w:val="sv-SE" w:eastAsia="en-GB"/>
              </w:rPr>
              <w:t>affected</w:t>
            </w:r>
            <w:proofErr w:type="spellEnd"/>
            <w:r>
              <w:rPr>
                <w:rFonts w:eastAsia="Calibri" w:cs="Arial"/>
                <w:szCs w:val="20"/>
                <w:lang w:val="sv-SE" w:eastAsia="en-GB"/>
              </w:rPr>
              <w:t xml:space="preserve"> by CA/DC</w:t>
            </w:r>
          </w:p>
          <w:p w14:paraId="014586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From RAN2 </w:t>
            </w:r>
            <w:proofErr w:type="spellStart"/>
            <w:r>
              <w:rPr>
                <w:rFonts w:eastAsia="Calibri" w:cs="Arial"/>
                <w:szCs w:val="20"/>
                <w:lang w:val="sv-SE" w:eastAsia="en-GB"/>
              </w:rPr>
              <w:t>perspective</w:t>
            </w:r>
            <w:proofErr w:type="spellEnd"/>
            <w:r>
              <w:rPr>
                <w:rFonts w:eastAsia="Calibri" w:cs="Arial"/>
                <w:szCs w:val="20"/>
                <w:lang w:val="sv-SE" w:eastAsia="en-GB"/>
              </w:rPr>
              <w:t xml:space="preserve">, IAB </w:t>
            </w:r>
            <w:proofErr w:type="spellStart"/>
            <w:r>
              <w:rPr>
                <w:rFonts w:eastAsia="Calibri" w:cs="Arial"/>
                <w:szCs w:val="20"/>
                <w:lang w:val="sv-SE" w:eastAsia="en-GB"/>
              </w:rPr>
              <w:t>related</w:t>
            </w:r>
            <w:proofErr w:type="spellEnd"/>
            <w:r>
              <w:rPr>
                <w:rFonts w:eastAsia="Calibri" w:cs="Arial"/>
                <w:szCs w:val="20"/>
                <w:lang w:val="sv-SE" w:eastAsia="en-GB"/>
              </w:rPr>
              <w:t xml:space="preserve"> </w:t>
            </w:r>
            <w:proofErr w:type="spellStart"/>
            <w:r>
              <w:rPr>
                <w:rFonts w:eastAsia="Calibri" w:cs="Arial"/>
                <w:szCs w:val="20"/>
                <w:lang w:val="sv-SE" w:eastAsia="en-GB"/>
              </w:rPr>
              <w:t>capabilities</w:t>
            </w:r>
            <w:proofErr w:type="spellEnd"/>
            <w:r>
              <w:rPr>
                <w:rFonts w:eastAsia="Calibri" w:cs="Arial"/>
                <w:szCs w:val="20"/>
                <w:lang w:val="sv-SE" w:eastAsia="en-GB"/>
              </w:rPr>
              <w:t xml:space="preserve"> </w:t>
            </w:r>
            <w:proofErr w:type="spellStart"/>
            <w:r>
              <w:rPr>
                <w:rFonts w:eastAsia="Calibri" w:cs="Arial"/>
                <w:szCs w:val="20"/>
                <w:lang w:val="sv-SE" w:eastAsia="en-GB"/>
              </w:rPr>
              <w:t>are</w:t>
            </w:r>
            <w:proofErr w:type="spellEnd"/>
            <w:r>
              <w:rPr>
                <w:rFonts w:eastAsia="Calibri" w:cs="Arial"/>
                <w:szCs w:val="20"/>
                <w:lang w:val="sv-SE" w:eastAsia="en-GB"/>
              </w:rPr>
              <w:t xml:space="preserve"> not </w:t>
            </w:r>
            <w:proofErr w:type="spellStart"/>
            <w:r>
              <w:rPr>
                <w:rFonts w:eastAsia="Calibri" w:cs="Arial"/>
                <w:szCs w:val="20"/>
                <w:lang w:val="sv-SE" w:eastAsia="en-GB"/>
              </w:rPr>
              <w:t>applicable</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 i.e., the </w:t>
            </w:r>
            <w:proofErr w:type="spellStart"/>
            <w:r>
              <w:rPr>
                <w:rFonts w:eastAsia="Calibri" w:cs="Arial"/>
                <w:szCs w:val="20"/>
                <w:lang w:val="sv-SE" w:eastAsia="en-GB"/>
              </w:rPr>
              <w:t>RedCap</w:t>
            </w:r>
            <w:proofErr w:type="spellEnd"/>
            <w:r>
              <w:rPr>
                <w:rFonts w:eastAsia="Calibri" w:cs="Arial"/>
                <w:szCs w:val="20"/>
                <w:lang w:val="sv-SE" w:eastAsia="en-GB"/>
              </w:rPr>
              <w:t xml:space="preserve"> UE is not </w:t>
            </w:r>
            <w:proofErr w:type="spellStart"/>
            <w:r>
              <w:rPr>
                <w:rFonts w:eastAsia="Calibri" w:cs="Arial"/>
                <w:szCs w:val="20"/>
                <w:lang w:val="sv-SE" w:eastAsia="en-GB"/>
              </w:rPr>
              <w:t>expected</w:t>
            </w:r>
            <w:proofErr w:type="spellEnd"/>
            <w:r>
              <w:rPr>
                <w:rFonts w:eastAsia="Calibri" w:cs="Arial"/>
                <w:szCs w:val="20"/>
                <w:lang w:val="sv-SE" w:eastAsia="en-GB"/>
              </w:rPr>
              <w:t xml:space="preserve"> to </w:t>
            </w:r>
            <w:proofErr w:type="spellStart"/>
            <w:r>
              <w:rPr>
                <w:rFonts w:eastAsia="Calibri" w:cs="Arial"/>
                <w:szCs w:val="20"/>
                <w:lang w:val="sv-SE" w:eastAsia="en-GB"/>
              </w:rPr>
              <w:t>act</w:t>
            </w:r>
            <w:proofErr w:type="spellEnd"/>
            <w:r>
              <w:rPr>
                <w:rFonts w:eastAsia="Calibri" w:cs="Arial"/>
                <w:szCs w:val="20"/>
                <w:lang w:val="sv-SE" w:eastAsia="en-GB"/>
              </w:rPr>
              <w:t xml:space="preserve"> as IAB </w:t>
            </w:r>
            <w:proofErr w:type="spellStart"/>
            <w:r>
              <w:rPr>
                <w:rFonts w:eastAsia="Calibri" w:cs="Arial"/>
                <w:szCs w:val="20"/>
                <w:lang w:val="sv-SE" w:eastAsia="en-GB"/>
              </w:rPr>
              <w:t>node</w:t>
            </w:r>
            <w:proofErr w:type="spellEnd"/>
          </w:p>
          <w:p w14:paraId="6357691A" w14:textId="77777777" w:rsidR="00E35831" w:rsidRDefault="005B3153">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w:t>
            </w:r>
            <w:proofErr w:type="spellStart"/>
            <w:r>
              <w:rPr>
                <w:rFonts w:eastAsia="Calibri" w:cs="Arial"/>
                <w:szCs w:val="20"/>
                <w:lang w:val="sv-SE" w:eastAsia="en-GB"/>
              </w:rPr>
              <w:t>introduce</w:t>
            </w:r>
            <w:proofErr w:type="spellEnd"/>
            <w:r>
              <w:rPr>
                <w:rFonts w:eastAsia="Calibri" w:cs="Arial"/>
                <w:szCs w:val="20"/>
                <w:lang w:val="sv-SE" w:eastAsia="en-GB"/>
              </w:rPr>
              <w:t xml:space="preserve"> </w:t>
            </w:r>
            <w:proofErr w:type="spellStart"/>
            <w:r>
              <w:rPr>
                <w:rFonts w:eastAsia="Calibri" w:cs="Arial"/>
                <w:szCs w:val="20"/>
                <w:lang w:val="sv-SE" w:eastAsia="en-GB"/>
              </w:rPr>
              <w:t>capability</w:t>
            </w:r>
            <w:proofErr w:type="spellEnd"/>
            <w:r>
              <w:rPr>
                <w:rFonts w:eastAsia="Calibri" w:cs="Arial"/>
                <w:szCs w:val="20"/>
                <w:lang w:val="sv-SE" w:eastAsia="en-GB"/>
              </w:rPr>
              <w:t xml:space="preserve"> </w:t>
            </w:r>
            <w:r>
              <w:rPr>
                <w:rFonts w:eastAsia="Calibri" w:cs="Arial"/>
                <w:szCs w:val="20"/>
                <w:lang w:val="en-GB" w:eastAsia="en-GB"/>
              </w:rPr>
              <w:t>signalling</w:t>
            </w:r>
            <w:r>
              <w:rPr>
                <w:rFonts w:eastAsia="Calibri" w:cs="Arial"/>
                <w:szCs w:val="20"/>
                <w:lang w:val="sv-SE" w:eastAsia="en-GB"/>
              </w:rPr>
              <w:t xml:space="preserve"> on the </w:t>
            </w:r>
            <w:proofErr w:type="spellStart"/>
            <w:r>
              <w:rPr>
                <w:rFonts w:eastAsia="Calibri" w:cs="Arial"/>
                <w:szCs w:val="20"/>
                <w:lang w:val="sv-SE" w:eastAsia="en-GB"/>
              </w:rPr>
              <w:t>supported</w:t>
            </w:r>
            <w:proofErr w:type="spellEnd"/>
            <w:r>
              <w:rPr>
                <w:rFonts w:eastAsia="Calibri" w:cs="Arial"/>
                <w:szCs w:val="20"/>
                <w:lang w:val="sv-SE" w:eastAsia="en-GB"/>
              </w:rPr>
              <w:t xml:space="preserve"> </w:t>
            </w:r>
            <w:proofErr w:type="spellStart"/>
            <w:r>
              <w:rPr>
                <w:rFonts w:eastAsia="Calibri" w:cs="Arial"/>
                <w:szCs w:val="20"/>
                <w:lang w:val="sv-SE" w:eastAsia="en-GB"/>
              </w:rPr>
              <w:t>Rx</w:t>
            </w:r>
            <w:proofErr w:type="spellEnd"/>
            <w:r>
              <w:rPr>
                <w:rFonts w:eastAsia="Calibri" w:cs="Arial"/>
                <w:szCs w:val="20"/>
                <w:lang w:val="sv-SE" w:eastAsia="en-GB"/>
              </w:rPr>
              <w:t xml:space="preserve"> </w:t>
            </w:r>
            <w:proofErr w:type="spellStart"/>
            <w:r>
              <w:rPr>
                <w:rFonts w:eastAsia="Calibri" w:cs="Arial"/>
                <w:szCs w:val="20"/>
                <w:lang w:val="sv-SE" w:eastAsia="en-GB"/>
              </w:rPr>
              <w:t>number</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UE </w:t>
            </w:r>
            <w:proofErr w:type="spellStart"/>
            <w:r>
              <w:rPr>
                <w:rFonts w:eastAsia="Calibri" w:cs="Arial"/>
                <w:szCs w:val="20"/>
                <w:lang w:val="sv-SE" w:eastAsia="en-GB"/>
              </w:rPr>
              <w:t>since</w:t>
            </w:r>
            <w:proofErr w:type="spellEnd"/>
            <w:r>
              <w:rPr>
                <w:rFonts w:eastAsia="Calibri" w:cs="Arial"/>
                <w:szCs w:val="20"/>
                <w:lang w:val="sv-SE" w:eastAsia="en-GB"/>
              </w:rPr>
              <w:t xml:space="preserve"> the </w:t>
            </w:r>
            <w:proofErr w:type="spellStart"/>
            <w:r>
              <w:rPr>
                <w:rFonts w:eastAsia="Calibri" w:cs="Arial"/>
                <w:szCs w:val="20"/>
                <w:lang w:val="sv-SE" w:eastAsia="en-GB"/>
              </w:rPr>
              <w:t>number</w:t>
            </w:r>
            <w:proofErr w:type="spellEnd"/>
            <w:r>
              <w:rPr>
                <w:rFonts w:eastAsia="Calibri" w:cs="Arial"/>
                <w:szCs w:val="20"/>
                <w:lang w:val="sv-SE" w:eastAsia="en-GB"/>
              </w:rPr>
              <w:t xml:space="preserve"> </w:t>
            </w:r>
            <w:proofErr w:type="spellStart"/>
            <w:r>
              <w:rPr>
                <w:rFonts w:eastAsia="Calibri" w:cs="Arial"/>
                <w:szCs w:val="20"/>
                <w:lang w:val="sv-SE" w:eastAsia="en-GB"/>
              </w:rPr>
              <w:t>of</w:t>
            </w:r>
            <w:proofErr w:type="spellEnd"/>
            <w:r>
              <w:rPr>
                <w:rFonts w:eastAsia="Calibri" w:cs="Arial"/>
                <w:szCs w:val="20"/>
                <w:lang w:val="sv-SE" w:eastAsia="en-GB"/>
              </w:rPr>
              <w:t xml:space="preserve"> </w:t>
            </w:r>
            <w:proofErr w:type="spellStart"/>
            <w:r>
              <w:rPr>
                <w:rFonts w:eastAsia="Calibri" w:cs="Arial"/>
                <w:szCs w:val="20"/>
                <w:lang w:val="sv-SE" w:eastAsia="en-GB"/>
              </w:rPr>
              <w:t>Rx</w:t>
            </w:r>
            <w:proofErr w:type="spellEnd"/>
            <w:r>
              <w:rPr>
                <w:rFonts w:eastAsia="Calibri" w:cs="Arial"/>
                <w:szCs w:val="20"/>
                <w:lang w:val="sv-SE" w:eastAsia="en-GB"/>
              </w:rPr>
              <w:t xml:space="preserve"> </w:t>
            </w:r>
            <w:proofErr w:type="spellStart"/>
            <w:r>
              <w:rPr>
                <w:rFonts w:eastAsia="Calibri" w:cs="Arial"/>
                <w:szCs w:val="20"/>
                <w:lang w:val="sv-SE" w:eastAsia="en-GB"/>
              </w:rPr>
              <w:t>branches</w:t>
            </w:r>
            <w:proofErr w:type="spellEnd"/>
            <w:r>
              <w:rPr>
                <w:rFonts w:eastAsia="Calibri" w:cs="Arial"/>
                <w:szCs w:val="20"/>
                <w:lang w:val="sv-SE" w:eastAsia="en-GB"/>
              </w:rPr>
              <w:t xml:space="preserve"> for </w:t>
            </w:r>
            <w:proofErr w:type="spellStart"/>
            <w:r>
              <w:rPr>
                <w:rFonts w:eastAsia="Calibri" w:cs="Arial"/>
                <w:szCs w:val="20"/>
                <w:lang w:val="sv-SE" w:eastAsia="en-GB"/>
              </w:rPr>
              <w:t>RedCap</w:t>
            </w:r>
            <w:proofErr w:type="spellEnd"/>
            <w:r>
              <w:rPr>
                <w:rFonts w:eastAsia="Calibri" w:cs="Arial"/>
                <w:szCs w:val="20"/>
                <w:lang w:val="sv-SE" w:eastAsia="en-GB"/>
              </w:rPr>
              <w:t xml:space="preserve"> is </w:t>
            </w:r>
            <w:proofErr w:type="spellStart"/>
            <w:r>
              <w:rPr>
                <w:rFonts w:eastAsia="Calibri" w:cs="Arial"/>
                <w:szCs w:val="20"/>
                <w:lang w:val="sv-SE" w:eastAsia="en-GB"/>
              </w:rPr>
              <w:t>implicitly</w:t>
            </w:r>
            <w:proofErr w:type="spellEnd"/>
            <w:r>
              <w:rPr>
                <w:rFonts w:eastAsia="Calibri" w:cs="Arial"/>
                <w:szCs w:val="20"/>
                <w:lang w:val="sv-SE" w:eastAsia="en-GB"/>
              </w:rPr>
              <w:t xml:space="preserve"> </w:t>
            </w:r>
            <w:proofErr w:type="spellStart"/>
            <w:r>
              <w:rPr>
                <w:rFonts w:eastAsia="Calibri" w:cs="Arial"/>
                <w:szCs w:val="20"/>
                <w:lang w:val="sv-SE" w:eastAsia="en-GB"/>
              </w:rPr>
              <w:t>indicated</w:t>
            </w:r>
            <w:proofErr w:type="spellEnd"/>
            <w:r>
              <w:rPr>
                <w:rFonts w:eastAsia="Calibri" w:cs="Arial"/>
                <w:szCs w:val="20"/>
                <w:lang w:val="sv-SE" w:eastAsia="en-GB"/>
              </w:rPr>
              <w:t xml:space="preserve"> by the </w:t>
            </w:r>
            <w:proofErr w:type="spellStart"/>
            <w:r>
              <w:rPr>
                <w:rFonts w:eastAsia="Calibri" w:cs="Arial"/>
                <w:szCs w:val="20"/>
                <w:lang w:val="sv-SE" w:eastAsia="en-GB"/>
              </w:rPr>
              <w:t>corresponding</w:t>
            </w:r>
            <w:proofErr w:type="spellEnd"/>
            <w:r>
              <w:rPr>
                <w:rFonts w:eastAsia="Calibri" w:cs="Arial"/>
                <w:szCs w:val="20"/>
                <w:lang w:val="sv-SE" w:eastAsia="en-GB"/>
              </w:rPr>
              <w:t xml:space="preserve"> </w:t>
            </w:r>
            <w:proofErr w:type="spellStart"/>
            <w:r>
              <w:rPr>
                <w:rFonts w:eastAsia="Calibri" w:cs="Arial"/>
                <w:szCs w:val="20"/>
                <w:lang w:val="sv-SE" w:eastAsia="en-GB"/>
              </w:rPr>
              <w:t>capability</w:t>
            </w:r>
            <w:proofErr w:type="spellEnd"/>
            <w:r>
              <w:rPr>
                <w:rFonts w:eastAsia="Calibri" w:cs="Arial"/>
                <w:szCs w:val="20"/>
                <w:lang w:val="sv-SE" w:eastAsia="en-GB"/>
              </w:rPr>
              <w:t xml:space="preserve"> parameter </w:t>
            </w:r>
            <w:proofErr w:type="spellStart"/>
            <w:r>
              <w:rPr>
                <w:rFonts w:eastAsia="Calibri" w:cs="Arial"/>
                <w:i/>
                <w:iCs/>
                <w:szCs w:val="20"/>
                <w:lang w:val="sv-SE" w:eastAsia="en-GB"/>
              </w:rPr>
              <w:t>maxNumberMIMO-LayersPDSCH</w:t>
            </w:r>
            <w:proofErr w:type="spellEnd"/>
            <w:r>
              <w:rPr>
                <w:rFonts w:eastAsia="Calibri" w:cs="Arial"/>
                <w:szCs w:val="20"/>
                <w:lang w:val="sv-SE" w:eastAsia="en-GB"/>
              </w:rPr>
              <w:t xml:space="preserve"> in the </w:t>
            </w:r>
            <w:proofErr w:type="spellStart"/>
            <w:r>
              <w:rPr>
                <w:rFonts w:eastAsia="Calibri" w:cs="Arial"/>
                <w:szCs w:val="20"/>
                <w:lang w:val="sv-SE" w:eastAsia="en-GB"/>
              </w:rPr>
              <w:t>existing</w:t>
            </w:r>
            <w:proofErr w:type="spellEnd"/>
            <w:r>
              <w:rPr>
                <w:rFonts w:eastAsia="Calibri" w:cs="Arial"/>
                <w:szCs w:val="20"/>
                <w:lang w:val="sv-SE" w:eastAsia="en-GB"/>
              </w:rPr>
              <w:t xml:space="preserve"> UE </w:t>
            </w:r>
            <w:proofErr w:type="spellStart"/>
            <w:r>
              <w:rPr>
                <w:rFonts w:eastAsia="Calibri" w:cs="Arial"/>
                <w:szCs w:val="20"/>
                <w:lang w:val="sv-SE" w:eastAsia="en-GB"/>
              </w:rPr>
              <w:t>capability</w:t>
            </w:r>
            <w:proofErr w:type="spellEnd"/>
            <w:r>
              <w:rPr>
                <w:rFonts w:eastAsia="Calibri" w:cs="Arial"/>
                <w:szCs w:val="20"/>
                <w:lang w:val="sv-SE" w:eastAsia="en-GB"/>
              </w:rPr>
              <w:t xml:space="preserve"> </w:t>
            </w:r>
            <w:proofErr w:type="spellStart"/>
            <w:r>
              <w:rPr>
                <w:rFonts w:eastAsia="Calibri" w:cs="Arial"/>
                <w:szCs w:val="20"/>
                <w:lang w:val="sv-SE" w:eastAsia="en-GB"/>
              </w:rPr>
              <w:t>framework</w:t>
            </w:r>
            <w:proofErr w:type="spellEnd"/>
          </w:p>
        </w:tc>
      </w:tr>
    </w:tbl>
    <w:p w14:paraId="4D03B244" w14:textId="77777777" w:rsidR="00E35831" w:rsidRDefault="00E35831">
      <w:pPr>
        <w:pStyle w:val="BodyText"/>
        <w:rPr>
          <w:rFonts w:ascii="Times New Roman" w:hAnsi="Times New Roman" w:cs="Times New Roman"/>
        </w:rPr>
      </w:pPr>
    </w:p>
    <w:p w14:paraId="21DAB465" w14:textId="77777777" w:rsidR="00E35831" w:rsidRDefault="005B3153">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5E474A6D" w14:textId="77777777" w:rsidR="00E35831" w:rsidRDefault="005B3153">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35831" w14:paraId="421E679E" w14:textId="77777777">
        <w:tc>
          <w:tcPr>
            <w:tcW w:w="1479" w:type="dxa"/>
            <w:shd w:val="clear" w:color="auto" w:fill="D9D9D9"/>
          </w:tcPr>
          <w:p w14:paraId="6FFF193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2877B9E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1423F298"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7768F168" w14:textId="77777777">
        <w:tc>
          <w:tcPr>
            <w:tcW w:w="1479" w:type="dxa"/>
          </w:tcPr>
          <w:p w14:paraId="2379ED4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1791285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36C67AFC" w14:textId="77777777" w:rsidR="00E35831" w:rsidRDefault="00E35831">
            <w:pPr>
              <w:spacing w:after="180"/>
              <w:rPr>
                <w:rFonts w:ascii="Times New Roman" w:eastAsia="SimSun" w:hAnsi="Times New Roman" w:cs="Times New Roman"/>
                <w:szCs w:val="20"/>
                <w:lang w:val="sv-SE" w:eastAsia="zh-CN"/>
              </w:rPr>
            </w:pPr>
          </w:p>
        </w:tc>
      </w:tr>
      <w:tr w:rsidR="00E35831" w14:paraId="77ADA668" w14:textId="77777777">
        <w:tc>
          <w:tcPr>
            <w:tcW w:w="1479" w:type="dxa"/>
          </w:tcPr>
          <w:p w14:paraId="10021726"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lastRenderedPageBreak/>
              <w:t>Qualcomm</w:t>
            </w:r>
            <w:proofErr w:type="spellEnd"/>
          </w:p>
        </w:tc>
        <w:tc>
          <w:tcPr>
            <w:tcW w:w="1372" w:type="dxa"/>
          </w:tcPr>
          <w:p w14:paraId="3B3EC3B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6780" w:type="dxa"/>
          </w:tcPr>
          <w:p w14:paraId="71E795E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w:t>
            </w:r>
            <w:proofErr w:type="spellStart"/>
            <w:r>
              <w:rPr>
                <w:rFonts w:ascii="Times New Roman" w:eastAsia="SimSun" w:hAnsi="Times New Roman" w:cs="Times New Roman"/>
                <w:szCs w:val="20"/>
                <w:lang w:val="sv-SE" w:eastAsia="zh-CN"/>
              </w:rPr>
              <w:t>capability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signaling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regarding</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supported</w:t>
            </w:r>
            <w:proofErr w:type="spellEnd"/>
            <w:r>
              <w:rPr>
                <w:rFonts w:ascii="Times New Roman" w:eastAsia="SimSun" w:hAnsi="Times New Roman" w:cs="Times New Roman"/>
                <w:szCs w:val="20"/>
                <w:lang w:val="sv-SE" w:eastAsia="zh-CN"/>
              </w:rPr>
              <w:t xml:space="preserve"> RX </w:t>
            </w:r>
            <w:proofErr w:type="spellStart"/>
            <w:r>
              <w:rPr>
                <w:rFonts w:ascii="Times New Roman" w:eastAsia="SimSun" w:hAnsi="Times New Roman" w:cs="Times New Roman"/>
                <w:szCs w:val="20"/>
                <w:lang w:val="sv-SE" w:eastAsia="zh-CN"/>
              </w:rPr>
              <w:t>number</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reported</w:t>
            </w:r>
            <w:proofErr w:type="spellEnd"/>
            <w:r>
              <w:rPr>
                <w:rFonts w:ascii="Times New Roman" w:eastAsia="SimSun" w:hAnsi="Times New Roman" w:cs="Times New Roman"/>
                <w:szCs w:val="20"/>
                <w:lang w:val="sv-SE" w:eastAsia="zh-CN"/>
              </w:rPr>
              <w:t xml:space="preserve"> as “per band”, </w:t>
            </w:r>
            <w:proofErr w:type="spellStart"/>
            <w:r>
              <w:rPr>
                <w:rFonts w:ascii="Times New Roman" w:eastAsia="SimSun" w:hAnsi="Times New Roman" w:cs="Times New Roman"/>
                <w:szCs w:val="20"/>
                <w:lang w:val="sv-SE" w:eastAsia="zh-CN"/>
              </w:rPr>
              <w:t>considering</w:t>
            </w:r>
            <w:proofErr w:type="spellEnd"/>
            <w:r>
              <w:rPr>
                <w:rFonts w:ascii="Times New Roman" w:eastAsia="SimSun" w:hAnsi="Times New Roman" w:cs="Times New Roman"/>
                <w:szCs w:val="20"/>
                <w:lang w:val="sv-SE" w:eastAsia="zh-CN"/>
              </w:rPr>
              <w:t xml:space="preserve"> the potential UE </w:t>
            </w:r>
            <w:proofErr w:type="spellStart"/>
            <w:r>
              <w:rPr>
                <w:rFonts w:ascii="Times New Roman" w:eastAsia="SimSun" w:hAnsi="Times New Roman" w:cs="Times New Roman"/>
                <w:szCs w:val="20"/>
                <w:lang w:val="sv-SE" w:eastAsia="zh-CN"/>
              </w:rPr>
              <w:t>testing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differentiation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among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licensed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unlicensed</w:t>
            </w:r>
            <w:proofErr w:type="spellEnd"/>
            <w:r>
              <w:rPr>
                <w:rFonts w:ascii="Times New Roman" w:eastAsia="SimSun" w:hAnsi="Times New Roman" w:cs="Times New Roman"/>
                <w:szCs w:val="20"/>
                <w:lang w:val="sv-SE" w:eastAsia="zh-CN"/>
              </w:rPr>
              <w:t xml:space="preserve"> and NTN bands.</w:t>
            </w:r>
          </w:p>
          <w:p w14:paraId="5C6DB4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If the </w:t>
            </w:r>
            <w:proofErr w:type="spellStart"/>
            <w:r>
              <w:rPr>
                <w:rFonts w:ascii="Times New Roman" w:eastAsia="SimSun" w:hAnsi="Times New Roman" w:cs="Times New Roman"/>
                <w:szCs w:val="20"/>
                <w:lang w:val="sv-SE" w:eastAsia="zh-CN"/>
              </w:rPr>
              <w:t>existing</w:t>
            </w:r>
            <w:proofErr w:type="spellEnd"/>
            <w:r>
              <w:rPr>
                <w:rFonts w:ascii="Times New Roman" w:eastAsia="SimSun" w:hAnsi="Times New Roman" w:cs="Times New Roman"/>
                <w:szCs w:val="20"/>
                <w:lang w:val="sv-SE" w:eastAsia="zh-CN"/>
              </w:rPr>
              <w:t xml:space="preserve"> UE </w:t>
            </w:r>
            <w:proofErr w:type="spellStart"/>
            <w:r>
              <w:rPr>
                <w:rFonts w:ascii="Times New Roman" w:eastAsia="SimSun" w:hAnsi="Times New Roman" w:cs="Times New Roman"/>
                <w:szCs w:val="20"/>
                <w:lang w:val="sv-SE" w:eastAsia="zh-CN"/>
              </w:rPr>
              <w:t>capability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signaling</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i/>
                <w:iCs/>
                <w:szCs w:val="20"/>
                <w:lang w:val="sv-SE" w:eastAsia="zh-CN"/>
              </w:rPr>
              <w:t>maxNumberMIMO-LayersPDSCH</w:t>
            </w:r>
            <w:proofErr w:type="spellEnd"/>
            <w:r>
              <w:rPr>
                <w:rFonts w:ascii="Times New Roman" w:eastAsia="SimSun" w:hAnsi="Times New Roman" w:cs="Times New Roman"/>
                <w:szCs w:val="20"/>
                <w:lang w:val="sv-SE" w:eastAsia="zh-CN"/>
              </w:rPr>
              <w:t xml:space="preserve"> is not </w:t>
            </w:r>
            <w:proofErr w:type="spellStart"/>
            <w:r>
              <w:rPr>
                <w:rFonts w:ascii="Times New Roman" w:eastAsia="SimSun" w:hAnsi="Times New Roman" w:cs="Times New Roman"/>
                <w:szCs w:val="20"/>
                <w:lang w:val="sv-SE" w:eastAsia="zh-CN"/>
              </w:rPr>
              <w:t>consistent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“per band”, a new FG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w:t>
            </w:r>
            <w:proofErr w:type="spellStart"/>
            <w:r>
              <w:rPr>
                <w:rFonts w:ascii="Times New Roman" w:eastAsia="SimSun" w:hAnsi="Times New Roman" w:cs="Times New Roman"/>
                <w:szCs w:val="20"/>
                <w:lang w:val="sv-SE" w:eastAsia="zh-CN"/>
              </w:rPr>
              <w:t>needs</w:t>
            </w:r>
            <w:proofErr w:type="spellEnd"/>
            <w:r>
              <w:rPr>
                <w:rFonts w:ascii="Times New Roman" w:eastAsia="SimSun" w:hAnsi="Times New Roman" w:cs="Times New Roman"/>
                <w:szCs w:val="20"/>
                <w:lang w:val="sv-SE" w:eastAsia="zh-CN"/>
              </w:rPr>
              <w:t xml:space="preserve"> to be </w:t>
            </w:r>
            <w:proofErr w:type="spellStart"/>
            <w:r>
              <w:rPr>
                <w:rFonts w:ascii="Times New Roman" w:eastAsia="SimSun" w:hAnsi="Times New Roman" w:cs="Times New Roman"/>
                <w:szCs w:val="20"/>
                <w:lang w:val="sv-SE" w:eastAsia="zh-CN"/>
              </w:rPr>
              <w:t>specified</w:t>
            </w:r>
            <w:proofErr w:type="spellEnd"/>
            <w:r>
              <w:rPr>
                <w:rFonts w:ascii="Times New Roman" w:eastAsia="SimSun" w:hAnsi="Times New Roman" w:cs="Times New Roman"/>
                <w:szCs w:val="20"/>
                <w:lang w:val="sv-SE" w:eastAsia="zh-CN"/>
              </w:rPr>
              <w:t>.</w:t>
            </w:r>
          </w:p>
        </w:tc>
      </w:tr>
      <w:tr w:rsidR="00E35831" w14:paraId="1F6AE8ED" w14:textId="77777777">
        <w:tc>
          <w:tcPr>
            <w:tcW w:w="1479" w:type="dxa"/>
          </w:tcPr>
          <w:p w14:paraId="5BD5D4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372" w:type="dxa"/>
          </w:tcPr>
          <w:p w14:paraId="353F476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57A2E653" w14:textId="77777777" w:rsidR="00E35831" w:rsidRDefault="00E35831">
            <w:pPr>
              <w:spacing w:after="180"/>
              <w:rPr>
                <w:rFonts w:ascii="Times New Roman" w:eastAsia="SimSun" w:hAnsi="Times New Roman" w:cs="Times New Roman"/>
                <w:szCs w:val="20"/>
                <w:lang w:val="sv-SE" w:eastAsia="zh-CN"/>
              </w:rPr>
            </w:pPr>
          </w:p>
        </w:tc>
      </w:tr>
      <w:tr w:rsidR="00E35831" w14:paraId="6C33F875" w14:textId="77777777">
        <w:tc>
          <w:tcPr>
            <w:tcW w:w="1479" w:type="dxa"/>
          </w:tcPr>
          <w:p w14:paraId="63769F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58DA2498"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43BAB163" w14:textId="77777777" w:rsidR="00E35831" w:rsidRDefault="00E35831">
            <w:pPr>
              <w:spacing w:after="180"/>
              <w:rPr>
                <w:rFonts w:ascii="Times New Roman" w:eastAsia="SimSun" w:hAnsi="Times New Roman" w:cs="Times New Roman"/>
                <w:szCs w:val="20"/>
                <w:lang w:val="sv-SE" w:eastAsia="zh-CN"/>
              </w:rPr>
            </w:pPr>
          </w:p>
        </w:tc>
      </w:tr>
      <w:tr w:rsidR="00E35831" w14:paraId="31CBC97A" w14:textId="77777777">
        <w:tc>
          <w:tcPr>
            <w:tcW w:w="1479" w:type="dxa"/>
          </w:tcPr>
          <w:p w14:paraId="20CF8403" w14:textId="77777777" w:rsidR="00E35831" w:rsidRDefault="005B3153">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540822F5"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5731EFDD" w14:textId="77777777" w:rsidR="00E35831" w:rsidRDefault="00E35831">
            <w:pPr>
              <w:spacing w:after="180"/>
              <w:rPr>
                <w:rFonts w:ascii="Times New Roman" w:eastAsia="SimSun" w:hAnsi="Times New Roman" w:cs="Times New Roman"/>
                <w:szCs w:val="20"/>
                <w:lang w:val="sv-SE" w:eastAsia="zh-CN"/>
              </w:rPr>
            </w:pPr>
          </w:p>
        </w:tc>
      </w:tr>
      <w:tr w:rsidR="00E35831" w14:paraId="28AA4ED7" w14:textId="77777777">
        <w:tc>
          <w:tcPr>
            <w:tcW w:w="1479" w:type="dxa"/>
          </w:tcPr>
          <w:p w14:paraId="71FD1F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16A08F6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w:t>
            </w:r>
            <w:proofErr w:type="spellStart"/>
            <w:r>
              <w:rPr>
                <w:rFonts w:ascii="Times New Roman" w:eastAsia="SimSun" w:hAnsi="Times New Roman" w:cs="Times New Roman"/>
                <w:szCs w:val="20"/>
                <w:lang w:val="sv-SE" w:eastAsia="zh-CN"/>
              </w:rPr>
              <w:t>comments</w:t>
            </w:r>
            <w:proofErr w:type="spellEnd"/>
            <w:r>
              <w:rPr>
                <w:rFonts w:ascii="Times New Roman" w:eastAsia="SimSun" w:hAnsi="Times New Roman" w:cs="Times New Roman"/>
                <w:szCs w:val="20"/>
                <w:lang w:val="sv-SE" w:eastAsia="zh-CN"/>
              </w:rPr>
              <w:t xml:space="preserve"> from </w:t>
            </w:r>
            <w:proofErr w:type="spellStart"/>
            <w:r>
              <w:rPr>
                <w:rFonts w:ascii="Times New Roman" w:eastAsia="SimSun" w:hAnsi="Times New Roman" w:cs="Times New Roman"/>
                <w:szCs w:val="20"/>
                <w:lang w:val="sv-SE" w:eastAsia="zh-CN"/>
              </w:rPr>
              <w:t>Qualcomm</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addressed</w:t>
            </w:r>
            <w:proofErr w:type="spellEnd"/>
            <w:r>
              <w:rPr>
                <w:rFonts w:ascii="Times New Roman" w:eastAsia="SimSun" w:hAnsi="Times New Roman" w:cs="Times New Roman"/>
                <w:szCs w:val="20"/>
                <w:lang w:val="sv-SE" w:eastAsia="zh-CN"/>
              </w:rPr>
              <w:t xml:space="preserve"> in the Rel-17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RAN1 UE feature list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 xml:space="preserve"> [107-e-R17-UE-features-REDCAP-01].</w:t>
            </w:r>
          </w:p>
        </w:tc>
      </w:tr>
      <w:tr w:rsidR="00E35831" w14:paraId="17CCB100" w14:textId="77777777">
        <w:tc>
          <w:tcPr>
            <w:tcW w:w="1479" w:type="dxa"/>
          </w:tcPr>
          <w:p w14:paraId="289F6194"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MediaTek</w:t>
            </w:r>
            <w:proofErr w:type="spellEnd"/>
          </w:p>
        </w:tc>
        <w:tc>
          <w:tcPr>
            <w:tcW w:w="8152" w:type="dxa"/>
            <w:gridSpan w:val="2"/>
          </w:tcPr>
          <w:p w14:paraId="056F2B95" w14:textId="77777777" w:rsidR="00E35831" w:rsidRDefault="005B3153">
            <w:pPr>
              <w:spacing w:after="180"/>
              <w:rPr>
                <w:rFonts w:ascii="Times New Roman" w:eastAsia="PMingLiU" w:hAnsi="Times New Roman" w:cs="Times New Roman"/>
                <w:szCs w:val="20"/>
                <w:lang w:val="sv-SE" w:eastAsia="zh-TW"/>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text in </w:t>
            </w:r>
            <w:proofErr w:type="spellStart"/>
            <w:r>
              <w:rPr>
                <w:rFonts w:ascii="Times New Roman" w:eastAsia="SimSun" w:hAnsi="Times New Roman" w:cs="Times New Roman"/>
                <w:szCs w:val="20"/>
                <w:lang w:val="sv-SE" w:eastAsia="zh-CN"/>
              </w:rPr>
              <w:t>Clause</w:t>
            </w:r>
            <w:proofErr w:type="spellEnd"/>
            <w:r>
              <w:rPr>
                <w:rFonts w:ascii="Times New Roman" w:eastAsia="SimSun" w:hAnsi="Times New Roman" w:cs="Times New Roman"/>
                <w:szCs w:val="20"/>
                <w:lang w:val="sv-SE" w:eastAsia="zh-CN"/>
              </w:rPr>
              <w:t xml:space="preserve"> 4.2.xx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Parameters) in a </w:t>
            </w:r>
            <w:proofErr w:type="spellStart"/>
            <w:r>
              <w:rPr>
                <w:rFonts w:ascii="Times New Roman" w:eastAsia="SimSun" w:hAnsi="Times New Roman" w:cs="Times New Roman"/>
                <w:szCs w:val="20"/>
                <w:lang w:val="sv-SE" w:eastAsia="zh-CN"/>
              </w:rPr>
              <w:t>previous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running</w:t>
            </w:r>
            <w:proofErr w:type="spellEnd"/>
            <w:r>
              <w:rPr>
                <w:rFonts w:ascii="Times New Roman" w:eastAsia="SimSun" w:hAnsi="Times New Roman" w:cs="Times New Roman"/>
                <w:szCs w:val="20"/>
                <w:lang w:val="sv-SE" w:eastAsia="zh-CN"/>
              </w:rPr>
              <w:t xml:space="preserve"> CR (R2-2109668) for TS38.306 in RAN2,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RAN1 </w:t>
            </w:r>
            <w:proofErr w:type="spellStart"/>
            <w:r>
              <w:rPr>
                <w:rFonts w:ascii="Times New Roman" w:eastAsia="SimSun" w:hAnsi="Times New Roman" w:cs="Times New Roman"/>
                <w:szCs w:val="20"/>
                <w:lang w:val="sv-SE" w:eastAsia="zh-CN"/>
              </w:rPr>
              <w:t>does</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provide</w:t>
            </w:r>
            <w:proofErr w:type="spellEnd"/>
            <w:r>
              <w:rPr>
                <w:rFonts w:ascii="Times New Roman" w:eastAsia="SimSun" w:hAnsi="Times New Roman" w:cs="Times New Roman"/>
                <w:szCs w:val="20"/>
                <w:lang w:val="sv-SE" w:eastAsia="zh-CN"/>
              </w:rPr>
              <w:t xml:space="preserve"> an </w:t>
            </w:r>
            <w:proofErr w:type="spellStart"/>
            <w:r>
              <w:rPr>
                <w:rFonts w:ascii="Times New Roman" w:eastAsia="SimSun" w:hAnsi="Times New Roman" w:cs="Times New Roman"/>
                <w:szCs w:val="20"/>
                <w:lang w:val="sv-SE" w:eastAsia="zh-CN"/>
              </w:rPr>
              <w:t>exhausted</w:t>
            </w:r>
            <w:proofErr w:type="spellEnd"/>
            <w:r>
              <w:rPr>
                <w:rFonts w:ascii="Times New Roman" w:eastAsia="SimSun" w:hAnsi="Times New Roman" w:cs="Times New Roman"/>
                <w:szCs w:val="20"/>
                <w:lang w:val="sv-SE" w:eastAsia="zh-CN"/>
              </w:rPr>
              <w:t xml:space="preserve"> list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L1 feature </w:t>
            </w:r>
            <w:proofErr w:type="spellStart"/>
            <w:r>
              <w:rPr>
                <w:rFonts w:ascii="Times New Roman" w:eastAsia="SimSun" w:hAnsi="Times New Roman" w:cs="Times New Roman"/>
                <w:szCs w:val="20"/>
                <w:lang w:val="sv-SE" w:eastAsia="zh-CN"/>
              </w:rPr>
              <w:t>groups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35831" w14:paraId="169EB218" w14:textId="77777777">
              <w:tc>
                <w:tcPr>
                  <w:tcW w:w="6554" w:type="dxa"/>
                </w:tcPr>
                <w:p w14:paraId="14E7AB2E" w14:textId="77777777" w:rsidR="00E35831" w:rsidRDefault="005B3153">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 xml:space="preserve">CA, MR-DC, DAPS, CPAC </w:t>
                  </w:r>
                  <w:proofErr w:type="spellStart"/>
                  <w:r>
                    <w:rPr>
                      <w:rFonts w:ascii="Times New Roman" w:eastAsia="SimSun" w:hAnsi="Times New Roman" w:cs="Times New Roman"/>
                      <w:sz w:val="20"/>
                      <w:szCs w:val="20"/>
                      <w:lang w:val="de-DE" w:eastAsia="zh-CN"/>
                    </w:rPr>
                    <w:t>and</w:t>
                  </w:r>
                  <w:proofErr w:type="spellEnd"/>
                  <w:r>
                    <w:rPr>
                      <w:rFonts w:ascii="Times New Roman" w:eastAsia="SimSun" w:hAnsi="Times New Roman" w:cs="Times New Roman"/>
                      <w:sz w:val="20"/>
                      <w:szCs w:val="20"/>
                      <w:lang w:val="de-DE" w:eastAsia="zh-CN"/>
                    </w:rPr>
                    <w:t xml:space="preserve"> IAB ( i.e., </w:t>
                  </w:r>
                  <w:proofErr w:type="spellStart"/>
                  <w:r>
                    <w:rPr>
                      <w:rFonts w:ascii="Times New Roman" w:eastAsia="SimSun" w:hAnsi="Times New Roman" w:cs="Times New Roman"/>
                      <w:sz w:val="20"/>
                      <w:szCs w:val="20"/>
                      <w:lang w:val="de-DE" w:eastAsia="zh-CN"/>
                    </w:rPr>
                    <w:t>the</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RedCap</w:t>
                  </w:r>
                  <w:proofErr w:type="spellEnd"/>
                  <w:r>
                    <w:rPr>
                      <w:rFonts w:ascii="Times New Roman" w:eastAsia="SimSun" w:hAnsi="Times New Roman" w:cs="Times New Roman"/>
                      <w:sz w:val="20"/>
                      <w:szCs w:val="20"/>
                      <w:lang w:val="de-DE" w:eastAsia="zh-CN"/>
                    </w:rPr>
                    <w:t xml:space="preserve"> UE </w:t>
                  </w:r>
                  <w:proofErr w:type="spellStart"/>
                  <w:r>
                    <w:rPr>
                      <w:rFonts w:ascii="Times New Roman" w:eastAsia="SimSun" w:hAnsi="Times New Roman" w:cs="Times New Roman"/>
                      <w:sz w:val="20"/>
                      <w:szCs w:val="20"/>
                      <w:lang w:val="de-DE" w:eastAsia="zh-CN"/>
                    </w:rPr>
                    <w:t>is</w:t>
                  </w:r>
                  <w:proofErr w:type="spellEnd"/>
                  <w:r>
                    <w:rPr>
                      <w:rFonts w:ascii="Times New Roman" w:eastAsia="SimSun" w:hAnsi="Times New Roman" w:cs="Times New Roman"/>
                      <w:sz w:val="20"/>
                      <w:szCs w:val="20"/>
                      <w:lang w:val="de-DE" w:eastAsia="zh-CN"/>
                    </w:rPr>
                    <w:t xml:space="preserve"> not </w:t>
                  </w:r>
                  <w:proofErr w:type="spellStart"/>
                  <w:r>
                    <w:rPr>
                      <w:rFonts w:ascii="Times New Roman" w:eastAsia="SimSun" w:hAnsi="Times New Roman" w:cs="Times New Roman"/>
                      <w:sz w:val="20"/>
                      <w:szCs w:val="20"/>
                      <w:lang w:val="de-DE" w:eastAsia="zh-CN"/>
                    </w:rPr>
                    <w:t>expected</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to</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act</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as</w:t>
                  </w:r>
                  <w:proofErr w:type="spellEnd"/>
                  <w:r>
                    <w:rPr>
                      <w:rFonts w:ascii="Times New Roman" w:eastAsia="SimSun" w:hAnsi="Times New Roman" w:cs="Times New Roman"/>
                      <w:sz w:val="20"/>
                      <w:szCs w:val="20"/>
                      <w:lang w:val="de-DE" w:eastAsia="zh-CN"/>
                    </w:rPr>
                    <w:t xml:space="preserve"> IAB </w:t>
                  </w:r>
                  <w:proofErr w:type="spellStart"/>
                  <w:r>
                    <w:rPr>
                      <w:rFonts w:ascii="Times New Roman" w:eastAsia="SimSun" w:hAnsi="Times New Roman" w:cs="Times New Roman"/>
                      <w:sz w:val="20"/>
                      <w:szCs w:val="20"/>
                      <w:lang w:val="de-DE" w:eastAsia="zh-CN"/>
                    </w:rPr>
                    <w:t>node</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related</w:t>
                  </w:r>
                  <w:proofErr w:type="spellEnd"/>
                  <w:r>
                    <w:rPr>
                      <w:rFonts w:ascii="Times New Roman" w:eastAsia="SimSun" w:hAnsi="Times New Roman" w:cs="Times New Roman"/>
                      <w:sz w:val="20"/>
                      <w:szCs w:val="20"/>
                      <w:lang w:val="de-DE" w:eastAsia="zh-CN"/>
                    </w:rPr>
                    <w:t xml:space="preserve"> UE </w:t>
                  </w:r>
                  <w:proofErr w:type="spellStart"/>
                  <w:r>
                    <w:rPr>
                      <w:rFonts w:ascii="Times New Roman" w:eastAsia="SimSun" w:hAnsi="Times New Roman" w:cs="Times New Roman"/>
                      <w:sz w:val="20"/>
                      <w:szCs w:val="20"/>
                      <w:lang w:val="de-DE" w:eastAsia="zh-CN"/>
                    </w:rPr>
                    <w:t>features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and</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corresponding</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capabilities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are</w:t>
                  </w:r>
                  <w:proofErr w:type="spellEnd"/>
                  <w:r>
                    <w:rPr>
                      <w:rFonts w:ascii="Times New Roman" w:eastAsia="SimSun" w:hAnsi="Times New Roman" w:cs="Times New Roman"/>
                      <w:sz w:val="20"/>
                      <w:szCs w:val="20"/>
                      <w:lang w:val="de-DE" w:eastAsia="zh-CN"/>
                    </w:rPr>
                    <w:t xml:space="preserve"> not </w:t>
                  </w:r>
                  <w:proofErr w:type="spellStart"/>
                  <w:r>
                    <w:rPr>
                      <w:rFonts w:ascii="Times New Roman" w:eastAsia="SimSun" w:hAnsi="Times New Roman" w:cs="Times New Roman"/>
                      <w:sz w:val="20"/>
                      <w:szCs w:val="20"/>
                      <w:lang w:val="de-DE" w:eastAsia="zh-CN"/>
                    </w:rPr>
                    <w:t>supported</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by</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RedCap</w:t>
                  </w:r>
                  <w:proofErr w:type="spellEnd"/>
                  <w:r>
                    <w:rPr>
                      <w:rFonts w:ascii="Times New Roman" w:eastAsia="SimSun" w:hAnsi="Times New Roman" w:cs="Times New Roman"/>
                      <w:sz w:val="20"/>
                      <w:szCs w:val="20"/>
                      <w:lang w:val="de-DE" w:eastAsia="zh-CN"/>
                    </w:rPr>
                    <w:t xml:space="preserve"> UEs. All </w:t>
                  </w:r>
                  <w:proofErr w:type="spellStart"/>
                  <w:r>
                    <w:rPr>
                      <w:rFonts w:ascii="Times New Roman" w:eastAsia="SimSun" w:hAnsi="Times New Roman" w:cs="Times New Roman"/>
                      <w:sz w:val="20"/>
                      <w:szCs w:val="20"/>
                      <w:lang w:val="de-DE" w:eastAsia="zh-CN"/>
                    </w:rPr>
                    <w:t>other</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feature</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groups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or</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components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of</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the</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feature</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groups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as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captured</w:t>
                  </w:r>
                  <w:proofErr w:type="spellEnd"/>
                  <w:r>
                    <w:rPr>
                      <w:rFonts w:ascii="Times New Roman" w:eastAsia="SimSun" w:hAnsi="Times New Roman" w:cs="Times New Roman"/>
                      <w:sz w:val="20"/>
                      <w:szCs w:val="20"/>
                      <w:lang w:val="de-DE" w:eastAsia="zh-CN"/>
                    </w:rPr>
                    <w:t xml:space="preserve"> in TR 38.822 [24] </w:t>
                  </w:r>
                  <w:proofErr w:type="spellStart"/>
                  <w:r>
                    <w:rPr>
                      <w:rFonts w:ascii="Times New Roman" w:eastAsia="SimSun" w:hAnsi="Times New Roman" w:cs="Times New Roman"/>
                      <w:sz w:val="20"/>
                      <w:szCs w:val="20"/>
                      <w:lang w:val="de-DE" w:eastAsia="zh-CN"/>
                    </w:rPr>
                    <w:t>as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well</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as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capabilities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specified</w:t>
                  </w:r>
                  <w:proofErr w:type="spellEnd"/>
                  <w:r>
                    <w:rPr>
                      <w:rFonts w:ascii="Times New Roman" w:eastAsia="SimSun" w:hAnsi="Times New Roman" w:cs="Times New Roman"/>
                      <w:sz w:val="20"/>
                      <w:szCs w:val="20"/>
                      <w:lang w:val="de-DE" w:eastAsia="zh-CN"/>
                    </w:rPr>
                    <w:t xml:space="preserve"> in </w:t>
                  </w:r>
                  <w:proofErr w:type="spellStart"/>
                  <w:r>
                    <w:rPr>
                      <w:rFonts w:ascii="Times New Roman" w:eastAsia="SimSun" w:hAnsi="Times New Roman" w:cs="Times New Roman"/>
                      <w:sz w:val="20"/>
                      <w:szCs w:val="20"/>
                      <w:lang w:val="de-DE" w:eastAsia="zh-CN"/>
                    </w:rPr>
                    <w:t>this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specification</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remain</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applicable</w:t>
                  </w:r>
                  <w:proofErr w:type="spellEnd"/>
                  <w:r>
                    <w:rPr>
                      <w:rFonts w:ascii="Times New Roman" w:eastAsia="SimSun" w:hAnsi="Times New Roman" w:cs="Times New Roman"/>
                      <w:sz w:val="20"/>
                      <w:szCs w:val="20"/>
                      <w:lang w:val="de-DE" w:eastAsia="zh-CN"/>
                    </w:rPr>
                    <w:t xml:space="preserve"> for </w:t>
                  </w:r>
                  <w:proofErr w:type="spellStart"/>
                  <w:r>
                    <w:rPr>
                      <w:rFonts w:ascii="Times New Roman" w:eastAsia="SimSun" w:hAnsi="Times New Roman" w:cs="Times New Roman"/>
                      <w:sz w:val="20"/>
                      <w:szCs w:val="20"/>
                      <w:lang w:val="de-DE" w:eastAsia="zh-CN"/>
                    </w:rPr>
                    <w:t>RedCap</w:t>
                  </w:r>
                  <w:proofErr w:type="spellEnd"/>
                  <w:r>
                    <w:rPr>
                      <w:rFonts w:ascii="Times New Roman" w:eastAsia="SimSun" w:hAnsi="Times New Roman" w:cs="Times New Roman"/>
                      <w:sz w:val="20"/>
                      <w:szCs w:val="20"/>
                      <w:lang w:val="de-DE" w:eastAsia="zh-CN"/>
                    </w:rPr>
                    <w:t xml:space="preserve"> UEs, </w:t>
                  </w:r>
                  <w:proofErr w:type="spellStart"/>
                  <w:r>
                    <w:rPr>
                      <w:rFonts w:ascii="Times New Roman" w:eastAsia="SimSun" w:hAnsi="Times New Roman" w:cs="Times New Roman"/>
                      <w:sz w:val="20"/>
                      <w:szCs w:val="20"/>
                      <w:lang w:val="de-DE" w:eastAsia="zh-CN"/>
                    </w:rPr>
                    <w:t>unless</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indicated</w:t>
                  </w:r>
                  <w:proofErr w:type="spellEnd"/>
                  <w:r>
                    <w:rPr>
                      <w:rFonts w:ascii="Times New Roman" w:eastAsia="SimSun" w:hAnsi="Times New Roman" w:cs="Times New Roman"/>
                      <w:sz w:val="20"/>
                      <w:szCs w:val="20"/>
                      <w:lang w:val="de-DE" w:eastAsia="zh-CN"/>
                    </w:rPr>
                    <w:t xml:space="preserve"> </w:t>
                  </w:r>
                  <w:proofErr w:type="spellStart"/>
                  <w:r>
                    <w:rPr>
                      <w:rFonts w:ascii="Times New Roman" w:eastAsia="SimSun" w:hAnsi="Times New Roman" w:cs="Times New Roman"/>
                      <w:sz w:val="20"/>
                      <w:szCs w:val="20"/>
                      <w:lang w:val="de-DE" w:eastAsia="zh-CN"/>
                    </w:rPr>
                    <w:t>otherwise</w:t>
                  </w:r>
                  <w:proofErr w:type="spellEnd"/>
                  <w:r>
                    <w:rPr>
                      <w:rFonts w:ascii="Times New Roman" w:eastAsia="SimSun" w:hAnsi="Times New Roman" w:cs="Times New Roman"/>
                      <w:sz w:val="20"/>
                      <w:szCs w:val="20"/>
                      <w:lang w:val="de-DE" w:eastAsia="zh-CN"/>
                    </w:rPr>
                    <w:t>.</w:t>
                  </w:r>
                </w:p>
              </w:tc>
            </w:tr>
          </w:tbl>
          <w:p w14:paraId="612306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 xml:space="preserve">If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is the common </w:t>
            </w:r>
            <w:proofErr w:type="spellStart"/>
            <w:r>
              <w:rPr>
                <w:rFonts w:ascii="Times New Roman" w:eastAsia="SimSun" w:hAnsi="Times New Roman" w:cs="Times New Roman"/>
                <w:szCs w:val="20"/>
                <w:lang w:val="sv-SE" w:eastAsia="zh-CN"/>
              </w:rPr>
              <w:t>understanding</w:t>
            </w:r>
            <w:proofErr w:type="spellEnd"/>
            <w:r>
              <w:rPr>
                <w:rFonts w:ascii="Times New Roman" w:eastAsia="SimSun" w:hAnsi="Times New Roman" w:cs="Times New Roman"/>
                <w:szCs w:val="20"/>
                <w:lang w:val="sv-SE" w:eastAsia="zh-CN"/>
              </w:rPr>
              <w:t xml:space="preserve"> in RAN1, in </w:t>
            </w: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opinion, </w:t>
            </w:r>
            <w:proofErr w:type="spellStart"/>
            <w:r>
              <w:rPr>
                <w:rFonts w:ascii="Times New Roman" w:eastAsia="SimSun" w:hAnsi="Times New Roman" w:cs="Times New Roman"/>
                <w:szCs w:val="20"/>
                <w:lang w:val="sv-SE" w:eastAsia="zh-CN"/>
              </w:rPr>
              <w:t>most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discussions</w:t>
            </w:r>
            <w:proofErr w:type="spellEnd"/>
            <w:r>
              <w:rPr>
                <w:rFonts w:ascii="Times New Roman" w:eastAsia="SimSun" w:hAnsi="Times New Roman" w:cs="Times New Roman"/>
                <w:szCs w:val="20"/>
                <w:lang w:val="sv-SE" w:eastAsia="zh-CN"/>
              </w:rPr>
              <w:t xml:space="preserve"> in 3.1 </w:t>
            </w:r>
            <w:proofErr w:type="spellStart"/>
            <w:r>
              <w:rPr>
                <w:rFonts w:ascii="Times New Roman" w:eastAsia="SimSun" w:hAnsi="Times New Roman" w:cs="Times New Roman"/>
                <w:szCs w:val="20"/>
                <w:lang w:val="sv-SE" w:eastAsia="zh-CN"/>
              </w:rPr>
              <w:t>except</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wider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bandwidth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necessary</w:t>
            </w:r>
            <w:proofErr w:type="spellEnd"/>
            <w:r>
              <w:rPr>
                <w:rFonts w:ascii="Times New Roman" w:eastAsia="SimSun" w:hAnsi="Times New Roman" w:cs="Times New Roman"/>
                <w:szCs w:val="20"/>
                <w:lang w:val="sv-SE" w:eastAsia="zh-CN"/>
              </w:rPr>
              <w:t xml:space="preserve">. In addition, </w:t>
            </w:r>
            <w:proofErr w:type="spellStart"/>
            <w:r>
              <w:rPr>
                <w:rFonts w:ascii="Times New Roman" w:eastAsia="SimSun" w:hAnsi="Times New Roman" w:cs="Times New Roman"/>
                <w:szCs w:val="20"/>
                <w:lang w:val="sv-SE" w:eastAsia="zh-CN"/>
              </w:rPr>
              <w:t>section</w:t>
            </w:r>
            <w:proofErr w:type="spellEnd"/>
            <w:r>
              <w:rPr>
                <w:rFonts w:ascii="Times New Roman" w:eastAsia="SimSun" w:hAnsi="Times New Roman" w:cs="Times New Roman"/>
                <w:szCs w:val="20"/>
                <w:lang w:val="sv-SE" w:eastAsia="zh-CN"/>
              </w:rPr>
              <w:t xml:space="preserve"> 3.3 is not </w:t>
            </w:r>
            <w:proofErr w:type="spellStart"/>
            <w:r>
              <w:rPr>
                <w:rFonts w:ascii="Times New Roman" w:eastAsia="SimSun" w:hAnsi="Times New Roman" w:cs="Times New Roman"/>
                <w:szCs w:val="20"/>
                <w:lang w:val="sv-SE" w:eastAsia="zh-CN"/>
              </w:rPr>
              <w:t>needed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either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However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if</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understanding</w:t>
            </w:r>
            <w:proofErr w:type="spellEnd"/>
            <w:r>
              <w:rPr>
                <w:rFonts w:ascii="Times New Roman" w:eastAsia="SimSun" w:hAnsi="Times New Roman" w:cs="Times New Roman"/>
                <w:szCs w:val="20"/>
                <w:lang w:val="sv-SE" w:eastAsia="zh-CN"/>
              </w:rPr>
              <w:t xml:space="preserve"> is different </w:t>
            </w:r>
            <w:proofErr w:type="spellStart"/>
            <w:r>
              <w:rPr>
                <w:rFonts w:ascii="Times New Roman" w:eastAsia="SimSun" w:hAnsi="Times New Roman" w:cs="Times New Roman"/>
                <w:szCs w:val="20"/>
                <w:lang w:val="sv-SE" w:eastAsia="zh-CN"/>
              </w:rPr>
              <w:t>among</w:t>
            </w:r>
            <w:proofErr w:type="spellEnd"/>
            <w:r>
              <w:rPr>
                <w:rFonts w:ascii="Times New Roman" w:eastAsia="SimSun" w:hAnsi="Times New Roman" w:cs="Times New Roman"/>
                <w:szCs w:val="20"/>
                <w:lang w:val="sv-SE" w:eastAsia="zh-CN"/>
              </w:rPr>
              <w:t xml:space="preserve"> RAN1 </w:t>
            </w:r>
            <w:proofErr w:type="spellStart"/>
            <w:r>
              <w:rPr>
                <w:rFonts w:ascii="Times New Roman" w:eastAsia="SimSun" w:hAnsi="Times New Roman" w:cs="Times New Roman"/>
                <w:szCs w:val="20"/>
                <w:lang w:val="sv-SE" w:eastAsia="zh-CN"/>
              </w:rPr>
              <w:t>companies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maybe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clarify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RAN2 </w:t>
            </w:r>
            <w:proofErr w:type="spellStart"/>
            <w:r>
              <w:rPr>
                <w:rFonts w:ascii="Times New Roman" w:eastAsia="SimSun" w:hAnsi="Times New Roman" w:cs="Times New Roman"/>
                <w:szCs w:val="20"/>
                <w:lang w:val="sv-SE" w:eastAsia="zh-CN"/>
              </w:rPr>
              <w:t>regarding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how</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going to </w:t>
            </w:r>
            <w:proofErr w:type="spellStart"/>
            <w:r>
              <w:rPr>
                <w:rFonts w:ascii="Times New Roman" w:eastAsia="SimSun" w:hAnsi="Times New Roman" w:cs="Times New Roman"/>
                <w:szCs w:val="20"/>
                <w:lang w:val="sv-SE" w:eastAsia="zh-CN"/>
              </w:rPr>
              <w:t>capture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RedCap’s</w:t>
            </w:r>
            <w:proofErr w:type="spellEnd"/>
            <w:r>
              <w:rPr>
                <w:rFonts w:ascii="Times New Roman" w:eastAsia="SimSun" w:hAnsi="Times New Roman" w:cs="Times New Roman"/>
                <w:szCs w:val="20"/>
                <w:lang w:val="sv-SE" w:eastAsia="zh-CN"/>
              </w:rPr>
              <w:t xml:space="preserve"> UE </w:t>
            </w:r>
            <w:proofErr w:type="spellStart"/>
            <w:r>
              <w:rPr>
                <w:rFonts w:ascii="Times New Roman" w:eastAsia="SimSun" w:hAnsi="Times New Roman" w:cs="Times New Roman"/>
                <w:szCs w:val="20"/>
                <w:lang w:val="sv-SE" w:eastAsia="zh-CN"/>
              </w:rPr>
              <w:t>featues</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what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expect</w:t>
            </w:r>
            <w:proofErr w:type="spellEnd"/>
            <w:r>
              <w:rPr>
                <w:rFonts w:ascii="Times New Roman" w:eastAsia="SimSun" w:hAnsi="Times New Roman" w:cs="Times New Roman"/>
                <w:szCs w:val="20"/>
                <w:lang w:val="sv-SE" w:eastAsia="zh-CN"/>
              </w:rPr>
              <w:t xml:space="preserve"> RAN1 to </w:t>
            </w:r>
            <w:proofErr w:type="spellStart"/>
            <w:r>
              <w:rPr>
                <w:rFonts w:ascii="Times New Roman" w:eastAsia="SimSun" w:hAnsi="Times New Roman" w:cs="Times New Roman"/>
                <w:szCs w:val="20"/>
                <w:lang w:val="sv-SE" w:eastAsia="zh-CN"/>
              </w:rPr>
              <w:t>deliver</w:t>
            </w:r>
            <w:proofErr w:type="spellEnd"/>
            <w:r>
              <w:rPr>
                <w:rFonts w:ascii="Times New Roman" w:eastAsia="SimSun" w:hAnsi="Times New Roman" w:cs="Times New Roman"/>
                <w:szCs w:val="20"/>
                <w:lang w:val="sv-SE" w:eastAsia="zh-CN"/>
              </w:rPr>
              <w:t>.</w:t>
            </w:r>
          </w:p>
        </w:tc>
      </w:tr>
      <w:tr w:rsidR="00E35831" w14:paraId="544906CE" w14:textId="77777777">
        <w:tc>
          <w:tcPr>
            <w:tcW w:w="1479" w:type="dxa"/>
          </w:tcPr>
          <w:p w14:paraId="22AF01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2EE2F7C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MediaTek’s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comment</w:t>
            </w:r>
            <w:proofErr w:type="spellEnd"/>
          </w:p>
        </w:tc>
      </w:tr>
      <w:tr w:rsidR="00E35831" w14:paraId="196F6F5D" w14:textId="77777777">
        <w:tc>
          <w:tcPr>
            <w:tcW w:w="1479" w:type="dxa"/>
          </w:tcPr>
          <w:p w14:paraId="1096E16F" w14:textId="77777777" w:rsidR="00E35831" w:rsidRDefault="00E35831">
            <w:pPr>
              <w:spacing w:after="180"/>
              <w:rPr>
                <w:rFonts w:ascii="Times New Roman" w:eastAsia="SimSun" w:hAnsi="Times New Roman" w:cs="Times New Roman"/>
                <w:szCs w:val="20"/>
                <w:lang w:val="sv-SE" w:eastAsia="zh-CN"/>
              </w:rPr>
            </w:pPr>
          </w:p>
        </w:tc>
        <w:tc>
          <w:tcPr>
            <w:tcW w:w="8152" w:type="dxa"/>
            <w:gridSpan w:val="2"/>
          </w:tcPr>
          <w:p w14:paraId="07531593" w14:textId="77777777" w:rsidR="00E35831" w:rsidRDefault="00E35831">
            <w:pPr>
              <w:spacing w:after="180"/>
              <w:rPr>
                <w:rFonts w:ascii="Times New Roman" w:eastAsia="SimSun" w:hAnsi="Times New Roman" w:cs="Times New Roman"/>
                <w:szCs w:val="20"/>
                <w:lang w:val="sv-SE" w:eastAsia="zh-CN"/>
              </w:rPr>
            </w:pPr>
          </w:p>
        </w:tc>
      </w:tr>
    </w:tbl>
    <w:p w14:paraId="630FF6C9" w14:textId="77777777" w:rsidR="00E35831" w:rsidRDefault="00E35831">
      <w:pPr>
        <w:pStyle w:val="BodyText"/>
        <w:rPr>
          <w:rFonts w:ascii="Times New Roman" w:hAnsi="Times New Roman" w:cs="Times New Roman"/>
          <w:szCs w:val="20"/>
        </w:rPr>
      </w:pPr>
    </w:p>
    <w:p w14:paraId="767B591A" w14:textId="77777777" w:rsidR="00E35831" w:rsidRDefault="005B3153">
      <w:pPr>
        <w:pStyle w:val="Heading1"/>
      </w:pPr>
      <w:r>
        <w:lastRenderedPageBreak/>
        <w:t>3</w:t>
      </w:r>
      <w:r>
        <w:tab/>
        <w:t>Applicability of Rel-15/16 features</w:t>
      </w:r>
    </w:p>
    <w:p w14:paraId="751643B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7230945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CB7340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54D95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71220FA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2BE8275"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19F9CCB" w14:textId="77777777" w:rsidR="00E35831" w:rsidRDefault="005B3153">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034EECDE" w14:textId="77777777" w:rsidR="00E35831" w:rsidRDefault="005B3153">
      <w:pPr>
        <w:numPr>
          <w:ilvl w:val="0"/>
          <w:numId w:val="18"/>
        </w:numPr>
        <w:spacing w:after="0" w:line="252" w:lineRule="auto"/>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RedCap</w:t>
      </w:r>
      <w:proofErr w:type="spellEnd"/>
      <w:r>
        <w:rPr>
          <w:rFonts w:ascii="Times New Roman" w:hAnsi="Times New Roman"/>
          <w:szCs w:val="20"/>
        </w:rPr>
        <w:t xml:space="preserve">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05E1C151" w14:textId="77777777" w:rsidR="00E35831" w:rsidRDefault="005B3153">
      <w:pPr>
        <w:numPr>
          <w:ilvl w:val="1"/>
          <w:numId w:val="18"/>
        </w:numPr>
        <w:spacing w:after="0" w:line="252" w:lineRule="auto"/>
        <w:rPr>
          <w:rFonts w:ascii="Times New Roman" w:hAnsi="Times New Roman"/>
          <w:szCs w:val="20"/>
        </w:rPr>
      </w:pPr>
      <w:r>
        <w:rPr>
          <w:rFonts w:ascii="Times New Roman" w:hAnsi="Times New Roman"/>
          <w:szCs w:val="20"/>
        </w:rPr>
        <w:t xml:space="preserve">Note: UE capabilities related to CA, DC and wider max UE bandwidth are not applicable to </w:t>
      </w:r>
      <w:proofErr w:type="spellStart"/>
      <w:r>
        <w:rPr>
          <w:rFonts w:ascii="Times New Roman" w:hAnsi="Times New Roman"/>
          <w:szCs w:val="20"/>
        </w:rPr>
        <w:t>RedCap</w:t>
      </w:r>
      <w:proofErr w:type="spellEnd"/>
      <w:r>
        <w:rPr>
          <w:rFonts w:ascii="Times New Roman" w:hAnsi="Times New Roman"/>
          <w:szCs w:val="20"/>
        </w:rPr>
        <w:t xml:space="preserve"> UEs</w:t>
      </w:r>
    </w:p>
    <w:p w14:paraId="40C1EA8A" w14:textId="77777777" w:rsidR="00E35831" w:rsidRDefault="005B3153">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w:t>
      </w:r>
      <w:proofErr w:type="spellStart"/>
      <w:r>
        <w:rPr>
          <w:rFonts w:ascii="Times New Roman" w:hAnsi="Times New Roman"/>
          <w:sz w:val="20"/>
          <w:szCs w:val="18"/>
          <w:lang w:val="en-US"/>
        </w:rPr>
        <w:t>RedCap</w:t>
      </w:r>
      <w:proofErr w:type="spellEnd"/>
      <w:r>
        <w:rPr>
          <w:rFonts w:ascii="Times New Roman" w:hAnsi="Times New Roman"/>
          <w:sz w:val="20"/>
          <w:szCs w:val="18"/>
          <w:lang w:val="en-US"/>
        </w:rPr>
        <w:t xml:space="preserve"> UEs</w:t>
      </w:r>
    </w:p>
    <w:p w14:paraId="6A4F7DB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0698003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Rel-17, there will be no work on any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specification update for any of the following:</w:t>
      </w:r>
    </w:p>
    <w:p w14:paraId="104C6904"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also supporting V2X/PC5 on n47</w:t>
      </w:r>
    </w:p>
    <w:p w14:paraId="5E6572AD"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operating in unlicensed bands</w:t>
      </w:r>
    </w:p>
    <w:p w14:paraId="74ED47D6"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4DE9D9A6"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with these features.</w:t>
      </w:r>
    </w:p>
    <w:p w14:paraId="1F4F875A"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49085D90"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If any spec change/addition is found necessary </w:t>
      </w:r>
      <w:proofErr w:type="gramStart"/>
      <w:r>
        <w:rPr>
          <w:rFonts w:ascii="Times New Roman" w:hAnsi="Times New Roman" w:cs="Times New Roman"/>
          <w:sz w:val="20"/>
          <w:szCs w:val="20"/>
          <w:lang w:val="en-GB"/>
        </w:rPr>
        <w:t>in order to</w:t>
      </w:r>
      <w:proofErr w:type="gramEnd"/>
      <w:r>
        <w:rPr>
          <w:rFonts w:ascii="Times New Roman" w:hAnsi="Times New Roman" w:cs="Times New Roman"/>
          <w:sz w:val="20"/>
          <w:szCs w:val="20"/>
          <w:lang w:val="en-GB"/>
        </w:rPr>
        <w:t xml:space="preserve"> enable one of the options above, then it will not happen in Rel-17.</w:t>
      </w:r>
    </w:p>
    <w:p w14:paraId="60FA3D4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7B0E5A3B"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70A89087"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0DBD781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38B3E2B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680E6033"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0A8D61D1"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6CEE47DE"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0C4811A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43D9ECD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1A5FBE49"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6613C99D"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according to the WID or other earlier agreements, and then we turn to other features that could potentially be agreed to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02A76BC" w14:textId="77777777" w:rsidR="00E35831" w:rsidRDefault="00E35831">
      <w:pPr>
        <w:spacing w:after="180" w:line="252" w:lineRule="auto"/>
        <w:contextualSpacing/>
        <w:jc w:val="both"/>
        <w:rPr>
          <w:rFonts w:ascii="Times New Roman" w:hAnsi="Times New Roman" w:cs="Times New Roman"/>
          <w:szCs w:val="20"/>
        </w:rPr>
      </w:pPr>
    </w:p>
    <w:p w14:paraId="1819D6F4" w14:textId="77777777" w:rsidR="00E35831" w:rsidRDefault="005B3153">
      <w:pPr>
        <w:pStyle w:val="Heading2"/>
      </w:pPr>
      <w:r>
        <w:t>3.1</w:t>
      </w:r>
      <w:r>
        <w:tab/>
        <w:t>Capabilities related to CA, DC, NE-DC, (NG)EN-DC, DAPS, CPC, or wider UE bandwidths</w:t>
      </w:r>
    </w:p>
    <w:p w14:paraId="3257FB2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In this subsection, we focus on capabilities related to CA, DC,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744AB69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D59DDF2" w14:textId="77777777">
        <w:tc>
          <w:tcPr>
            <w:tcW w:w="1413" w:type="dxa"/>
            <w:shd w:val="clear" w:color="auto" w:fill="D9D9D9"/>
          </w:tcPr>
          <w:p w14:paraId="714BE4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78D9355"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34D1FADD" w14:textId="77777777">
        <w:tc>
          <w:tcPr>
            <w:tcW w:w="1413" w:type="dxa"/>
          </w:tcPr>
          <w:p w14:paraId="5BA4845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517638B3"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prefer</w:t>
            </w:r>
            <w:proofErr w:type="spellEnd"/>
            <w:r>
              <w:rPr>
                <w:rFonts w:ascii="Times New Roman" w:eastAsia="SimSun" w:hAnsi="Times New Roman" w:cs="Times New Roman"/>
                <w:szCs w:val="20"/>
                <w:lang w:val="sv-SE" w:eastAsia="zh-CN"/>
              </w:rPr>
              <w:t xml:space="preserve"> to focus on L1 features in RAN1.</w:t>
            </w:r>
          </w:p>
          <w:p w14:paraId="3F6A1A39" w14:textId="77777777" w:rsidR="00E35831" w:rsidRDefault="005B3153">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 xml:space="preserve">At </w:t>
            </w:r>
            <w:proofErr w:type="spellStart"/>
            <w:r>
              <w:rPr>
                <w:rFonts w:ascii="Times New Roman" w:hAnsi="Times New Roman" w:cs="Times New Roman"/>
                <w:szCs w:val="20"/>
                <w:lang w:val="sv-SE" w:eastAsia="zh-CN"/>
              </w:rPr>
              <w:t>least</w:t>
            </w:r>
            <w:proofErr w:type="spellEnd"/>
            <w:r>
              <w:rPr>
                <w:rFonts w:ascii="Times New Roman" w:hAnsi="Times New Roman" w:cs="Times New Roman"/>
                <w:szCs w:val="20"/>
                <w:lang w:val="sv-SE" w:eastAsia="zh-CN"/>
              </w:rPr>
              <w:t xml:space="preserve"> the </w:t>
            </w:r>
            <w:proofErr w:type="spellStart"/>
            <w:r>
              <w:rPr>
                <w:rFonts w:ascii="Times New Roman" w:hAnsi="Times New Roman" w:cs="Times New Roman"/>
                <w:szCs w:val="20"/>
                <w:lang w:val="sv-SE" w:eastAsia="zh-CN"/>
              </w:rPr>
              <w:t>following</w:t>
            </w:r>
            <w:proofErr w:type="spellEnd"/>
            <w:r>
              <w:rPr>
                <w:rFonts w:ascii="Times New Roman" w:hAnsi="Times New Roman" w:cs="Times New Roman"/>
                <w:szCs w:val="20"/>
                <w:lang w:val="sv-SE" w:eastAsia="zh-CN"/>
              </w:rPr>
              <w:t xml:space="preserve"> Rel-15 features </w:t>
            </w:r>
            <w:proofErr w:type="spellStart"/>
            <w:r>
              <w:rPr>
                <w:rFonts w:ascii="Times New Roman" w:hAnsi="Times New Roman" w:cs="Times New Roman"/>
                <w:szCs w:val="20"/>
                <w:lang w:val="sv-SE" w:eastAsia="zh-CN"/>
              </w:rPr>
              <w:t>related</w:t>
            </w:r>
            <w:proofErr w:type="spellEnd"/>
            <w:r>
              <w:rPr>
                <w:rFonts w:ascii="Times New Roman" w:hAnsi="Times New Roman" w:cs="Times New Roman"/>
                <w:szCs w:val="20"/>
                <w:lang w:val="sv-SE" w:eastAsia="zh-CN"/>
              </w:rPr>
              <w:t xml:space="preserve"> to CA/DC </w:t>
            </w:r>
            <w:proofErr w:type="spellStart"/>
            <w:r>
              <w:rPr>
                <w:rFonts w:ascii="Times New Roman" w:hAnsi="Times New Roman" w:cs="Times New Roman"/>
                <w:szCs w:val="20"/>
                <w:lang w:val="sv-SE" w:eastAsia="zh-CN"/>
              </w:rPr>
              <w:t>are</w:t>
            </w:r>
            <w:proofErr w:type="spellEnd"/>
            <w:r>
              <w:rPr>
                <w:rFonts w:ascii="Times New Roman" w:hAnsi="Times New Roman" w:cs="Times New Roman"/>
                <w:szCs w:val="20"/>
                <w:lang w:val="sv-SE" w:eastAsia="zh-CN"/>
              </w:rPr>
              <w:t xml:space="preserve"> NOT </w:t>
            </w:r>
            <w:proofErr w:type="spellStart"/>
            <w:r>
              <w:rPr>
                <w:rFonts w:ascii="Times New Roman" w:hAnsi="Times New Roman" w:cs="Times New Roman"/>
                <w:szCs w:val="20"/>
                <w:lang w:val="sv-SE" w:eastAsia="zh-CN"/>
              </w:rPr>
              <w:t>applicable</w:t>
            </w:r>
            <w:proofErr w:type="spellEnd"/>
            <w:r>
              <w:rPr>
                <w:rFonts w:ascii="Times New Roman" w:hAnsi="Times New Roman" w:cs="Times New Roman"/>
                <w:szCs w:val="20"/>
                <w:lang w:val="sv-SE" w:eastAsia="zh-CN"/>
              </w:rPr>
              <w:t xml:space="preserve"> for </w:t>
            </w:r>
            <w:proofErr w:type="spellStart"/>
            <w:r>
              <w:rPr>
                <w:rFonts w:ascii="Times New Roman" w:hAnsi="Times New Roman" w:cs="Times New Roman"/>
                <w:szCs w:val="20"/>
                <w:lang w:val="sv-SE" w:eastAsia="zh-CN"/>
              </w:rPr>
              <w:t>RedCap</w:t>
            </w:r>
            <w:proofErr w:type="spellEnd"/>
            <w:r>
              <w:rPr>
                <w:rFonts w:ascii="Times New Roman" w:hAnsi="Times New Roman" w:cs="Times New Roman"/>
                <w:szCs w:val="20"/>
                <w:lang w:val="sv-SE" w:eastAsia="zh-CN"/>
              </w:rPr>
              <w:t xml:space="preserve"> </w:t>
            </w:r>
            <w:proofErr w:type="spellStart"/>
            <w:r>
              <w:rPr>
                <w:rFonts w:ascii="Times New Roman" w:hAnsi="Times New Roman" w:cs="Times New Roman"/>
                <w:szCs w:val="20"/>
                <w:lang w:val="sv-SE" w:eastAsia="zh-CN"/>
              </w:rPr>
              <w:t>UEs</w:t>
            </w:r>
            <w:proofErr w:type="spellEnd"/>
            <w:r>
              <w:rPr>
                <w:rFonts w:ascii="Times New Roman" w:hAnsi="Times New Roman" w:cs="Times New Roman"/>
                <w:szCs w:val="20"/>
                <w:lang w:val="sv-SE" w:eastAsia="zh-CN"/>
              </w:rPr>
              <w:t>:</w:t>
            </w:r>
          </w:p>
          <w:p w14:paraId="647CC576"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1B02805"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7DFC0DB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9A75E1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35831" w14:paraId="766CF87F" w14:textId="77777777">
        <w:tc>
          <w:tcPr>
            <w:tcW w:w="1413" w:type="dxa"/>
          </w:tcPr>
          <w:p w14:paraId="7691CDF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Qualcomm</w:t>
            </w:r>
            <w:proofErr w:type="spellEnd"/>
          </w:p>
        </w:tc>
        <w:tc>
          <w:tcPr>
            <w:tcW w:w="12899" w:type="dxa"/>
            <w:gridSpan w:val="2"/>
          </w:tcPr>
          <w:p w14:paraId="52969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DAPS HO, the UE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belonging</w:t>
            </w:r>
            <w:proofErr w:type="spellEnd"/>
            <w:r>
              <w:rPr>
                <w:rFonts w:ascii="Times New Roman" w:eastAsia="SimSun" w:hAnsi="Times New Roman" w:cs="Times New Roman"/>
                <w:szCs w:val="20"/>
                <w:lang w:val="sv-SE" w:eastAsia="zh-CN"/>
              </w:rPr>
              <w:t xml:space="preserve"> to 21-x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expected</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w:t>
            </w:r>
          </w:p>
        </w:tc>
      </w:tr>
      <w:tr w:rsidR="00E35831" w14:paraId="4658D84B" w14:textId="77777777">
        <w:tc>
          <w:tcPr>
            <w:tcW w:w="1413" w:type="dxa"/>
          </w:tcPr>
          <w:p w14:paraId="4D8608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ZTE, </w:t>
            </w:r>
            <w:proofErr w:type="spellStart"/>
            <w:r>
              <w:rPr>
                <w:rFonts w:ascii="Times New Roman" w:eastAsia="SimSun" w:hAnsi="Times New Roman" w:cs="Times New Roman"/>
                <w:szCs w:val="20"/>
                <w:lang w:val="sv-SE" w:eastAsia="zh-CN"/>
              </w:rPr>
              <w:t>Sanechips</w:t>
            </w:r>
            <w:proofErr w:type="spellEnd"/>
          </w:p>
        </w:tc>
        <w:tc>
          <w:tcPr>
            <w:tcW w:w="12899" w:type="dxa"/>
            <w:gridSpan w:val="2"/>
          </w:tcPr>
          <w:p w14:paraId="29FE84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CA/DC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includes</w:t>
            </w:r>
            <w:proofErr w:type="spellEnd"/>
          </w:p>
          <w:p w14:paraId="242F3910"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42ACE49E"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7DCB5803" w14:textId="77777777" w:rsidR="00E35831" w:rsidRDefault="005B3153">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7CFC6A64"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7A8A6F8B" w14:textId="77777777" w:rsidR="00E35831" w:rsidRDefault="005B3153">
            <w:pPr>
              <w:numPr>
                <w:ilvl w:val="0"/>
                <w:numId w:val="21"/>
              </w:num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lastRenderedPageBreak/>
              <w:t>FGs</w:t>
            </w:r>
            <w:proofErr w:type="spellEnd"/>
            <w:r>
              <w:rPr>
                <w:rFonts w:ascii="Times New Roman" w:eastAsia="SimSun" w:hAnsi="Times New Roman" w:cs="Times New Roman"/>
                <w:szCs w:val="20"/>
                <w:lang w:val="sv-SE" w:eastAsia="zh-CN"/>
              </w:rPr>
              <w:t xml:space="preserve"> 13-15a, 13-19 and 13-19a</w:t>
            </w:r>
          </w:p>
          <w:p w14:paraId="2BE61305" w14:textId="77777777" w:rsidR="00E35831" w:rsidRDefault="005B3153">
            <w:pPr>
              <w:numPr>
                <w:ilvl w:val="0"/>
                <w:numId w:val="21"/>
              </w:num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15-16, 15-24 and 15-25</w:t>
            </w:r>
          </w:p>
          <w:p w14:paraId="34747378"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727E9576" w14:textId="77777777" w:rsidR="00E35831" w:rsidRDefault="005B3153">
            <w:pPr>
              <w:numPr>
                <w:ilvl w:val="0"/>
                <w:numId w:val="21"/>
              </w:numPr>
              <w:spacing w:after="180"/>
              <w:rPr>
                <w:rFonts w:ascii="Times New Roman" w:hAnsi="Times New Roman" w:cs="Times New Roman"/>
                <w:b/>
                <w:i/>
                <w:szCs w:val="20"/>
                <w:lang w:val="sv-SE"/>
              </w:rPr>
            </w:pP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22-5a~22-7c</w:t>
            </w:r>
          </w:p>
          <w:p w14:paraId="7D38CC05" w14:textId="77777777" w:rsidR="00E35831" w:rsidRDefault="005B3153">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 xml:space="preserve">Rel-16 feature 18 MR-DC/CA </w:t>
            </w:r>
            <w:proofErr w:type="spellStart"/>
            <w:r>
              <w:rPr>
                <w:rFonts w:ascii="Times New Roman" w:eastAsia="MS Mincho" w:hAnsi="Times New Roman" w:cs="Times New Roman"/>
                <w:b/>
                <w:iCs/>
                <w:szCs w:val="20"/>
                <w:lang w:val="sv-SE" w:eastAsia="zh-CN" w:bidi="ar"/>
              </w:rPr>
              <w:t>enhancement</w:t>
            </w:r>
            <w:proofErr w:type="spellEnd"/>
            <w:r>
              <w:rPr>
                <w:rFonts w:ascii="Times New Roman" w:eastAsia="MS Mincho" w:hAnsi="Times New Roman" w:cs="Times New Roman"/>
                <w:b/>
                <w:iCs/>
                <w:szCs w:val="20"/>
                <w:lang w:val="sv-SE" w:eastAsia="zh-CN" w:bidi="ar"/>
              </w:rPr>
              <w:t xml:space="preserve"> is not </w:t>
            </w:r>
            <w:proofErr w:type="spellStart"/>
            <w:r>
              <w:rPr>
                <w:rFonts w:ascii="Times New Roman" w:eastAsia="MS Mincho" w:hAnsi="Times New Roman" w:cs="Times New Roman"/>
                <w:b/>
                <w:iCs/>
                <w:szCs w:val="20"/>
                <w:lang w:val="sv-SE" w:eastAsia="zh-CN" w:bidi="ar"/>
              </w:rPr>
              <w:t>supported</w:t>
            </w:r>
            <w:proofErr w:type="spellEnd"/>
            <w:r>
              <w:rPr>
                <w:rFonts w:ascii="Times New Roman" w:eastAsia="MS Mincho" w:hAnsi="Times New Roman" w:cs="Times New Roman"/>
                <w:b/>
                <w:iCs/>
                <w:szCs w:val="20"/>
                <w:lang w:val="sv-SE" w:eastAsia="zh-CN" w:bidi="ar"/>
              </w:rPr>
              <w:t>.</w:t>
            </w:r>
          </w:p>
          <w:p w14:paraId="06F7DB4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DAPS </w:t>
            </w:r>
            <w:proofErr w:type="spellStart"/>
            <w:r>
              <w:rPr>
                <w:rFonts w:ascii="Times New Roman" w:eastAsia="SimSun" w:hAnsi="Times New Roman" w:cs="Times New Roman"/>
                <w:szCs w:val="20"/>
                <w:lang w:val="sv-SE" w:eastAsia="zh-CN"/>
              </w:rPr>
              <w:t>Related</w:t>
            </w:r>
            <w:proofErr w:type="spellEnd"/>
          </w:p>
          <w:p w14:paraId="6DA3BEDB" w14:textId="77777777" w:rsidR="00E35831" w:rsidRDefault="005B3153">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proofErr w:type="spellStart"/>
            <w:r>
              <w:rPr>
                <w:rFonts w:ascii="Times New Roman" w:eastAsia="MS Mincho" w:hAnsi="Times New Roman" w:cs="Times New Roman"/>
                <w:bCs/>
                <w:iCs/>
                <w:szCs w:val="20"/>
                <w:lang w:val="sv-SE" w:eastAsia="zh-CN" w:bidi="ar"/>
              </w:rPr>
              <w:t>Mobility</w:t>
            </w:r>
            <w:proofErr w:type="spellEnd"/>
            <w:r>
              <w:rPr>
                <w:rFonts w:ascii="Times New Roman" w:eastAsia="MS Mincho" w:hAnsi="Times New Roman" w:cs="Times New Roman"/>
                <w:bCs/>
                <w:iCs/>
                <w:szCs w:val="20"/>
                <w:lang w:val="sv-SE" w:eastAsia="zh-CN" w:bidi="ar"/>
              </w:rPr>
              <w:t xml:space="preserve"> </w:t>
            </w:r>
            <w:proofErr w:type="spellStart"/>
            <w:r>
              <w:rPr>
                <w:rFonts w:ascii="Times New Roman" w:eastAsia="MS Mincho" w:hAnsi="Times New Roman" w:cs="Times New Roman"/>
                <w:bCs/>
                <w:iCs/>
                <w:szCs w:val="20"/>
                <w:lang w:val="sv-SE" w:eastAsia="zh-CN" w:bidi="ar"/>
              </w:rPr>
              <w:t>Enhancement</w:t>
            </w:r>
            <w:proofErr w:type="spellEnd"/>
            <w:r>
              <w:rPr>
                <w:rFonts w:ascii="Times New Roman" w:eastAsia="MS Mincho" w:hAnsi="Times New Roman" w:cs="Times New Roman"/>
                <w:bCs/>
                <w:iCs/>
                <w:szCs w:val="20"/>
                <w:lang w:val="sv-SE" w:eastAsia="zh-CN" w:bidi="ar"/>
              </w:rPr>
              <w:t xml:space="preserve"> </w:t>
            </w:r>
            <w:proofErr w:type="spellStart"/>
            <w:r>
              <w:rPr>
                <w:rFonts w:ascii="Times New Roman" w:eastAsia="MS Mincho" w:hAnsi="Times New Roman" w:cs="Times New Roman"/>
                <w:bCs/>
                <w:iCs/>
                <w:szCs w:val="20"/>
                <w:lang w:val="sv-SE" w:eastAsia="zh-CN" w:bidi="ar"/>
              </w:rPr>
              <w:t>including</w:t>
            </w:r>
            <w:proofErr w:type="spellEnd"/>
            <w:r>
              <w:rPr>
                <w:rFonts w:ascii="Times New Roman" w:eastAsia="MS Mincho" w:hAnsi="Times New Roman" w:cs="Times New Roman"/>
                <w:bCs/>
                <w:iCs/>
                <w:szCs w:val="20"/>
                <w:lang w:val="sv-SE" w:eastAsia="zh-CN" w:bidi="ar"/>
              </w:rPr>
              <w:t xml:space="preserve"> all the </w:t>
            </w:r>
            <w:proofErr w:type="spellStart"/>
            <w:r>
              <w:rPr>
                <w:rFonts w:ascii="Times New Roman" w:eastAsia="MS Mincho" w:hAnsi="Times New Roman" w:cs="Times New Roman"/>
                <w:bCs/>
                <w:iCs/>
                <w:szCs w:val="20"/>
                <w:lang w:val="sv-SE" w:eastAsia="zh-CN" w:bidi="ar"/>
              </w:rPr>
              <w:t>FGs</w:t>
            </w:r>
            <w:proofErr w:type="spellEnd"/>
            <w:r>
              <w:rPr>
                <w:rFonts w:ascii="Times New Roman" w:eastAsia="MS Mincho" w:hAnsi="Times New Roman" w:cs="Times New Roman"/>
                <w:bCs/>
                <w:iCs/>
                <w:szCs w:val="20"/>
                <w:lang w:val="sv-SE" w:eastAsia="zh-CN" w:bidi="ar"/>
              </w:rPr>
              <w:t xml:space="preserve"> is not </w:t>
            </w:r>
            <w:proofErr w:type="spellStart"/>
            <w:r>
              <w:rPr>
                <w:rFonts w:ascii="Times New Roman" w:eastAsia="MS Mincho" w:hAnsi="Times New Roman" w:cs="Times New Roman"/>
                <w:bCs/>
                <w:iCs/>
                <w:szCs w:val="20"/>
                <w:lang w:val="sv-SE" w:eastAsia="zh-CN" w:bidi="ar"/>
              </w:rPr>
              <w:t>supported</w:t>
            </w:r>
            <w:proofErr w:type="spellEnd"/>
            <w:r>
              <w:rPr>
                <w:rFonts w:ascii="Times New Roman" w:eastAsia="MS Mincho" w:hAnsi="Times New Roman" w:cs="Times New Roman"/>
                <w:bCs/>
                <w:iCs/>
                <w:szCs w:val="20"/>
                <w:lang w:val="sv-SE" w:eastAsia="zh-CN" w:bidi="ar"/>
              </w:rPr>
              <w:t>.</w:t>
            </w:r>
          </w:p>
          <w:p w14:paraId="3DDDBAC4"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Exceeding</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Bandwidth</w:t>
            </w:r>
            <w:proofErr w:type="spellEnd"/>
            <w:r>
              <w:rPr>
                <w:rFonts w:ascii="Times New Roman" w:eastAsia="SimSun" w:hAnsi="Times New Roman" w:cs="Times New Roman"/>
                <w:szCs w:val="20"/>
                <w:lang w:val="sv-SE" w:eastAsia="zh-CN"/>
              </w:rPr>
              <w:t>:</w:t>
            </w:r>
          </w:p>
          <w:p w14:paraId="7E52B78F"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35831" w14:paraId="6854AEEB" w14:textId="77777777">
        <w:tc>
          <w:tcPr>
            <w:tcW w:w="1413" w:type="dxa"/>
          </w:tcPr>
          <w:p w14:paraId="596E8C1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010115D7"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SimSun" w:hAnsi="Times New Roman" w:cs="Times New Roman"/>
                <w:szCs w:val="20"/>
                <w:lang w:val="sv-SE" w:eastAsia="zh-CN"/>
              </w:rPr>
              <w:t>Regarding</w:t>
            </w:r>
            <w:proofErr w:type="spellEnd"/>
            <w:r>
              <w:rPr>
                <w:rFonts w:ascii="Times New Roman" w:eastAsia="SimSun" w:hAnsi="Times New Roman" w:cs="Times New Roman"/>
                <w:szCs w:val="20"/>
                <w:lang w:val="sv-SE" w:eastAsia="zh-CN"/>
              </w:rPr>
              <w:t xml:space="preserve"> Rel-15 CA/DC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features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Intel’s</w:t>
            </w:r>
            <w:proofErr w:type="spellEnd"/>
            <w:r>
              <w:rPr>
                <w:rFonts w:ascii="Times New Roman" w:eastAsia="SimSun" w:hAnsi="Times New Roman" w:cs="Times New Roman"/>
                <w:szCs w:val="20"/>
                <w:lang w:val="sv-SE" w:eastAsia="zh-CN"/>
              </w:rPr>
              <w:t xml:space="preserve"> list in general, and FG </w:t>
            </w:r>
            <w:r>
              <w:rPr>
                <w:rFonts w:ascii="Times New Roman" w:eastAsia="MS PGothic" w:hAnsi="Times New Roman" w:cs="Times New Roman"/>
                <w:szCs w:val="20"/>
                <w:lang w:val="sv-SE"/>
              </w:rPr>
              <w:t xml:space="preserve">8-1a </w:t>
            </w:r>
            <w:proofErr w:type="spellStart"/>
            <w:r>
              <w:rPr>
                <w:rFonts w:ascii="Times New Roman" w:eastAsia="MS PGothic" w:hAnsi="Times New Roman" w:cs="Times New Roman"/>
                <w:szCs w:val="20"/>
                <w:lang w:val="sv-SE"/>
              </w:rPr>
              <w:t>s</w:t>
            </w:r>
            <w:r>
              <w:rPr>
                <w:rFonts w:ascii="Times New Roman" w:eastAsia="DengXian" w:hAnsi="Times New Roman" w:cs="Times New Roman"/>
                <w:szCs w:val="20"/>
                <w:lang w:val="sv-SE" w:eastAsia="zh-CN"/>
              </w:rPr>
              <w:t>hould</w:t>
            </w:r>
            <w:proofErr w:type="spellEnd"/>
            <w:r>
              <w:rPr>
                <w:rFonts w:ascii="Times New Roman" w:eastAsia="DengXian" w:hAnsi="Times New Roman" w:cs="Times New Roman"/>
                <w:szCs w:val="20"/>
                <w:lang w:val="sv-SE" w:eastAsia="zh-CN"/>
              </w:rPr>
              <w:t xml:space="preserve"> be </w:t>
            </w:r>
            <w:proofErr w:type="spellStart"/>
            <w:r>
              <w:rPr>
                <w:rFonts w:ascii="Times New Roman" w:eastAsia="DengXian" w:hAnsi="Times New Roman" w:cs="Times New Roman"/>
                <w:szCs w:val="20"/>
                <w:lang w:val="sv-SE" w:eastAsia="zh-CN"/>
              </w:rPr>
              <w:t>added</w:t>
            </w:r>
            <w:proofErr w:type="spellEnd"/>
            <w:r>
              <w:rPr>
                <w:rFonts w:ascii="Times New Roman" w:eastAsia="DengXian" w:hAnsi="Times New Roman" w:cs="Times New Roman"/>
                <w:szCs w:val="20"/>
                <w:lang w:val="sv-SE" w:eastAsia="zh-CN"/>
              </w:rPr>
              <w:t xml:space="preserve"> to the list. </w:t>
            </w:r>
          </w:p>
          <w:p w14:paraId="21AF9786"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Regarding</w:t>
            </w:r>
            <w:proofErr w:type="spellEnd"/>
            <w:r>
              <w:rPr>
                <w:rFonts w:ascii="Times New Roman" w:eastAsia="SimSun" w:hAnsi="Times New Roman" w:cs="Times New Roman"/>
                <w:szCs w:val="20"/>
                <w:lang w:val="sv-SE" w:eastAsia="zh-CN"/>
              </w:rPr>
              <w:t xml:space="preserve"> Rel-16 CA/DC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features, 18-x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excluded</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Qualcomm</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exclude</w:t>
            </w:r>
            <w:proofErr w:type="spellEnd"/>
            <w:r>
              <w:rPr>
                <w:rFonts w:ascii="Times New Roman" w:eastAsia="SimSun" w:hAnsi="Times New Roman" w:cs="Times New Roman"/>
                <w:szCs w:val="20"/>
                <w:lang w:val="sv-SE" w:eastAsia="zh-CN"/>
              </w:rPr>
              <w:t xml:space="preserve"> FG 21-x (</w:t>
            </w:r>
            <w:proofErr w:type="spellStart"/>
            <w:r>
              <w:rPr>
                <w:rFonts w:ascii="Times New Roman" w:eastAsia="SimSun" w:hAnsi="Times New Roman" w:cs="Times New Roman"/>
                <w:szCs w:val="20"/>
                <w:lang w:val="sv-SE" w:eastAsia="zh-CN"/>
              </w:rPr>
              <w:t>mobility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enhancements</w:t>
            </w:r>
            <w:proofErr w:type="spellEnd"/>
            <w:r>
              <w:rPr>
                <w:rFonts w:ascii="Times New Roman" w:eastAsia="SimSun" w:hAnsi="Times New Roman" w:cs="Times New Roman"/>
                <w:szCs w:val="20"/>
                <w:lang w:val="sv-SE" w:eastAsia="zh-CN"/>
              </w:rPr>
              <w:t xml:space="preserve">).  </w:t>
            </w:r>
          </w:p>
        </w:tc>
      </w:tr>
      <w:tr w:rsidR="00E35831" w14:paraId="182160D4" w14:textId="77777777">
        <w:tc>
          <w:tcPr>
            <w:tcW w:w="1413" w:type="dxa"/>
          </w:tcPr>
          <w:p w14:paraId="13C75E6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27D5C4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7E4AC9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EN-DC/NE-DC, DC): 6-9, 6-9a; (CA): 6-10, 6-10a; (CA, EN-DC): 6-11; (CA, EN-DC): 6-12, 6-13; (CA): 6-21, 6-22, 6-23; (EN-DC): 6-24; (DC) 6-25, 6-25a</w:t>
            </w:r>
          </w:p>
          <w:p w14:paraId="161BFB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4A86B49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2CCAD93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7CFC4DC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76409E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2811C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4CF0522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3A8CA37F"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understanding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the RANP decision,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not be </w:t>
            </w:r>
            <w:proofErr w:type="spellStart"/>
            <w:r>
              <w:rPr>
                <w:rFonts w:ascii="Times New Roman" w:eastAsia="SimSun" w:hAnsi="Times New Roman" w:cs="Times New Roman"/>
                <w:szCs w:val="20"/>
                <w:lang w:val="sv-SE" w:eastAsia="zh-CN"/>
              </w:rPr>
              <w:t>discussing</w:t>
            </w:r>
            <w:proofErr w:type="spellEnd"/>
            <w:r>
              <w:rPr>
                <w:rFonts w:ascii="Times New Roman" w:eastAsia="SimSun" w:hAnsi="Times New Roman" w:cs="Times New Roman"/>
                <w:szCs w:val="20"/>
                <w:lang w:val="sv-SE" w:eastAsia="zh-CN"/>
              </w:rPr>
              <w:t xml:space="preserve"> features for NR-U (10-x) and SL (15-x).</w:t>
            </w:r>
          </w:p>
          <w:p w14:paraId="4069063E"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Some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clarification</w:t>
            </w:r>
            <w:proofErr w:type="spellEnd"/>
            <w:r>
              <w:rPr>
                <w:rFonts w:ascii="Times New Roman" w:eastAsia="SimSun" w:hAnsi="Times New Roman" w:cs="Times New Roman"/>
                <w:szCs w:val="20"/>
                <w:lang w:val="sv-SE" w:eastAsia="zh-CN"/>
              </w:rPr>
              <w:t xml:space="preserve"> on </w:t>
            </w:r>
            <w:proofErr w:type="spellStart"/>
            <w:r>
              <w:rPr>
                <w:rFonts w:ascii="Times New Roman" w:eastAsia="SimSun" w:hAnsi="Times New Roman" w:cs="Times New Roman"/>
                <w:szCs w:val="20"/>
                <w:lang w:val="sv-SE" w:eastAsia="zh-CN"/>
              </w:rPr>
              <w:t>whether</w:t>
            </w:r>
            <w:proofErr w:type="spellEnd"/>
            <w:r>
              <w:rPr>
                <w:rFonts w:ascii="Times New Roman" w:eastAsia="SimSun" w:hAnsi="Times New Roman" w:cs="Times New Roman"/>
                <w:szCs w:val="20"/>
                <w:lang w:val="sv-SE" w:eastAsia="zh-CN"/>
              </w:rPr>
              <w:t xml:space="preserve"> 2-56 (SRS </w:t>
            </w:r>
            <w:proofErr w:type="spellStart"/>
            <w:r>
              <w:rPr>
                <w:rFonts w:ascii="Times New Roman" w:eastAsia="SimSun" w:hAnsi="Times New Roman" w:cs="Times New Roman"/>
                <w:szCs w:val="20"/>
                <w:lang w:val="sv-SE" w:eastAsia="zh-CN"/>
              </w:rPr>
              <w:t>carrier</w:t>
            </w:r>
            <w:proofErr w:type="spellEnd"/>
            <w:r>
              <w:rPr>
                <w:rFonts w:ascii="Times New Roman" w:eastAsia="SimSun" w:hAnsi="Times New Roman" w:cs="Times New Roman"/>
                <w:szCs w:val="20"/>
                <w:lang w:val="sv-SE" w:eastAsia="zh-CN"/>
              </w:rPr>
              <w:t xml:space="preserve"> switch) is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inter-band CA</w:t>
            </w:r>
          </w:p>
        </w:tc>
      </w:tr>
      <w:tr w:rsidR="00E35831" w14:paraId="476AE010" w14:textId="77777777">
        <w:tc>
          <w:tcPr>
            <w:tcW w:w="1413" w:type="dxa"/>
          </w:tcPr>
          <w:p w14:paraId="538C52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4945B5CB"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125BF68E"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6D0E55D6"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9FFF20B"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4AF58136"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including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any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having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those</w:t>
            </w:r>
            <w:proofErr w:type="spellEnd"/>
            <w:r>
              <w:rPr>
                <w:rFonts w:ascii="Times New Roman" w:eastAsia="SimSun" w:hAnsi="Times New Roman" w:cs="Times New Roman"/>
                <w:szCs w:val="20"/>
                <w:lang w:val="sv-SE" w:eastAsia="zh-CN"/>
              </w:rPr>
              <w:t xml:space="preserve"> as pre-</w:t>
            </w:r>
            <w:proofErr w:type="spellStart"/>
            <w:r>
              <w:rPr>
                <w:rFonts w:ascii="Times New Roman" w:eastAsia="SimSun" w:hAnsi="Times New Roman" w:cs="Times New Roman"/>
                <w:szCs w:val="20"/>
                <w:lang w:val="sv-SE" w:eastAsia="zh-CN"/>
              </w:rPr>
              <w:t>requisites</w:t>
            </w:r>
            <w:proofErr w:type="spellEnd"/>
            <w:r>
              <w:rPr>
                <w:rFonts w:ascii="Times New Roman" w:eastAsia="SimSun" w:hAnsi="Times New Roman" w:cs="Times New Roman"/>
                <w:szCs w:val="20"/>
                <w:lang w:val="sv-SE" w:eastAsia="zh-CN"/>
              </w:rPr>
              <w:t>.</w:t>
            </w:r>
          </w:p>
        </w:tc>
      </w:tr>
      <w:tr w:rsidR="00E35831" w14:paraId="7E5DA2EE" w14:textId="77777777">
        <w:tc>
          <w:tcPr>
            <w:tcW w:w="1413" w:type="dxa"/>
          </w:tcPr>
          <w:p w14:paraId="6A22B1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00B3C0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focus on RAN 1 features.</w:t>
            </w:r>
          </w:p>
          <w:p w14:paraId="5A0B4B89"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Other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listing</w:t>
            </w:r>
            <w:proofErr w:type="spellEnd"/>
            <w:r>
              <w:rPr>
                <w:rFonts w:ascii="Times New Roman" w:eastAsia="SimSun" w:hAnsi="Times New Roman" w:cs="Times New Roman"/>
                <w:szCs w:val="20"/>
                <w:lang w:val="sv-SE" w:eastAsia="zh-CN"/>
              </w:rPr>
              <w:t xml:space="preserve"> all features,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add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some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notes</w:t>
            </w:r>
            <w:proofErr w:type="spellEnd"/>
            <w:r>
              <w:rPr>
                <w:rFonts w:ascii="Times New Roman" w:eastAsia="SimSun" w:hAnsi="Times New Roman" w:cs="Times New Roman"/>
                <w:szCs w:val="20"/>
                <w:lang w:val="sv-SE" w:eastAsia="zh-CN"/>
              </w:rPr>
              <w:t xml:space="preserve"> in UE features in general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e.g</w:t>
            </w:r>
            <w:proofErr w:type="spellEnd"/>
            <w:r>
              <w:rPr>
                <w:rFonts w:ascii="Times New Roman" w:eastAsia="SimSun" w:hAnsi="Times New Roman" w:cs="Times New Roman"/>
                <w:szCs w:val="20"/>
                <w:lang w:val="sv-SE" w:eastAsia="zh-CN"/>
              </w:rPr>
              <w:t xml:space="preserve">., “CA/DC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features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
        </w:tc>
      </w:tr>
      <w:tr w:rsidR="00E35831" w14:paraId="2EF2F955" w14:textId="77777777">
        <w:tc>
          <w:tcPr>
            <w:tcW w:w="1413" w:type="dxa"/>
          </w:tcPr>
          <w:p w14:paraId="69406E5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67D5A60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w:t>
            </w:r>
            <w:r>
              <w:rPr>
                <w:rFonts w:ascii="Times New Roman" w:hAnsi="Times New Roman" w:cs="Times New Roman"/>
                <w:lang w:val="sv-SE"/>
              </w:rPr>
              <w:t xml:space="preserve"> </w:t>
            </w:r>
            <w:proofErr w:type="spellStart"/>
            <w:r>
              <w:rPr>
                <w:rFonts w:ascii="Times New Roman" w:hAnsi="Times New Roman" w:cs="Times New Roman"/>
                <w:lang w:val="sv-SE"/>
              </w:rPr>
              <w:t>Capabilities</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related</w:t>
            </w:r>
            <w:proofErr w:type="spellEnd"/>
            <w:r>
              <w:rPr>
                <w:rFonts w:ascii="Times New Roman" w:hAnsi="Times New Roman" w:cs="Times New Roman"/>
                <w:lang w:val="sv-SE"/>
              </w:rPr>
              <w:t xml:space="preserve"> to </w:t>
            </w:r>
            <w:r>
              <w:rPr>
                <w:rFonts w:ascii="Times New Roman" w:eastAsia="SimSun" w:hAnsi="Times New Roman" w:cs="Times New Roman"/>
                <w:szCs w:val="20"/>
                <w:lang w:val="sv-SE" w:eastAsia="zh-CN"/>
              </w:rPr>
              <w:t xml:space="preserve">V2X/PC5, NR-U, or SUL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discussed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the RAN#93-e meeting </w:t>
            </w:r>
            <w:proofErr w:type="spellStart"/>
            <w:r>
              <w:rPr>
                <w:rFonts w:ascii="Times New Roman" w:eastAsia="SimSun" w:hAnsi="Times New Roman" w:cs="Times New Roman"/>
                <w:szCs w:val="20"/>
                <w:lang w:val="sv-SE" w:eastAsia="zh-CN"/>
              </w:rPr>
              <w:t>agreed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in Rel-17 </w:t>
            </w:r>
            <w:proofErr w:type="spellStart"/>
            <w:r>
              <w:rPr>
                <w:rFonts w:ascii="Times New Roman" w:eastAsia="SimSun" w:hAnsi="Times New Roman" w:cs="Times New Roman"/>
                <w:szCs w:val="20"/>
                <w:lang w:val="sv-SE" w:eastAsia="zh-CN"/>
              </w:rPr>
              <w:t>there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will</w:t>
            </w:r>
            <w:proofErr w:type="spellEnd"/>
            <w:r>
              <w:rPr>
                <w:rFonts w:ascii="Times New Roman" w:eastAsia="SimSun" w:hAnsi="Times New Roman" w:cs="Times New Roman"/>
                <w:szCs w:val="20"/>
                <w:lang w:val="sv-SE" w:eastAsia="zh-CN"/>
              </w:rPr>
              <w:t xml:space="preserve"> be no </w:t>
            </w:r>
            <w:proofErr w:type="spellStart"/>
            <w:r>
              <w:rPr>
                <w:rFonts w:ascii="Times New Roman" w:eastAsia="SimSun" w:hAnsi="Times New Roman" w:cs="Times New Roman"/>
                <w:szCs w:val="20"/>
                <w:lang w:val="sv-SE" w:eastAsia="zh-CN"/>
              </w:rPr>
              <w:t>work</w:t>
            </w:r>
            <w:proofErr w:type="spellEnd"/>
            <w:r>
              <w:rPr>
                <w:rFonts w:ascii="Times New Roman" w:eastAsia="SimSun" w:hAnsi="Times New Roman" w:cs="Times New Roman"/>
                <w:szCs w:val="20"/>
                <w:lang w:val="sv-SE" w:eastAsia="zh-CN"/>
              </w:rPr>
              <w:t xml:space="preserve"> on </w:t>
            </w:r>
            <w:proofErr w:type="spellStart"/>
            <w:r>
              <w:rPr>
                <w:rFonts w:ascii="Times New Roman" w:eastAsia="SimSun" w:hAnsi="Times New Roman" w:cs="Times New Roman"/>
                <w:szCs w:val="20"/>
                <w:lang w:val="sv-SE" w:eastAsia="zh-CN"/>
              </w:rPr>
              <w:t>any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RedCap-specific</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specification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specification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will</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contain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any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specific</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restriction</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prevent</w:t>
            </w:r>
            <w:proofErr w:type="spellEnd"/>
            <w:r>
              <w:rPr>
                <w:rFonts w:ascii="Times New Roman" w:eastAsia="SimSun" w:hAnsi="Times New Roman" w:cs="Times New Roman"/>
                <w:szCs w:val="20"/>
                <w:lang w:val="sv-SE" w:eastAsia="zh-CN"/>
              </w:rPr>
              <w:t xml:space="preserve"> implementation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features.</w:t>
            </w:r>
          </w:p>
          <w:p w14:paraId="0A4FD4C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33A3B063"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18"/>
                <w:lang w:val="sv-SE" w:eastAsia="zh-CN"/>
              </w:rPr>
              <w:t xml:space="preserve">L1 </w:t>
            </w:r>
            <w:proofErr w:type="spellStart"/>
            <w:r>
              <w:rPr>
                <w:rFonts w:ascii="Times New Roman" w:eastAsia="SimSun" w:hAnsi="Times New Roman" w:cs="Times New Roman"/>
                <w:b/>
                <w:bCs/>
                <w:sz w:val="20"/>
                <w:szCs w:val="18"/>
                <w:lang w:val="sv-SE" w:eastAsia="zh-CN"/>
              </w:rPr>
              <w:t>FGs</w:t>
            </w:r>
            <w:proofErr w:type="spellEnd"/>
            <w:r>
              <w:rPr>
                <w:rFonts w:ascii="Times New Roman" w:eastAsia="SimSun" w:hAnsi="Times New Roman" w:cs="Times New Roman"/>
                <w:b/>
                <w:bCs/>
                <w:sz w:val="20"/>
                <w:szCs w:val="18"/>
                <w:lang w:val="sv-SE" w:eastAsia="zh-CN"/>
              </w:rPr>
              <w:t xml:space="preserve"> for </w:t>
            </w:r>
            <w:proofErr w:type="spellStart"/>
            <w:r>
              <w:rPr>
                <w:rFonts w:ascii="Times New Roman" w:eastAsia="SimSun" w:hAnsi="Times New Roman" w:cs="Times New Roman"/>
                <w:b/>
                <w:bCs/>
                <w:sz w:val="20"/>
                <w:szCs w:val="18"/>
                <w:lang w:val="sv-SE" w:eastAsia="zh-CN"/>
              </w:rPr>
              <w:t>capabilities</w:t>
            </w:r>
            <w:proofErr w:type="spellEnd"/>
            <w:r>
              <w:rPr>
                <w:rFonts w:ascii="Times New Roman" w:eastAsia="SimSun" w:hAnsi="Times New Roman" w:cs="Times New Roman"/>
                <w:b/>
                <w:bCs/>
                <w:sz w:val="20"/>
                <w:szCs w:val="18"/>
                <w:lang w:val="sv-SE" w:eastAsia="zh-CN"/>
              </w:rPr>
              <w:t xml:space="preserve"> </w:t>
            </w:r>
            <w:proofErr w:type="spellStart"/>
            <w:r>
              <w:rPr>
                <w:rFonts w:ascii="Times New Roman" w:eastAsia="SimSun" w:hAnsi="Times New Roman" w:cs="Times New Roman"/>
                <w:b/>
                <w:bCs/>
                <w:sz w:val="20"/>
                <w:szCs w:val="18"/>
                <w:lang w:val="sv-SE" w:eastAsia="zh-CN"/>
              </w:rPr>
              <w:t>related</w:t>
            </w:r>
            <w:proofErr w:type="spellEnd"/>
            <w:r>
              <w:rPr>
                <w:rFonts w:ascii="Times New Roman" w:eastAsia="SimSun" w:hAnsi="Times New Roman" w:cs="Times New Roman"/>
                <w:b/>
                <w:bCs/>
                <w:sz w:val="20"/>
                <w:szCs w:val="18"/>
                <w:lang w:val="sv-SE" w:eastAsia="zh-CN"/>
              </w:rPr>
              <w:t xml:space="preserve"> to CA, DC, NE-DC, and (NG)EN-DC:</w:t>
            </w:r>
          </w:p>
          <w:p w14:paraId="29B29FBB"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44A693A3"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457AB1BA"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0F00FA6D"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3393D082"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48B2EBCF"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130D4336"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7ED82E61"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46782F2E"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0BB6DFF1"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01B9C711"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F169896"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30E8A24A"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7A6BBA9"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027A26E1"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2332291B"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565FC075"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32673C92"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3D8B6E61"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291641B4"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55E34E49"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0C3F33B2"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FAED9BA"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21E398E7"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36D91C9"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0D7EAAE2"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4F6E51EE"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5649E948"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6C87567B"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1F0D9908"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67B4948E"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15B404D3" w14:textId="77777777" w:rsidR="00E35831"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 xml:space="preserve">L1 </w:t>
            </w:r>
            <w:proofErr w:type="spellStart"/>
            <w:r>
              <w:rPr>
                <w:rFonts w:ascii="Times New Roman" w:eastAsia="SimSun" w:hAnsi="Times New Roman" w:cs="Times New Roman"/>
                <w:b/>
                <w:bCs/>
                <w:sz w:val="20"/>
                <w:szCs w:val="18"/>
                <w:lang w:val="sv-SE" w:eastAsia="zh-CN"/>
              </w:rPr>
              <w:t>FGs</w:t>
            </w:r>
            <w:proofErr w:type="spellEnd"/>
            <w:r>
              <w:rPr>
                <w:rFonts w:ascii="Times New Roman" w:eastAsia="SimSun" w:hAnsi="Times New Roman" w:cs="Times New Roman"/>
                <w:b/>
                <w:bCs/>
                <w:sz w:val="20"/>
                <w:szCs w:val="18"/>
                <w:lang w:val="sv-SE" w:eastAsia="zh-CN"/>
              </w:rPr>
              <w:t xml:space="preserve"> for EN-DC </w:t>
            </w:r>
            <w:proofErr w:type="spellStart"/>
            <w:r>
              <w:rPr>
                <w:rFonts w:ascii="Times New Roman" w:eastAsia="SimSun" w:hAnsi="Times New Roman" w:cs="Times New Roman"/>
                <w:b/>
                <w:bCs/>
                <w:sz w:val="20"/>
                <w:szCs w:val="18"/>
                <w:lang w:val="sv-SE" w:eastAsia="zh-CN"/>
              </w:rPr>
              <w:t>related</w:t>
            </w:r>
            <w:proofErr w:type="spellEnd"/>
            <w:r>
              <w:rPr>
                <w:rFonts w:ascii="Times New Roman" w:eastAsia="SimSun" w:hAnsi="Times New Roman" w:cs="Times New Roman"/>
                <w:b/>
                <w:bCs/>
                <w:sz w:val="20"/>
                <w:szCs w:val="18"/>
                <w:lang w:val="sv-SE" w:eastAsia="zh-CN"/>
              </w:rPr>
              <w:t xml:space="preserve"> </w:t>
            </w:r>
            <w:proofErr w:type="spellStart"/>
            <w:r>
              <w:rPr>
                <w:rFonts w:ascii="Times New Roman" w:eastAsia="SimSun" w:hAnsi="Times New Roman" w:cs="Times New Roman"/>
                <w:b/>
                <w:bCs/>
                <w:sz w:val="20"/>
                <w:szCs w:val="18"/>
                <w:lang w:val="sv-SE" w:eastAsia="zh-CN"/>
              </w:rPr>
              <w:t>capabilities</w:t>
            </w:r>
            <w:proofErr w:type="spellEnd"/>
            <w:r>
              <w:rPr>
                <w:rFonts w:ascii="Times New Roman" w:eastAsia="SimSun" w:hAnsi="Times New Roman" w:cs="Times New Roman"/>
                <w:b/>
                <w:bCs/>
                <w:sz w:val="20"/>
                <w:szCs w:val="18"/>
                <w:lang w:val="sv-SE" w:eastAsia="zh-CN"/>
              </w:rPr>
              <w:t>:</w:t>
            </w:r>
          </w:p>
          <w:p w14:paraId="3629C215" w14:textId="77777777" w:rsidR="00E35831"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8-1</w:t>
            </w:r>
          </w:p>
          <w:p w14:paraId="7B0778A4" w14:textId="77777777" w:rsidR="00E35831" w:rsidRDefault="005B3153">
            <w:pPr>
              <w:pStyle w:val="ListParagraph"/>
              <w:numPr>
                <w:ilvl w:val="1"/>
                <w:numId w:val="16"/>
              </w:numPr>
              <w:spacing w:after="180" w:line="252" w:lineRule="auto"/>
              <w:contextualSpacing/>
              <w:jc w:val="both"/>
              <w:rPr>
                <w:rFonts w:ascii="Times New Roman" w:eastAsia="SimSun" w:hAnsi="Times New Roman" w:cs="Times New Roman"/>
                <w:sz w:val="20"/>
                <w:szCs w:val="18"/>
                <w:lang w:val="sv-SE" w:eastAsia="zh-CN"/>
              </w:rPr>
            </w:pPr>
            <w:r>
              <w:rPr>
                <w:rFonts w:ascii="Times New Roman" w:eastAsia="SimSun" w:hAnsi="Times New Roman" w:cs="Times New Roman"/>
                <w:b/>
                <w:bCs/>
                <w:sz w:val="20"/>
                <w:szCs w:val="18"/>
                <w:lang w:val="sv-SE" w:eastAsia="zh-CN"/>
              </w:rPr>
              <w:t>8-2</w:t>
            </w:r>
          </w:p>
          <w:p w14:paraId="68AC23B0" w14:textId="77777777" w:rsidR="00E35831"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 xml:space="preserve">L1 </w:t>
            </w:r>
            <w:proofErr w:type="spellStart"/>
            <w:r>
              <w:rPr>
                <w:rFonts w:ascii="Times New Roman" w:eastAsia="SimSun" w:hAnsi="Times New Roman" w:cs="Times New Roman"/>
                <w:b/>
                <w:bCs/>
                <w:sz w:val="20"/>
                <w:szCs w:val="18"/>
                <w:lang w:val="sv-SE" w:eastAsia="zh-CN"/>
              </w:rPr>
              <w:t>FGs</w:t>
            </w:r>
            <w:proofErr w:type="spellEnd"/>
            <w:r>
              <w:rPr>
                <w:rFonts w:ascii="Times New Roman" w:eastAsia="SimSun" w:hAnsi="Times New Roman" w:cs="Times New Roman"/>
                <w:b/>
                <w:bCs/>
                <w:sz w:val="20"/>
                <w:szCs w:val="18"/>
                <w:lang w:val="sv-SE" w:eastAsia="zh-CN"/>
              </w:rPr>
              <w:t xml:space="preserve"> for MR-DC/CA </w:t>
            </w:r>
            <w:proofErr w:type="spellStart"/>
            <w:r>
              <w:rPr>
                <w:rFonts w:ascii="Times New Roman" w:eastAsia="SimSun" w:hAnsi="Times New Roman" w:cs="Times New Roman"/>
                <w:b/>
                <w:bCs/>
                <w:sz w:val="20"/>
                <w:szCs w:val="18"/>
                <w:lang w:val="sv-SE" w:eastAsia="zh-CN"/>
              </w:rPr>
              <w:t>enhancements</w:t>
            </w:r>
            <w:proofErr w:type="spellEnd"/>
            <w:r>
              <w:rPr>
                <w:rFonts w:ascii="Times New Roman" w:eastAsia="SimSun" w:hAnsi="Times New Roman" w:cs="Times New Roman"/>
                <w:b/>
                <w:bCs/>
                <w:sz w:val="20"/>
                <w:szCs w:val="18"/>
                <w:lang w:val="sv-SE" w:eastAsia="zh-CN"/>
              </w:rPr>
              <w:t>:</w:t>
            </w:r>
          </w:p>
          <w:p w14:paraId="2EE1F75F" w14:textId="77777777" w:rsidR="00E35831"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2DDBC896" w14:textId="77777777" w:rsidR="00E35831"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 xml:space="preserve">L1 </w:t>
            </w:r>
            <w:proofErr w:type="spellStart"/>
            <w:r>
              <w:rPr>
                <w:rFonts w:ascii="Times New Roman" w:eastAsia="SimSun" w:hAnsi="Times New Roman" w:cs="Times New Roman"/>
                <w:b/>
                <w:bCs/>
                <w:sz w:val="20"/>
                <w:szCs w:val="18"/>
                <w:lang w:val="sv-SE" w:eastAsia="zh-CN"/>
              </w:rPr>
              <w:t>FGs</w:t>
            </w:r>
            <w:proofErr w:type="spellEnd"/>
            <w:r>
              <w:rPr>
                <w:rFonts w:ascii="Times New Roman" w:eastAsia="SimSun" w:hAnsi="Times New Roman" w:cs="Times New Roman"/>
                <w:b/>
                <w:bCs/>
                <w:sz w:val="20"/>
                <w:szCs w:val="18"/>
                <w:lang w:val="sv-SE" w:eastAsia="zh-CN"/>
              </w:rPr>
              <w:t xml:space="preserve"> for DAPS </w:t>
            </w:r>
            <w:proofErr w:type="spellStart"/>
            <w:r>
              <w:rPr>
                <w:rFonts w:ascii="Times New Roman" w:eastAsia="SimSun" w:hAnsi="Times New Roman" w:cs="Times New Roman"/>
                <w:b/>
                <w:bCs/>
                <w:sz w:val="20"/>
                <w:szCs w:val="18"/>
                <w:lang w:val="sv-SE" w:eastAsia="zh-CN"/>
              </w:rPr>
              <w:t>related</w:t>
            </w:r>
            <w:proofErr w:type="spellEnd"/>
            <w:r>
              <w:rPr>
                <w:rFonts w:ascii="Times New Roman" w:eastAsia="SimSun" w:hAnsi="Times New Roman" w:cs="Times New Roman"/>
                <w:b/>
                <w:bCs/>
                <w:sz w:val="20"/>
                <w:szCs w:val="18"/>
                <w:lang w:val="sv-SE" w:eastAsia="zh-CN"/>
              </w:rPr>
              <w:t xml:space="preserve"> </w:t>
            </w:r>
            <w:proofErr w:type="spellStart"/>
            <w:r>
              <w:rPr>
                <w:rFonts w:ascii="Times New Roman" w:eastAsia="SimSun" w:hAnsi="Times New Roman" w:cs="Times New Roman"/>
                <w:b/>
                <w:bCs/>
                <w:sz w:val="20"/>
                <w:szCs w:val="18"/>
                <w:lang w:val="sv-SE" w:eastAsia="zh-CN"/>
              </w:rPr>
              <w:t>capabilities</w:t>
            </w:r>
            <w:proofErr w:type="spellEnd"/>
            <w:r>
              <w:rPr>
                <w:rFonts w:ascii="Times New Roman" w:eastAsia="SimSun" w:hAnsi="Times New Roman" w:cs="Times New Roman"/>
                <w:b/>
                <w:bCs/>
                <w:sz w:val="20"/>
                <w:szCs w:val="18"/>
                <w:lang w:val="sv-SE" w:eastAsia="zh-CN"/>
              </w:rPr>
              <w:t>:</w:t>
            </w:r>
          </w:p>
          <w:p w14:paraId="63AAEA7F" w14:textId="77777777" w:rsidR="00E35831"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21-1a – 21-2d</w:t>
            </w:r>
          </w:p>
        </w:tc>
      </w:tr>
      <w:tr w:rsidR="00E35831" w14:paraId="7BA9C7F6" w14:textId="77777777">
        <w:tc>
          <w:tcPr>
            <w:tcW w:w="1413" w:type="dxa"/>
            <w:shd w:val="clear" w:color="auto" w:fill="D9D9D9"/>
          </w:tcPr>
          <w:p w14:paraId="3A53FAA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42C3010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E0A4945"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0660AF25" w14:textId="77777777">
        <w:tc>
          <w:tcPr>
            <w:tcW w:w="1413" w:type="dxa"/>
          </w:tcPr>
          <w:p w14:paraId="3B6917C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9C257C1"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FAD69D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most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items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except</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p>
          <w:p w14:paraId="7AC352EB" w14:textId="77777777" w:rsidR="00E35831" w:rsidRDefault="005B3153">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 xml:space="preserve">11-7 ”UL </w:t>
            </w:r>
            <w:proofErr w:type="spellStart"/>
            <w:r>
              <w:rPr>
                <w:rFonts w:ascii="Times New Roman" w:eastAsia="SimSun" w:hAnsi="Times New Roman" w:cs="Times New Roman"/>
                <w:sz w:val="20"/>
                <w:szCs w:val="20"/>
                <w:lang w:val="sv-SE" w:eastAsia="zh-CN"/>
              </w:rPr>
              <w:t>cancelation</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scheme</w:t>
            </w:r>
            <w:proofErr w:type="spellEnd"/>
            <w:r>
              <w:rPr>
                <w:rFonts w:ascii="Times New Roman" w:eastAsia="SimSun" w:hAnsi="Times New Roman" w:cs="Times New Roman"/>
                <w:sz w:val="20"/>
                <w:szCs w:val="20"/>
                <w:lang w:val="sv-SE" w:eastAsia="zh-CN"/>
              </w:rPr>
              <w:t xml:space="preserve"> for </w:t>
            </w:r>
            <w:proofErr w:type="spellStart"/>
            <w:r>
              <w:rPr>
                <w:rFonts w:ascii="Times New Roman" w:eastAsia="SimSun" w:hAnsi="Times New Roman" w:cs="Times New Roman"/>
                <w:sz w:val="20"/>
                <w:szCs w:val="20"/>
                <w:lang w:val="sv-SE" w:eastAsia="zh-CN"/>
              </w:rPr>
              <w:t>self-carrier</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includes</w:t>
            </w:r>
            <w:proofErr w:type="spellEnd"/>
            <w:r>
              <w:rPr>
                <w:rFonts w:ascii="Times New Roman" w:eastAsia="SimSun" w:hAnsi="Times New Roman" w:cs="Times New Roman"/>
                <w:sz w:val="20"/>
                <w:szCs w:val="20"/>
                <w:lang w:val="sv-SE" w:eastAsia="zh-CN"/>
              </w:rPr>
              <w:t xml:space="preserve"> the </w:t>
            </w:r>
            <w:proofErr w:type="spellStart"/>
            <w:r>
              <w:rPr>
                <w:rFonts w:ascii="Times New Roman" w:eastAsia="SimSun" w:hAnsi="Times New Roman" w:cs="Times New Roman"/>
                <w:sz w:val="20"/>
                <w:szCs w:val="20"/>
                <w:lang w:val="sv-SE" w:eastAsia="zh-CN"/>
              </w:rPr>
              <w:t>single</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carrier</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case</w:t>
            </w:r>
            <w:proofErr w:type="spellEnd"/>
            <w:r>
              <w:rPr>
                <w:rFonts w:ascii="Times New Roman" w:eastAsia="SimSun" w:hAnsi="Times New Roman" w:cs="Times New Roman"/>
                <w:sz w:val="20"/>
                <w:szCs w:val="20"/>
                <w:lang w:val="sv-SE" w:eastAsia="zh-CN"/>
              </w:rPr>
              <w:t xml:space="preserve"> as </w:t>
            </w:r>
            <w:proofErr w:type="spellStart"/>
            <w:r>
              <w:rPr>
                <w:rFonts w:ascii="Times New Roman" w:eastAsia="SimSun" w:hAnsi="Times New Roman" w:cs="Times New Roman"/>
                <w:sz w:val="20"/>
                <w:szCs w:val="20"/>
                <w:lang w:val="sv-SE" w:eastAsia="zh-CN"/>
              </w:rPr>
              <w:t>well</w:t>
            </w:r>
            <w:proofErr w:type="spellEnd"/>
            <w:r>
              <w:rPr>
                <w:rFonts w:ascii="Times New Roman" w:eastAsia="SimSun" w:hAnsi="Times New Roman" w:cs="Times New Roman"/>
                <w:sz w:val="20"/>
                <w:szCs w:val="20"/>
                <w:lang w:val="sv-SE" w:eastAsia="zh-CN"/>
              </w:rPr>
              <w:t xml:space="preserve">. Is it the </w:t>
            </w:r>
            <w:proofErr w:type="spellStart"/>
            <w:r>
              <w:rPr>
                <w:rFonts w:ascii="Times New Roman" w:eastAsia="SimSun" w:hAnsi="Times New Roman" w:cs="Times New Roman"/>
                <w:sz w:val="20"/>
                <w:szCs w:val="20"/>
                <w:lang w:val="sv-SE" w:eastAsia="zh-CN"/>
              </w:rPr>
              <w:t>understanding</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that</w:t>
            </w:r>
            <w:proofErr w:type="spellEnd"/>
            <w:r>
              <w:rPr>
                <w:rFonts w:ascii="Times New Roman" w:eastAsia="SimSun" w:hAnsi="Times New Roman" w:cs="Times New Roman"/>
                <w:sz w:val="20"/>
                <w:szCs w:val="20"/>
                <w:lang w:val="sv-SE" w:eastAsia="zh-CN"/>
              </w:rPr>
              <w:t xml:space="preserve"> 11-7 is </w:t>
            </w:r>
            <w:proofErr w:type="spellStart"/>
            <w:r>
              <w:rPr>
                <w:rFonts w:ascii="Times New Roman" w:eastAsia="SimSun" w:hAnsi="Times New Roman" w:cs="Times New Roman"/>
                <w:sz w:val="20"/>
                <w:szCs w:val="20"/>
                <w:lang w:val="sv-SE" w:eastAsia="zh-CN"/>
              </w:rPr>
              <w:t>excluded</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due</w:t>
            </w:r>
            <w:proofErr w:type="spellEnd"/>
            <w:r>
              <w:rPr>
                <w:rFonts w:ascii="Times New Roman" w:eastAsia="SimSun" w:hAnsi="Times New Roman" w:cs="Times New Roman"/>
                <w:sz w:val="20"/>
                <w:szCs w:val="20"/>
                <w:lang w:val="sv-SE" w:eastAsia="zh-CN"/>
              </w:rPr>
              <w:t xml:space="preserve"> to the </w:t>
            </w:r>
            <w:proofErr w:type="spellStart"/>
            <w:r>
              <w:rPr>
                <w:rFonts w:ascii="Times New Roman" w:eastAsia="SimSun" w:hAnsi="Times New Roman" w:cs="Times New Roman"/>
                <w:sz w:val="20"/>
                <w:szCs w:val="20"/>
                <w:lang w:val="sv-SE" w:eastAsia="zh-CN"/>
              </w:rPr>
              <w:t>following</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agreement</w:t>
            </w:r>
            <w:proofErr w:type="spellEnd"/>
            <w:r>
              <w:rPr>
                <w:rFonts w:ascii="Times New Roman" w:eastAsia="SimSun" w:hAnsi="Times New Roman" w:cs="Times New Roman"/>
                <w:sz w:val="20"/>
                <w:szCs w:val="20"/>
                <w:lang w:val="sv-SE" w:eastAsia="zh-CN"/>
              </w:rPr>
              <w:t xml:space="preserve">? If so, it </w:t>
            </w:r>
            <w:proofErr w:type="spellStart"/>
            <w:r>
              <w:rPr>
                <w:rFonts w:ascii="Times New Roman" w:eastAsia="SimSun" w:hAnsi="Times New Roman" w:cs="Times New Roman"/>
                <w:sz w:val="20"/>
                <w:szCs w:val="20"/>
                <w:lang w:val="sv-SE" w:eastAsia="zh-CN"/>
              </w:rPr>
              <w:t>would</w:t>
            </w:r>
            <w:proofErr w:type="spellEnd"/>
            <w:r>
              <w:rPr>
                <w:rFonts w:ascii="Times New Roman" w:eastAsia="SimSun" w:hAnsi="Times New Roman" w:cs="Times New Roman"/>
                <w:sz w:val="20"/>
                <w:szCs w:val="20"/>
                <w:lang w:val="sv-SE" w:eastAsia="zh-CN"/>
              </w:rPr>
              <w:t xml:space="preserve"> be </w:t>
            </w:r>
            <w:proofErr w:type="spellStart"/>
            <w:r>
              <w:rPr>
                <w:rFonts w:ascii="Times New Roman" w:eastAsia="SimSun" w:hAnsi="Times New Roman" w:cs="Times New Roman"/>
                <w:sz w:val="20"/>
                <w:szCs w:val="20"/>
                <w:lang w:val="sv-SE" w:eastAsia="zh-CN"/>
              </w:rPr>
              <w:t>good</w:t>
            </w:r>
            <w:proofErr w:type="spellEnd"/>
            <w:r>
              <w:rPr>
                <w:rFonts w:ascii="Times New Roman" w:eastAsia="SimSun" w:hAnsi="Times New Roman" w:cs="Times New Roman"/>
                <w:sz w:val="20"/>
                <w:szCs w:val="20"/>
                <w:lang w:val="sv-SE" w:eastAsia="zh-CN"/>
              </w:rPr>
              <w:t xml:space="preserve"> to list 11-7 </w:t>
            </w:r>
            <w:proofErr w:type="spellStart"/>
            <w:r>
              <w:rPr>
                <w:rFonts w:ascii="Times New Roman" w:eastAsia="SimSun" w:hAnsi="Times New Roman" w:cs="Times New Roman"/>
                <w:sz w:val="20"/>
                <w:szCs w:val="20"/>
                <w:lang w:val="sv-SE" w:eastAsia="zh-CN"/>
              </w:rPr>
              <w:t>seperately</w:t>
            </w:r>
            <w:proofErr w:type="spellEnd"/>
            <w:r>
              <w:rPr>
                <w:rFonts w:ascii="Times New Roman" w:eastAsia="SimSun" w:hAnsi="Times New Roman" w:cs="Times New Roman"/>
                <w:sz w:val="20"/>
                <w:szCs w:val="20"/>
                <w:lang w:val="sv-SE" w:eastAsia="zh-CN"/>
              </w:rPr>
              <w:t xml:space="preserve"> as it is not </w:t>
            </w:r>
            <w:proofErr w:type="spellStart"/>
            <w:r>
              <w:rPr>
                <w:rFonts w:ascii="Times New Roman" w:eastAsia="SimSun" w:hAnsi="Times New Roman" w:cs="Times New Roman"/>
                <w:sz w:val="20"/>
                <w:szCs w:val="20"/>
                <w:lang w:val="sv-SE" w:eastAsia="zh-CN"/>
              </w:rPr>
              <w:t>excluded</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due</w:t>
            </w:r>
            <w:proofErr w:type="spellEnd"/>
            <w:r>
              <w:rPr>
                <w:rFonts w:ascii="Times New Roman" w:eastAsia="SimSun" w:hAnsi="Times New Roman" w:cs="Times New Roman"/>
                <w:sz w:val="20"/>
                <w:szCs w:val="20"/>
                <w:lang w:val="sv-SE" w:eastAsia="zh-CN"/>
              </w:rPr>
              <w:t xml:space="preserve"> to CA/DC</w:t>
            </w:r>
          </w:p>
          <w:p w14:paraId="32510971" w14:textId="77777777" w:rsidR="00E35831" w:rsidRDefault="005B3153">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w:t>
            </w:r>
            <w:proofErr w:type="spellStart"/>
            <w:r>
              <w:rPr>
                <w:rFonts w:ascii="Times New Roman" w:hAnsi="Times New Roman" w:cs="Times New Roman"/>
                <w:szCs w:val="20"/>
                <w:highlight w:val="green"/>
                <w:lang w:val="sv-SE"/>
              </w:rPr>
              <w:t>Agreements</w:t>
            </w:r>
            <w:proofErr w:type="spellEnd"/>
            <w:r>
              <w:rPr>
                <w:rFonts w:ascii="Times New Roman" w:hAnsi="Times New Roman" w:cs="Times New Roman"/>
                <w:szCs w:val="20"/>
                <w:highlight w:val="green"/>
                <w:lang w:val="sv-SE"/>
              </w:rPr>
              <w:t>:</w:t>
            </w:r>
            <w:r>
              <w:rPr>
                <w:rFonts w:ascii="Times New Roman" w:hAnsi="Times New Roman" w:cs="Times New Roman"/>
                <w:color w:val="FF0000"/>
                <w:szCs w:val="20"/>
                <w:lang w:val="sv-SE"/>
              </w:rPr>
              <w:t xml:space="preserve"> (</w:t>
            </w:r>
            <w:proofErr w:type="spellStart"/>
            <w:r>
              <w:rPr>
                <w:rFonts w:ascii="Times New Roman" w:hAnsi="Times New Roman" w:cs="Times New Roman"/>
                <w:color w:val="FF0000"/>
                <w:szCs w:val="20"/>
                <w:lang w:val="sv-SE"/>
              </w:rPr>
              <w:t>completing</w:t>
            </w:r>
            <w:proofErr w:type="spellEnd"/>
            <w:r>
              <w:rPr>
                <w:rFonts w:ascii="Times New Roman" w:hAnsi="Times New Roman" w:cs="Times New Roman"/>
                <w:color w:val="FF0000"/>
                <w:szCs w:val="20"/>
                <w:lang w:val="sv-SE"/>
              </w:rPr>
              <w:t xml:space="preserve"> the FFS </w:t>
            </w:r>
            <w:proofErr w:type="spellStart"/>
            <w:r>
              <w:rPr>
                <w:rFonts w:ascii="Times New Roman" w:hAnsi="Times New Roman" w:cs="Times New Roman"/>
                <w:color w:val="FF0000"/>
                <w:szCs w:val="20"/>
                <w:lang w:val="sv-SE"/>
              </w:rPr>
              <w:t>of</w:t>
            </w:r>
            <w:proofErr w:type="spellEnd"/>
            <w:r>
              <w:rPr>
                <w:rFonts w:ascii="Times New Roman" w:hAnsi="Times New Roman" w:cs="Times New Roman"/>
                <w:color w:val="FF0000"/>
                <w:szCs w:val="20"/>
                <w:lang w:val="sv-SE"/>
              </w:rPr>
              <w:t xml:space="preserve"> the </w:t>
            </w:r>
            <w:proofErr w:type="spellStart"/>
            <w:r>
              <w:rPr>
                <w:rFonts w:ascii="Times New Roman" w:hAnsi="Times New Roman" w:cs="Times New Roman"/>
                <w:color w:val="FF0000"/>
                <w:szCs w:val="20"/>
                <w:lang w:val="sv-SE"/>
              </w:rPr>
              <w:t>agreement</w:t>
            </w:r>
            <w:proofErr w:type="spellEnd"/>
            <w:r>
              <w:rPr>
                <w:rFonts w:ascii="Times New Roman" w:hAnsi="Times New Roman" w:cs="Times New Roman"/>
                <w:color w:val="FF0000"/>
                <w:szCs w:val="20"/>
                <w:lang w:val="sv-SE"/>
              </w:rPr>
              <w:t xml:space="preserve"> for Case 2, i.e., </w:t>
            </w:r>
            <w:r>
              <w:rPr>
                <w:rFonts w:ascii="Times New Roman" w:eastAsia="Times New Roman" w:hAnsi="Times New Roman" w:cs="Times New Roman"/>
                <w:color w:val="FF0000"/>
                <w:szCs w:val="20"/>
                <w:lang w:val="sv-SE"/>
              </w:rPr>
              <w:t xml:space="preserve">FFS on PDCCH </w:t>
            </w:r>
            <w:proofErr w:type="spellStart"/>
            <w:r>
              <w:rPr>
                <w:rFonts w:ascii="Times New Roman" w:eastAsia="Times New Roman" w:hAnsi="Times New Roman" w:cs="Times New Roman"/>
                <w:color w:val="FF0000"/>
                <w:szCs w:val="20"/>
                <w:lang w:val="sv-SE"/>
              </w:rPr>
              <w:t>carrying</w:t>
            </w:r>
            <w:proofErr w:type="spellEnd"/>
            <w:r>
              <w:rPr>
                <w:rFonts w:ascii="Times New Roman" w:eastAsia="Times New Roman" w:hAnsi="Times New Roman" w:cs="Times New Roman"/>
                <w:color w:val="FF0000"/>
                <w:szCs w:val="20"/>
                <w:lang w:val="sv-SE"/>
              </w:rPr>
              <w:t xml:space="preserve"> ULCI</w:t>
            </w:r>
            <w:r>
              <w:rPr>
                <w:rFonts w:ascii="Times New Roman" w:hAnsi="Times New Roman" w:cs="Times New Roman"/>
                <w:color w:val="FF0000"/>
                <w:szCs w:val="20"/>
                <w:lang w:val="sv-SE"/>
              </w:rPr>
              <w:t>)</w:t>
            </w:r>
          </w:p>
          <w:p w14:paraId="69E4087E" w14:textId="77777777" w:rsidR="00E35831" w:rsidRDefault="005B3153">
            <w:pPr>
              <w:numPr>
                <w:ilvl w:val="0"/>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 xml:space="preserve">For Case 2 </w:t>
            </w:r>
            <w:r>
              <w:rPr>
                <w:rFonts w:ascii="Times New Roman" w:eastAsia="Times New Roman" w:hAnsi="Times New Roman" w:cs="Times New Roman"/>
                <w:szCs w:val="20"/>
                <w:lang w:val="sv-SE" w:eastAsia="zh-CN"/>
              </w:rPr>
              <w:t>(semi-</w:t>
            </w:r>
            <w:proofErr w:type="spellStart"/>
            <w:r>
              <w:rPr>
                <w:rFonts w:ascii="Times New Roman" w:eastAsia="Times New Roman" w:hAnsi="Times New Roman" w:cs="Times New Roman"/>
                <w:szCs w:val="20"/>
                <w:lang w:val="sv-SE" w:eastAsia="zh-CN"/>
              </w:rPr>
              <w:t>statically</w:t>
            </w:r>
            <w:proofErr w:type="spellEnd"/>
            <w:r>
              <w:rPr>
                <w:rFonts w:ascii="Times New Roman" w:eastAsia="Times New Roman" w:hAnsi="Times New Roman" w:cs="Times New Roman"/>
                <w:szCs w:val="20"/>
                <w:lang w:val="sv-SE" w:eastAsia="zh-CN"/>
              </w:rPr>
              <w:t xml:space="preserve"> </w:t>
            </w:r>
            <w:proofErr w:type="spellStart"/>
            <w:r>
              <w:rPr>
                <w:rFonts w:ascii="Times New Roman" w:eastAsia="Times New Roman" w:hAnsi="Times New Roman" w:cs="Times New Roman"/>
                <w:szCs w:val="20"/>
                <w:lang w:val="sv-SE" w:eastAsia="zh-CN"/>
              </w:rPr>
              <w:t>configured</w:t>
            </w:r>
            <w:proofErr w:type="spellEnd"/>
            <w:r>
              <w:rPr>
                <w:rFonts w:ascii="Times New Roman" w:eastAsia="Times New Roman" w:hAnsi="Times New Roman" w:cs="Times New Roman"/>
                <w:szCs w:val="20"/>
                <w:lang w:val="sv-SE" w:eastAsia="zh-CN"/>
              </w:rPr>
              <w:t xml:space="preserve"> DL reception vs. </w:t>
            </w:r>
            <w:proofErr w:type="spellStart"/>
            <w:r>
              <w:rPr>
                <w:rFonts w:ascii="Times New Roman" w:eastAsia="Times New Roman" w:hAnsi="Times New Roman" w:cs="Times New Roman"/>
                <w:szCs w:val="20"/>
                <w:lang w:val="sv-SE" w:eastAsia="zh-CN"/>
              </w:rPr>
              <w:t>dynamically</w:t>
            </w:r>
            <w:proofErr w:type="spellEnd"/>
            <w:r>
              <w:rPr>
                <w:rFonts w:ascii="Times New Roman" w:eastAsia="Times New Roman" w:hAnsi="Times New Roman" w:cs="Times New Roman"/>
                <w:szCs w:val="20"/>
                <w:lang w:val="sv-SE" w:eastAsia="zh-CN"/>
              </w:rPr>
              <w:t xml:space="preserve"> </w:t>
            </w:r>
            <w:proofErr w:type="spellStart"/>
            <w:r>
              <w:rPr>
                <w:rFonts w:ascii="Times New Roman" w:eastAsia="Times New Roman" w:hAnsi="Times New Roman" w:cs="Times New Roman"/>
                <w:szCs w:val="20"/>
                <w:lang w:val="sv-SE" w:eastAsia="zh-CN"/>
              </w:rPr>
              <w:t>scheduled</w:t>
            </w:r>
            <w:proofErr w:type="spellEnd"/>
            <w:r>
              <w:rPr>
                <w:rFonts w:ascii="Times New Roman" w:eastAsia="Times New Roman" w:hAnsi="Times New Roman" w:cs="Times New Roman"/>
                <w:szCs w:val="20"/>
                <w:lang w:val="sv-SE" w:eastAsia="zh-CN"/>
              </w:rPr>
              <w:t xml:space="preserve"> UL transmission)</w:t>
            </w:r>
            <w:r>
              <w:rPr>
                <w:rFonts w:ascii="Times New Roman" w:eastAsia="Times New Roman" w:hAnsi="Times New Roman" w:cs="Times New Roman"/>
                <w:szCs w:val="20"/>
                <w:lang w:val="sv-SE"/>
              </w:rPr>
              <w:t xml:space="preserve">, a HD-FDD </w:t>
            </w:r>
            <w:proofErr w:type="spellStart"/>
            <w:r>
              <w:rPr>
                <w:rFonts w:ascii="Times New Roman" w:eastAsia="Times New Roman" w:hAnsi="Times New Roman" w:cs="Times New Roman"/>
                <w:szCs w:val="20"/>
                <w:lang w:val="sv-SE"/>
              </w:rPr>
              <w:t>RedCap</w:t>
            </w:r>
            <w:proofErr w:type="spellEnd"/>
            <w:r>
              <w:rPr>
                <w:rFonts w:ascii="Times New Roman" w:eastAsia="Times New Roman" w:hAnsi="Times New Roman" w:cs="Times New Roman"/>
                <w:szCs w:val="20"/>
                <w:lang w:val="sv-SE"/>
              </w:rPr>
              <w:t xml:space="preserve"> UE is not </w:t>
            </w:r>
            <w:proofErr w:type="spellStart"/>
            <w:r>
              <w:rPr>
                <w:rFonts w:ascii="Times New Roman" w:eastAsia="Times New Roman" w:hAnsi="Times New Roman" w:cs="Times New Roman"/>
                <w:szCs w:val="20"/>
                <w:lang w:val="sv-SE"/>
              </w:rPr>
              <w:t>required</w:t>
            </w:r>
            <w:proofErr w:type="spellEnd"/>
            <w:r>
              <w:rPr>
                <w:rFonts w:ascii="Times New Roman" w:eastAsia="Times New Roman" w:hAnsi="Times New Roman" w:cs="Times New Roman"/>
                <w:szCs w:val="20"/>
                <w:lang w:val="sv-SE"/>
              </w:rPr>
              <w:t xml:space="preserve"> to monitor ULCI</w:t>
            </w:r>
          </w:p>
          <w:p w14:paraId="6C26BECF" w14:textId="77777777" w:rsidR="00E35831" w:rsidRDefault="005B3153">
            <w:pPr>
              <w:numPr>
                <w:ilvl w:val="1"/>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lastRenderedPageBreak/>
              <w:t xml:space="preserve">No special handling on the </w:t>
            </w:r>
            <w:proofErr w:type="spellStart"/>
            <w:r>
              <w:rPr>
                <w:rFonts w:ascii="Times New Roman" w:eastAsia="Times New Roman" w:hAnsi="Times New Roman" w:cs="Times New Roman"/>
                <w:szCs w:val="20"/>
                <w:lang w:val="sv-SE"/>
              </w:rPr>
              <w:t>priority</w:t>
            </w:r>
            <w:proofErr w:type="spellEnd"/>
            <w:r>
              <w:rPr>
                <w:rFonts w:ascii="Times New Roman" w:eastAsia="Times New Roman" w:hAnsi="Times New Roman" w:cs="Times New Roman"/>
                <w:szCs w:val="20"/>
                <w:lang w:val="sv-SE"/>
              </w:rPr>
              <w:t xml:space="preserve"> </w:t>
            </w:r>
            <w:proofErr w:type="spellStart"/>
            <w:r>
              <w:rPr>
                <w:rFonts w:ascii="Times New Roman" w:eastAsia="Times New Roman" w:hAnsi="Times New Roman" w:cs="Times New Roman"/>
                <w:szCs w:val="20"/>
                <w:lang w:val="sv-SE"/>
              </w:rPr>
              <w:t>rule</w:t>
            </w:r>
            <w:proofErr w:type="spellEnd"/>
            <w:r>
              <w:rPr>
                <w:rFonts w:ascii="Times New Roman" w:eastAsia="Times New Roman" w:hAnsi="Times New Roman" w:cs="Times New Roman"/>
                <w:szCs w:val="20"/>
                <w:lang w:val="sv-SE"/>
              </w:rPr>
              <w:t xml:space="preserve"> for PDCCH </w:t>
            </w:r>
            <w:proofErr w:type="spellStart"/>
            <w:r>
              <w:rPr>
                <w:rFonts w:ascii="Times New Roman" w:eastAsia="Times New Roman" w:hAnsi="Times New Roman" w:cs="Times New Roman"/>
                <w:szCs w:val="20"/>
                <w:lang w:val="sv-SE"/>
              </w:rPr>
              <w:t>carrying</w:t>
            </w:r>
            <w:proofErr w:type="spellEnd"/>
            <w:r>
              <w:rPr>
                <w:rFonts w:ascii="Times New Roman" w:eastAsia="Times New Roman" w:hAnsi="Times New Roman" w:cs="Times New Roman"/>
                <w:szCs w:val="20"/>
                <w:lang w:val="sv-SE"/>
              </w:rPr>
              <w:t xml:space="preserve"> ULCI</w:t>
            </w:r>
          </w:p>
          <w:p w14:paraId="257300C3"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proofErr w:type="spellStart"/>
            <w:r>
              <w:rPr>
                <w:rFonts w:ascii="Times New Roman" w:eastAsia="SimSun" w:hAnsi="Times New Roman" w:cs="Times New Roman"/>
                <w:sz w:val="20"/>
                <w:szCs w:val="20"/>
                <w:lang w:val="sv-SE" w:eastAsia="zh-CN"/>
              </w:rPr>
              <w:t>Prefer</w:t>
            </w:r>
            <w:proofErr w:type="spellEnd"/>
            <w:r>
              <w:rPr>
                <w:rFonts w:ascii="Times New Roman" w:eastAsia="SimSun" w:hAnsi="Times New Roman" w:cs="Times New Roman"/>
                <w:sz w:val="20"/>
                <w:szCs w:val="20"/>
                <w:lang w:val="sv-SE" w:eastAsia="zh-CN"/>
              </w:rPr>
              <w:t xml:space="preserve"> not to list RAN2 </w:t>
            </w:r>
            <w:proofErr w:type="spellStart"/>
            <w:r>
              <w:rPr>
                <w:rFonts w:ascii="Times New Roman" w:eastAsia="SimSun" w:hAnsi="Times New Roman" w:cs="Times New Roman"/>
                <w:sz w:val="20"/>
                <w:szCs w:val="20"/>
                <w:lang w:val="sv-SE" w:eastAsia="zh-CN"/>
              </w:rPr>
              <w:t>FGs</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related</w:t>
            </w:r>
            <w:proofErr w:type="spellEnd"/>
            <w:r>
              <w:rPr>
                <w:rFonts w:ascii="Times New Roman" w:eastAsia="SimSun" w:hAnsi="Times New Roman" w:cs="Times New Roman"/>
                <w:sz w:val="20"/>
                <w:szCs w:val="20"/>
                <w:lang w:val="sv-SE" w:eastAsia="zh-CN"/>
              </w:rPr>
              <w:t xml:space="preserve"> to 16-x RAN2, 16-z RAN2), and focus on RAN1 </w:t>
            </w:r>
            <w:proofErr w:type="spellStart"/>
            <w:r>
              <w:rPr>
                <w:rFonts w:ascii="Times New Roman" w:eastAsia="SimSun" w:hAnsi="Times New Roman" w:cs="Times New Roman"/>
                <w:sz w:val="20"/>
                <w:szCs w:val="20"/>
                <w:lang w:val="sv-SE" w:eastAsia="zh-CN"/>
              </w:rPr>
              <w:t>FGs</w:t>
            </w:r>
            <w:proofErr w:type="spellEnd"/>
          </w:p>
          <w:p w14:paraId="47F11287"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proofErr w:type="spellStart"/>
            <w:r>
              <w:rPr>
                <w:rFonts w:ascii="Times New Roman" w:eastAsia="SimSun" w:hAnsi="Times New Roman" w:cs="Times New Roman"/>
                <w:sz w:val="20"/>
                <w:szCs w:val="20"/>
                <w:lang w:val="sv-SE" w:eastAsia="zh-CN"/>
              </w:rPr>
              <w:t>Suggest</w:t>
            </w:r>
            <w:proofErr w:type="spellEnd"/>
            <w:r>
              <w:rPr>
                <w:rFonts w:ascii="Times New Roman" w:eastAsia="SimSun" w:hAnsi="Times New Roman" w:cs="Times New Roman"/>
                <w:sz w:val="20"/>
                <w:szCs w:val="20"/>
                <w:lang w:val="sv-SE" w:eastAsia="zh-CN"/>
              </w:rPr>
              <w:t xml:space="preserve"> to list Rel-15 and Rel-16 </w:t>
            </w:r>
            <w:proofErr w:type="spellStart"/>
            <w:r>
              <w:rPr>
                <w:rFonts w:ascii="Times New Roman" w:eastAsia="SimSun" w:hAnsi="Times New Roman" w:cs="Times New Roman"/>
                <w:sz w:val="20"/>
                <w:szCs w:val="20"/>
                <w:lang w:val="sv-SE" w:eastAsia="zh-CN"/>
              </w:rPr>
              <w:t>FGs</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seperately</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currently</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they</w:t>
            </w:r>
            <w:proofErr w:type="spellEnd"/>
            <w:r>
              <w:rPr>
                <w:rFonts w:ascii="Times New Roman" w:eastAsia="SimSun" w:hAnsi="Times New Roman" w:cs="Times New Roman"/>
                <w:sz w:val="20"/>
                <w:szCs w:val="20"/>
                <w:lang w:val="sv-SE" w:eastAsia="zh-CN"/>
              </w:rPr>
              <w:t xml:space="preserve"> </w:t>
            </w:r>
            <w:proofErr w:type="spellStart"/>
            <w:r>
              <w:rPr>
                <w:rFonts w:ascii="Times New Roman" w:eastAsia="SimSun" w:hAnsi="Times New Roman" w:cs="Times New Roman"/>
                <w:sz w:val="20"/>
                <w:szCs w:val="20"/>
                <w:lang w:val="sv-SE" w:eastAsia="zh-CN"/>
              </w:rPr>
              <w:t>were</w:t>
            </w:r>
            <w:proofErr w:type="spellEnd"/>
            <w:r>
              <w:rPr>
                <w:rFonts w:ascii="Times New Roman" w:eastAsia="SimSun" w:hAnsi="Times New Roman" w:cs="Times New Roman"/>
                <w:sz w:val="20"/>
                <w:szCs w:val="20"/>
                <w:lang w:val="sv-SE" w:eastAsia="zh-CN"/>
              </w:rPr>
              <w:t xml:space="preserve"> mixed </w:t>
            </w:r>
            <w:proofErr w:type="spellStart"/>
            <w:r>
              <w:rPr>
                <w:rFonts w:ascii="Times New Roman" w:eastAsia="SimSun" w:hAnsi="Times New Roman" w:cs="Times New Roman"/>
                <w:sz w:val="20"/>
                <w:szCs w:val="20"/>
                <w:lang w:val="sv-SE" w:eastAsia="zh-CN"/>
              </w:rPr>
              <w:t>together</w:t>
            </w:r>
            <w:proofErr w:type="spellEnd"/>
            <w:r>
              <w:rPr>
                <w:rFonts w:ascii="Times New Roman" w:eastAsia="SimSun" w:hAnsi="Times New Roman" w:cs="Times New Roman"/>
                <w:sz w:val="20"/>
                <w:szCs w:val="20"/>
                <w:lang w:val="sv-SE" w:eastAsia="zh-CN"/>
              </w:rPr>
              <w:t xml:space="preserve">. </w:t>
            </w:r>
          </w:p>
        </w:tc>
      </w:tr>
      <w:tr w:rsidR="00E35831" w14:paraId="6E4A9F75" w14:textId="77777777">
        <w:tc>
          <w:tcPr>
            <w:tcW w:w="1413" w:type="dxa"/>
          </w:tcPr>
          <w:p w14:paraId="462BD9B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438" w:type="dxa"/>
          </w:tcPr>
          <w:p w14:paraId="1B4BE898"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4A26E204"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still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list </w:t>
            </w:r>
            <w:proofErr w:type="spellStart"/>
            <w:r>
              <w:rPr>
                <w:rFonts w:ascii="Times New Roman" w:eastAsia="SimSun" w:hAnsi="Times New Roman" w:cs="Times New Roman"/>
                <w:szCs w:val="20"/>
                <w:lang w:val="sv-SE" w:eastAsia="zh-CN"/>
              </w:rPr>
              <w:t>every</w:t>
            </w:r>
            <w:proofErr w:type="spellEnd"/>
            <w:r>
              <w:rPr>
                <w:rFonts w:ascii="Times New Roman" w:eastAsia="SimSun" w:hAnsi="Times New Roman" w:cs="Times New Roman"/>
                <w:szCs w:val="20"/>
                <w:lang w:val="sv-SE" w:eastAsia="zh-CN"/>
              </w:rPr>
              <w:t xml:space="preserve"> FG as </w:t>
            </w:r>
            <w:proofErr w:type="spellStart"/>
            <w:r>
              <w:rPr>
                <w:rFonts w:ascii="Times New Roman" w:eastAsia="SimSun" w:hAnsi="Times New Roman" w:cs="Times New Roman"/>
                <w:szCs w:val="20"/>
                <w:lang w:val="sv-SE" w:eastAsia="zh-CN"/>
              </w:rPr>
              <w:t>below</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current</w:t>
            </w:r>
            <w:proofErr w:type="spellEnd"/>
            <w:r>
              <w:rPr>
                <w:rFonts w:ascii="Times New Roman" w:eastAsia="SimSun" w:hAnsi="Times New Roman" w:cs="Times New Roman"/>
                <w:szCs w:val="20"/>
                <w:lang w:val="sv-SE" w:eastAsia="zh-CN"/>
              </w:rPr>
              <w:t xml:space="preserve"> RAN 2 </w:t>
            </w:r>
            <w:proofErr w:type="spellStart"/>
            <w:r>
              <w:rPr>
                <w:rFonts w:ascii="Times New Roman" w:eastAsia="SimSun" w:hAnsi="Times New Roman" w:cs="Times New Roman"/>
                <w:szCs w:val="20"/>
                <w:lang w:val="sv-SE" w:eastAsia="zh-CN"/>
              </w:rPr>
              <w:t>ongoing</w:t>
            </w:r>
            <w:proofErr w:type="spellEnd"/>
            <w:r>
              <w:rPr>
                <w:rFonts w:ascii="Times New Roman" w:eastAsia="SimSun" w:hAnsi="Times New Roman" w:cs="Times New Roman"/>
                <w:szCs w:val="20"/>
                <w:lang w:val="sv-SE" w:eastAsia="zh-CN"/>
              </w:rPr>
              <w:t xml:space="preserve"> CR,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plan to </w:t>
            </w:r>
            <w:proofErr w:type="spellStart"/>
            <w:r>
              <w:rPr>
                <w:rFonts w:ascii="Times New Roman" w:eastAsia="SimSun" w:hAnsi="Times New Roman" w:cs="Times New Roman"/>
                <w:szCs w:val="20"/>
                <w:lang w:val="sv-SE" w:eastAsia="zh-CN"/>
              </w:rPr>
              <w:t>capture</w:t>
            </w:r>
            <w:proofErr w:type="spellEnd"/>
            <w:r>
              <w:rPr>
                <w:rFonts w:ascii="Times New Roman" w:eastAsia="SimSun" w:hAnsi="Times New Roman" w:cs="Times New Roman"/>
                <w:szCs w:val="20"/>
                <w:lang w:val="sv-SE" w:eastAsia="zh-CN"/>
              </w:rPr>
              <w:t xml:space="preserve"> the no support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CA/DC and </w:t>
            </w:r>
            <w:proofErr w:type="spellStart"/>
            <w:r>
              <w:rPr>
                <w:rFonts w:ascii="Times New Roman" w:eastAsia="SimSun" w:hAnsi="Times New Roman" w:cs="Times New Roman"/>
                <w:szCs w:val="20"/>
                <w:lang w:val="sv-SE" w:eastAsia="zh-CN"/>
              </w:rPr>
              <w:t>other</w:t>
            </w:r>
            <w:proofErr w:type="spellEnd"/>
            <w:r>
              <w:rPr>
                <w:rFonts w:ascii="Times New Roman" w:eastAsia="SimSun" w:hAnsi="Times New Roman" w:cs="Times New Roman"/>
                <w:szCs w:val="20"/>
                <w:lang w:val="sv-SE" w:eastAsia="zh-CN"/>
              </w:rPr>
              <w:t xml:space="preserve"> features in a general </w:t>
            </w:r>
            <w:proofErr w:type="spellStart"/>
            <w:r>
              <w:rPr>
                <w:rFonts w:ascii="Times New Roman" w:eastAsia="SimSun" w:hAnsi="Times New Roman" w:cs="Times New Roman"/>
                <w:szCs w:val="20"/>
                <w:lang w:val="sv-SE" w:eastAsia="zh-CN"/>
              </w:rPr>
              <w:t>way</w:t>
            </w:r>
            <w:proofErr w:type="spellEnd"/>
            <w:r>
              <w:rPr>
                <w:rFonts w:ascii="Times New Roman" w:eastAsia="SimSun" w:hAnsi="Times New Roman" w:cs="Times New Roman"/>
                <w:szCs w:val="20"/>
                <w:lang w:val="sv-SE" w:eastAsia="zh-CN"/>
              </w:rPr>
              <w:t xml:space="preserve"> as in R2-2109668. </w:t>
            </w:r>
          </w:p>
          <w:p w14:paraId="50B98247" w14:textId="77777777" w:rsidR="00E35831" w:rsidRDefault="005B3153">
            <w:pPr>
              <w:spacing w:after="180"/>
              <w:rPr>
                <w:ins w:id="1" w:author="RAN2#115-e108" w:date="2021-10-16T16:30:00Z"/>
                <w:rFonts w:ascii="Times New Roman" w:hAnsi="Times New Roman" w:cs="Times New Roman"/>
                <w:szCs w:val="20"/>
                <w:lang w:val="sv-SE"/>
              </w:rPr>
            </w:pPr>
            <w:ins w:id="2" w:author="RAN2#115-e108" w:date="2021-10-16T16:29:00Z">
              <w:r>
                <w:rPr>
                  <w:rFonts w:ascii="Times New Roman" w:hAnsi="Times New Roman" w:cs="Times New Roman"/>
                  <w:szCs w:val="20"/>
                  <w:lang w:val="sv-SE"/>
                </w:rPr>
                <w:t>4.2.</w:t>
              </w:r>
            </w:ins>
            <w:ins w:id="3" w:author="RAN2#115-e108" w:date="2021-10-16T16:30:00Z">
              <w:r>
                <w:rPr>
                  <w:rFonts w:ascii="Times New Roman" w:hAnsi="Times New Roman" w:cs="Times New Roman"/>
                  <w:szCs w:val="20"/>
                  <w:lang w:val="sv-SE"/>
                </w:rPr>
                <w:t>xx</w:t>
              </w:r>
            </w:ins>
            <w:ins w:id="4" w:author="RAN2#115-e108" w:date="2021-10-16T16:29:00Z">
              <w:r>
                <w:rPr>
                  <w:rFonts w:ascii="Times New Roman" w:hAnsi="Times New Roman" w:cs="Times New Roman"/>
                  <w:szCs w:val="20"/>
                  <w:lang w:val="sv-SE"/>
                </w:rPr>
                <w:tab/>
              </w:r>
            </w:ins>
            <w:proofErr w:type="spellStart"/>
            <w:ins w:id="5" w:author="RAN2#115-e108" w:date="2021-10-16T16:30:00Z">
              <w:r>
                <w:rPr>
                  <w:rFonts w:ascii="Times New Roman" w:hAnsi="Times New Roman" w:cs="Times New Roman"/>
                  <w:szCs w:val="20"/>
                  <w:lang w:val="sv-SE"/>
                </w:rPr>
                <w:t>RedCap</w:t>
              </w:r>
            </w:ins>
            <w:proofErr w:type="spellEnd"/>
            <w:ins w:id="6" w:author="RAN2#115-e108" w:date="2021-10-16T16:29:00Z">
              <w:r>
                <w:rPr>
                  <w:rFonts w:ascii="Times New Roman" w:hAnsi="Times New Roman" w:cs="Times New Roman"/>
                  <w:szCs w:val="20"/>
                  <w:lang w:val="sv-SE"/>
                </w:rPr>
                <w:t xml:space="preserve"> Parameters</w:t>
              </w:r>
            </w:ins>
          </w:p>
          <w:p w14:paraId="77C7BAED" w14:textId="77777777" w:rsidR="00E35831" w:rsidRDefault="005B3153">
            <w:pPr>
              <w:rPr>
                <w:ins w:id="7" w:author="RAN2#115-e108" w:date="2021-10-16T16:30:00Z"/>
                <w:rFonts w:ascii="Times New Roman" w:hAnsi="Times New Roman" w:cs="Times New Roman"/>
                <w:szCs w:val="20"/>
                <w:lang w:val="sv-SE"/>
              </w:rPr>
            </w:pPr>
            <w:proofErr w:type="spellStart"/>
            <w:ins w:id="8" w:author="RAN2#115-e108" w:date="2021-10-16T16:30:00Z">
              <w:r>
                <w:rPr>
                  <w:rFonts w:ascii="Times New Roman" w:hAnsi="Times New Roman" w:cs="Times New Roman"/>
                  <w:szCs w:val="20"/>
                  <w:lang w:val="sv-SE"/>
                </w:rPr>
                <w:t>RedCap</w:t>
              </w:r>
              <w:proofErr w:type="spellEnd"/>
              <w:r>
                <w:rPr>
                  <w:rFonts w:ascii="Times New Roman" w:hAnsi="Times New Roman" w:cs="Times New Roman"/>
                  <w:szCs w:val="20"/>
                  <w:lang w:val="sv-SE"/>
                </w:rPr>
                <w:t xml:space="preserve"> UE is the UE </w:t>
              </w:r>
              <w:proofErr w:type="spellStart"/>
              <w:r>
                <w:rPr>
                  <w:rFonts w:ascii="Times New Roman" w:hAnsi="Times New Roman" w:cs="Times New Roman"/>
                  <w:szCs w:val="20"/>
                  <w:lang w:val="sv-SE"/>
                </w:rPr>
                <w:t>with</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reduced</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capability</w:t>
              </w:r>
              <w:proofErr w:type="spellEnd"/>
              <w:r>
                <w:rPr>
                  <w:rFonts w:ascii="Times New Roman" w:hAnsi="Times New Roman" w:cs="Times New Roman"/>
                  <w:szCs w:val="20"/>
                  <w:lang w:val="sv-SE"/>
                </w:rPr>
                <w:t>:</w:t>
              </w:r>
            </w:ins>
          </w:p>
          <w:p w14:paraId="445B0DD5" w14:textId="77777777" w:rsidR="00E35831" w:rsidRDefault="005B3153">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w:t>
              </w:r>
              <w:proofErr w:type="gramStart"/>
              <w:r>
                <w:rPr>
                  <w:rFonts w:cs="Times New Roman"/>
                  <w:szCs w:val="20"/>
                </w:rPr>
                <w:t>FR2;</w:t>
              </w:r>
              <w:proofErr w:type="gramEnd"/>
              <w:r>
                <w:rPr>
                  <w:rFonts w:cs="Times New Roman"/>
                  <w:szCs w:val="20"/>
                </w:rPr>
                <w:t xml:space="preserve"> </w:t>
              </w:r>
            </w:ins>
          </w:p>
          <w:p w14:paraId="742E8868" w14:textId="77777777" w:rsidR="00E35831" w:rsidRDefault="005B3153">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 xml:space="preserve">The maximum mandatory supported DRB number is </w:t>
              </w:r>
              <w:proofErr w:type="gramStart"/>
              <w:r>
                <w:rPr>
                  <w:rFonts w:cs="Times New Roman"/>
                  <w:szCs w:val="20"/>
                </w:rPr>
                <w:t>8;</w:t>
              </w:r>
              <w:proofErr w:type="gramEnd"/>
            </w:ins>
          </w:p>
          <w:p w14:paraId="3833EA6E" w14:textId="77777777" w:rsidR="00E35831" w:rsidRDefault="005B3153">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w:t>
              </w:r>
              <w:proofErr w:type="gramStart"/>
              <w:r>
                <w:rPr>
                  <w:rFonts w:cs="Times New Roman"/>
                  <w:szCs w:val="20"/>
                </w:rPr>
                <w:t>optional</w:t>
              </w:r>
            </w:ins>
            <w:ins w:id="22" w:author="RAN2#115-e108" w:date="2021-10-16T16:30:00Z">
              <w:r>
                <w:rPr>
                  <w:rFonts w:cs="Times New Roman"/>
                  <w:szCs w:val="20"/>
                </w:rPr>
                <w:t>;</w:t>
              </w:r>
              <w:proofErr w:type="gramEnd"/>
            </w:ins>
          </w:p>
          <w:p w14:paraId="3AB54020" w14:textId="77777777" w:rsidR="00E35831" w:rsidRDefault="005B3153">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w:t>
              </w:r>
              <w:proofErr w:type="gramStart"/>
              <w:r>
                <w:rPr>
                  <w:rFonts w:cs="Times New Roman"/>
                  <w:szCs w:val="20"/>
                </w:rPr>
                <w:t>optional</w:t>
              </w:r>
            </w:ins>
            <w:ins w:id="28" w:author="RAN2#115-e108" w:date="2021-10-16T16:30:00Z">
              <w:r>
                <w:rPr>
                  <w:rFonts w:cs="Times New Roman"/>
                  <w:szCs w:val="20"/>
                </w:rPr>
                <w:t>;</w:t>
              </w:r>
              <w:proofErr w:type="gramEnd"/>
            </w:ins>
          </w:p>
          <w:p w14:paraId="5669CE03" w14:textId="77777777" w:rsidR="00E35831" w:rsidRDefault="005B3153">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 xml:space="preserve">1 DL MIMO layer if 1 Rx branch is supported, and 2 DL MIMO layers if 2 Rx branches are </w:t>
              </w:r>
              <w:proofErr w:type="gramStart"/>
              <w:r>
                <w:rPr>
                  <w:rFonts w:cs="Times New Roman"/>
                  <w:szCs w:val="20"/>
                </w:rPr>
                <w:t>supported;</w:t>
              </w:r>
              <w:proofErr w:type="gramEnd"/>
            </w:ins>
          </w:p>
          <w:p w14:paraId="34112062" w14:textId="77777777" w:rsidR="00E35831" w:rsidRDefault="005B3153">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 xml:space="preserve">CA, MR-DC, DAPS, CPAC and IAB </w:t>
              </w:r>
              <w:proofErr w:type="gramStart"/>
              <w:r>
                <w:rPr>
                  <w:rFonts w:cs="Times New Roman"/>
                  <w:szCs w:val="20"/>
                  <w:highlight w:val="yellow"/>
                </w:rPr>
                <w:t>( i.e.</w:t>
              </w:r>
              <w:proofErr w:type="gramEnd"/>
              <w:r>
                <w:rPr>
                  <w:rFonts w:cs="Times New Roman"/>
                  <w:szCs w:val="20"/>
                  <w:highlight w:val="yellow"/>
                </w:rPr>
                <w:t xml:space="preserve">, the </w:t>
              </w:r>
              <w:proofErr w:type="spellStart"/>
              <w:r>
                <w:rPr>
                  <w:rFonts w:cs="Times New Roman"/>
                  <w:szCs w:val="20"/>
                  <w:highlight w:val="yellow"/>
                </w:rPr>
                <w:t>RedCap</w:t>
              </w:r>
              <w:proofErr w:type="spellEnd"/>
              <w:r>
                <w:rPr>
                  <w:rFonts w:cs="Times New Roman"/>
                  <w:szCs w:val="20"/>
                  <w:highlight w:val="yellow"/>
                </w:rPr>
                <w:t xml:space="preserve"> UE is not expected to act as IAB node) related UE features and corresponding capabilities are not supported by </w:t>
              </w:r>
              <w:proofErr w:type="spellStart"/>
              <w:r>
                <w:rPr>
                  <w:rFonts w:cs="Times New Roman"/>
                  <w:szCs w:val="20"/>
                  <w:highlight w:val="yellow"/>
                </w:rPr>
                <w:t>RedCap</w:t>
              </w:r>
              <w:proofErr w:type="spellEnd"/>
              <w:r>
                <w:rPr>
                  <w:rFonts w:cs="Times New Roman"/>
                  <w:szCs w:val="20"/>
                  <w:highlight w:val="yellow"/>
                </w:rPr>
                <w:t xml:space="preserve"> UEs.</w:t>
              </w:r>
              <w:r>
                <w:rPr>
                  <w:rFonts w:cs="Times New Roman"/>
                  <w:szCs w:val="20"/>
                </w:rPr>
                <w:t xml:space="preserve"> All other feature groups or components of the feature groups as captured in TR 38.822 [24] as well as capabilities specified in this specification remain applicable for </w:t>
              </w:r>
              <w:proofErr w:type="spellStart"/>
              <w:r>
                <w:rPr>
                  <w:rFonts w:cs="Times New Roman"/>
                  <w:szCs w:val="20"/>
                </w:rPr>
                <w:t>RedCap</w:t>
              </w:r>
              <w:proofErr w:type="spellEnd"/>
              <w:r>
                <w:rPr>
                  <w:rFonts w:cs="Times New Roman"/>
                  <w:szCs w:val="20"/>
                </w:rPr>
                <w:t xml:space="preserve"> UEs</w:t>
              </w:r>
            </w:ins>
            <w:ins w:id="33" w:author="RAN2#115-e108-1" w:date="2021-10-21T16:06:00Z">
              <w:r>
                <w:rPr>
                  <w:rFonts w:cs="Times New Roman"/>
                  <w:szCs w:val="20"/>
                </w:rPr>
                <w:t xml:space="preserve"> </w:t>
              </w:r>
            </w:ins>
            <w:ins w:id="34" w:author="RAN2#115-e108-1" w:date="2021-10-21T16:05:00Z">
              <w:r>
                <w:rPr>
                  <w:rFonts w:cs="Times New Roman"/>
                  <w:szCs w:val="20"/>
                </w:rPr>
                <w:t>same as non-</w:t>
              </w:r>
              <w:proofErr w:type="spellStart"/>
              <w:r>
                <w:rPr>
                  <w:rFonts w:cs="Times New Roman"/>
                  <w:szCs w:val="20"/>
                </w:rPr>
                <w:t>RedCap</w:t>
              </w:r>
              <w:proofErr w:type="spellEnd"/>
              <w:r>
                <w:rPr>
                  <w:rFonts w:cs="Times New Roman"/>
                  <w:szCs w:val="20"/>
                </w:rPr>
                <w:t xml:space="preserve"> UEs</w:t>
              </w:r>
            </w:ins>
            <w:ins w:id="35" w:author="RAN2#115-e108" w:date="2021-10-16T16:30:00Z">
              <w:r>
                <w:rPr>
                  <w:rFonts w:cs="Times New Roman"/>
                  <w:szCs w:val="20"/>
                </w:rPr>
                <w:t>, unless indicated otherwise.</w:t>
              </w:r>
            </w:ins>
          </w:p>
          <w:p w14:paraId="10141A88" w14:textId="77777777" w:rsidR="00E35831" w:rsidRDefault="005B3153">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E35831" w14:paraId="0CA325F4" w14:textId="77777777">
        <w:tc>
          <w:tcPr>
            <w:tcW w:w="1413" w:type="dxa"/>
          </w:tcPr>
          <w:p w14:paraId="3FD4335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MediaTek</w:t>
            </w:r>
            <w:proofErr w:type="spellEnd"/>
          </w:p>
        </w:tc>
        <w:tc>
          <w:tcPr>
            <w:tcW w:w="1438" w:type="dxa"/>
          </w:tcPr>
          <w:p w14:paraId="4AC2FA9B"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514F04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mentioned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Section</w:t>
            </w:r>
            <w:proofErr w:type="spellEnd"/>
            <w:r>
              <w:rPr>
                <w:rFonts w:ascii="Times New Roman" w:eastAsia="SimSun" w:hAnsi="Times New Roman" w:cs="Times New Roman"/>
                <w:szCs w:val="20"/>
                <w:lang w:val="sv-SE" w:eastAsia="zh-CN"/>
              </w:rPr>
              <w:t xml:space="preserve"> 2,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sure </w:t>
            </w:r>
            <w:proofErr w:type="spellStart"/>
            <w:r>
              <w:rPr>
                <w:rFonts w:ascii="Times New Roman" w:eastAsia="SimSun" w:hAnsi="Times New Roman" w:cs="Times New Roman"/>
                <w:szCs w:val="20"/>
                <w:lang w:val="sv-SE" w:eastAsia="zh-CN"/>
              </w:rPr>
              <w:t>whether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providing</w:t>
            </w:r>
            <w:proofErr w:type="spellEnd"/>
            <w:r>
              <w:rPr>
                <w:rFonts w:ascii="Times New Roman" w:eastAsia="SimSun" w:hAnsi="Times New Roman" w:cs="Times New Roman"/>
                <w:szCs w:val="20"/>
                <w:lang w:val="sv-SE" w:eastAsia="zh-CN"/>
              </w:rPr>
              <w:t xml:space="preserve"> a full list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features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CA, DC, NE-DC, (NG)EN-DC, DAPS, CPAC, and IAB is </w:t>
            </w:r>
            <w:proofErr w:type="spellStart"/>
            <w:r>
              <w:rPr>
                <w:rFonts w:ascii="Times New Roman" w:eastAsia="SimSun" w:hAnsi="Times New Roman" w:cs="Times New Roman"/>
                <w:szCs w:val="20"/>
                <w:lang w:val="sv-SE" w:eastAsia="zh-CN"/>
              </w:rPr>
              <w:t>necessary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current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understanding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w:t>
            </w:r>
            <w:proofErr w:type="spellStart"/>
            <w:r>
              <w:rPr>
                <w:rFonts w:ascii="Times New Roman" w:eastAsia="SimSun" w:hAnsi="Times New Roman" w:cs="Times New Roman"/>
                <w:szCs w:val="20"/>
                <w:lang w:val="sv-SE" w:eastAsia="zh-CN"/>
              </w:rPr>
              <w:t>reading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RAN2’s </w:t>
            </w:r>
            <w:proofErr w:type="spellStart"/>
            <w:r>
              <w:rPr>
                <w:rFonts w:ascii="Times New Roman" w:eastAsia="SimSun" w:hAnsi="Times New Roman" w:cs="Times New Roman"/>
                <w:szCs w:val="20"/>
                <w:lang w:val="sv-SE" w:eastAsia="zh-CN"/>
              </w:rPr>
              <w:t>running</w:t>
            </w:r>
            <w:proofErr w:type="spellEnd"/>
            <w:r>
              <w:rPr>
                <w:rFonts w:ascii="Times New Roman" w:eastAsia="SimSun" w:hAnsi="Times New Roman" w:cs="Times New Roman"/>
                <w:szCs w:val="20"/>
                <w:lang w:val="sv-SE" w:eastAsia="zh-CN"/>
              </w:rPr>
              <w:t xml:space="preserve"> CR is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it is not </w:t>
            </w:r>
            <w:proofErr w:type="spellStart"/>
            <w:r>
              <w:rPr>
                <w:rFonts w:ascii="Times New Roman" w:eastAsia="SimSun" w:hAnsi="Times New Roman" w:cs="Times New Roman"/>
                <w:szCs w:val="20"/>
                <w:lang w:val="sv-SE" w:eastAsia="zh-CN"/>
              </w:rPr>
              <w:t>expected</w:t>
            </w:r>
            <w:proofErr w:type="spellEnd"/>
            <w:r>
              <w:rPr>
                <w:rFonts w:ascii="Times New Roman" w:eastAsia="SimSun" w:hAnsi="Times New Roman" w:cs="Times New Roman"/>
                <w:szCs w:val="20"/>
                <w:lang w:val="sv-SE" w:eastAsia="zh-CN"/>
              </w:rPr>
              <w:t xml:space="preserve"> by RAN2 </w:t>
            </w:r>
            <w:proofErr w:type="spellStart"/>
            <w:r>
              <w:rPr>
                <w:rFonts w:ascii="Times New Roman" w:eastAsia="SimSun" w:hAnsi="Times New Roman" w:cs="Times New Roman"/>
                <w:szCs w:val="20"/>
                <w:lang w:val="sv-SE" w:eastAsia="zh-CN"/>
              </w:rPr>
              <w:t>which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course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further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discussed</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clarified</w:t>
            </w:r>
            <w:proofErr w:type="spellEnd"/>
            <w:r>
              <w:rPr>
                <w:rFonts w:ascii="Times New Roman" w:eastAsia="SimSun" w:hAnsi="Times New Roman" w:cs="Times New Roman"/>
                <w:szCs w:val="20"/>
                <w:lang w:val="sv-SE" w:eastAsia="zh-CN"/>
              </w:rPr>
              <w:t xml:space="preserve">. </w:t>
            </w:r>
          </w:p>
          <w:p w14:paraId="7F52200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w:t>
            </w:r>
            <w:proofErr w:type="spellStart"/>
            <w:r>
              <w:rPr>
                <w:rFonts w:ascii="Times New Roman" w:eastAsia="SimSun" w:hAnsi="Times New Roman" w:cs="Times New Roman"/>
                <w:szCs w:val="20"/>
                <w:lang w:val="sv-SE" w:eastAsia="zh-CN"/>
              </w:rPr>
              <w:t>wider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bandwidth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aspect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have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provided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view</w:t>
            </w:r>
            <w:proofErr w:type="spellEnd"/>
            <w:r>
              <w:rPr>
                <w:rFonts w:ascii="Times New Roman" w:eastAsia="SimSun" w:hAnsi="Times New Roman" w:cs="Times New Roman"/>
                <w:szCs w:val="20"/>
                <w:lang w:val="sv-SE" w:eastAsia="zh-CN"/>
              </w:rPr>
              <w:t xml:space="preserve"> on FG 10-20. </w:t>
            </w:r>
            <w:proofErr w:type="spellStart"/>
            <w:r>
              <w:rPr>
                <w:rFonts w:ascii="Times New Roman" w:eastAsia="SimSun" w:hAnsi="Times New Roman" w:cs="Times New Roman"/>
                <w:szCs w:val="20"/>
                <w:lang w:val="sv-SE" w:eastAsia="zh-CN"/>
              </w:rPr>
              <w:t>However</w:t>
            </w:r>
            <w:proofErr w:type="spellEnd"/>
            <w:r>
              <w:rPr>
                <w:rFonts w:ascii="Times New Roman" w:eastAsia="SimSun" w:hAnsi="Times New Roman" w:cs="Times New Roman"/>
                <w:szCs w:val="20"/>
                <w:lang w:val="sv-SE" w:eastAsia="zh-CN"/>
              </w:rPr>
              <w:t xml:space="preserve">, it is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NR-U. </w:t>
            </w:r>
            <w:proofErr w:type="spellStart"/>
            <w:r>
              <w:rPr>
                <w:rFonts w:ascii="Times New Roman" w:eastAsia="SimSun" w:hAnsi="Times New Roman" w:cs="Times New Roman"/>
                <w:szCs w:val="20"/>
                <w:lang w:val="sv-SE" w:eastAsia="zh-CN"/>
              </w:rPr>
              <w:t>Hence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Futurewei</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discuss</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RAN </w:t>
            </w:r>
            <w:proofErr w:type="spellStart"/>
            <w:r>
              <w:rPr>
                <w:rFonts w:ascii="Times New Roman" w:eastAsia="SimSun" w:hAnsi="Times New Roman" w:cs="Times New Roman"/>
                <w:szCs w:val="20"/>
                <w:lang w:val="sv-SE" w:eastAsia="zh-CN"/>
              </w:rPr>
              <w:t>plenary’s</w:t>
            </w:r>
            <w:proofErr w:type="spellEnd"/>
            <w:r>
              <w:rPr>
                <w:rFonts w:ascii="Times New Roman" w:eastAsia="SimSun" w:hAnsi="Times New Roman" w:cs="Times New Roman"/>
                <w:szCs w:val="20"/>
                <w:lang w:val="sv-SE" w:eastAsia="zh-CN"/>
              </w:rPr>
              <w:t xml:space="preserve"> decision. </w:t>
            </w:r>
          </w:p>
        </w:tc>
      </w:tr>
      <w:tr w:rsidR="00E35831" w14:paraId="65F0F924" w14:textId="77777777">
        <w:tc>
          <w:tcPr>
            <w:tcW w:w="1413" w:type="dxa"/>
          </w:tcPr>
          <w:p w14:paraId="69F3B5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458F1089"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C7A368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11-7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not be </w:t>
            </w:r>
            <w:proofErr w:type="spellStart"/>
            <w:r>
              <w:rPr>
                <w:rFonts w:ascii="Times New Roman" w:eastAsia="SimSun" w:hAnsi="Times New Roman" w:cs="Times New Roman"/>
                <w:szCs w:val="20"/>
                <w:lang w:val="sv-SE" w:eastAsia="zh-CN"/>
              </w:rPr>
              <w:t>precluded</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agreement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quoted</w:t>
            </w:r>
            <w:proofErr w:type="spellEnd"/>
            <w:r>
              <w:rPr>
                <w:rFonts w:ascii="Times New Roman" w:eastAsia="SimSun" w:hAnsi="Times New Roman" w:cs="Times New Roman"/>
                <w:szCs w:val="20"/>
                <w:lang w:val="sv-SE" w:eastAsia="zh-CN"/>
              </w:rPr>
              <w:t xml:space="preserve"> by vivo </w:t>
            </w:r>
            <w:proofErr w:type="spellStart"/>
            <w:r>
              <w:rPr>
                <w:rFonts w:ascii="Times New Roman" w:eastAsia="SimSun" w:hAnsi="Times New Roman" w:cs="Times New Roman"/>
                <w:szCs w:val="20"/>
                <w:lang w:val="sv-SE" w:eastAsia="zh-CN"/>
              </w:rPr>
              <w:t>does</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say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UL CI </w:t>
            </w:r>
            <w:proofErr w:type="spellStart"/>
            <w:r>
              <w:rPr>
                <w:rFonts w:ascii="Times New Roman" w:eastAsia="SimSun" w:hAnsi="Times New Roman" w:cs="Times New Roman"/>
                <w:szCs w:val="20"/>
                <w:lang w:val="sv-SE" w:eastAsia="zh-CN"/>
              </w:rPr>
              <w:t>cannot</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supported</w:t>
            </w:r>
            <w:proofErr w:type="spellEnd"/>
            <w:r>
              <w:rPr>
                <w:rFonts w:ascii="Times New Roman" w:eastAsia="SimSun" w:hAnsi="Times New Roman" w:cs="Times New Roman"/>
                <w:szCs w:val="20"/>
                <w:lang w:val="sv-SE" w:eastAsia="zh-CN"/>
              </w:rPr>
              <w:t xml:space="preserve"> by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w:t>
            </w:r>
          </w:p>
          <w:p w14:paraId="178BB6D0"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prefer</w:t>
            </w:r>
            <w:proofErr w:type="spellEnd"/>
            <w:r>
              <w:rPr>
                <w:rFonts w:ascii="Times New Roman" w:eastAsia="SimSun" w:hAnsi="Times New Roman" w:cs="Times New Roman"/>
                <w:szCs w:val="20"/>
                <w:lang w:val="sv-SE" w:eastAsia="zh-CN"/>
              </w:rPr>
              <w:t xml:space="preserve"> to limit the </w:t>
            </w:r>
            <w:proofErr w:type="spellStart"/>
            <w:r>
              <w:rPr>
                <w:rFonts w:ascii="Times New Roman" w:eastAsia="SimSun" w:hAnsi="Times New Roman" w:cs="Times New Roman"/>
                <w:szCs w:val="20"/>
                <w:lang w:val="sv-SE" w:eastAsia="zh-CN"/>
              </w:rPr>
              <w:t>exercise</w:t>
            </w:r>
            <w:proofErr w:type="spellEnd"/>
            <w:r>
              <w:rPr>
                <w:rFonts w:ascii="Times New Roman" w:eastAsia="SimSun" w:hAnsi="Times New Roman" w:cs="Times New Roman"/>
                <w:szCs w:val="20"/>
                <w:lang w:val="sv-SE" w:eastAsia="zh-CN"/>
              </w:rPr>
              <w:t xml:space="preserve"> to RAN1 features </w:t>
            </w:r>
            <w:proofErr w:type="spellStart"/>
            <w:r>
              <w:rPr>
                <w:rFonts w:ascii="Times New Roman" w:eastAsia="SimSun" w:hAnsi="Times New Roman" w:cs="Times New Roman"/>
                <w:szCs w:val="20"/>
                <w:lang w:val="sv-SE" w:eastAsia="zh-CN"/>
              </w:rPr>
              <w:t>only</w:t>
            </w:r>
            <w:proofErr w:type="spellEnd"/>
            <w:r>
              <w:rPr>
                <w:rFonts w:ascii="Times New Roman" w:eastAsia="SimSun" w:hAnsi="Times New Roman" w:cs="Times New Roman"/>
                <w:szCs w:val="20"/>
                <w:lang w:val="sv-SE" w:eastAsia="zh-CN"/>
              </w:rPr>
              <w:t>.</w:t>
            </w:r>
          </w:p>
        </w:tc>
      </w:tr>
      <w:tr w:rsidR="00E35831" w14:paraId="0D762AAD" w14:textId="77777777">
        <w:tc>
          <w:tcPr>
            <w:tcW w:w="1413" w:type="dxa"/>
          </w:tcPr>
          <w:p w14:paraId="6892C10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61041969"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754FB240"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Thanks</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preparing</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comprehensive</w:t>
            </w:r>
            <w:proofErr w:type="spellEnd"/>
            <w:r>
              <w:rPr>
                <w:rFonts w:ascii="Times New Roman" w:eastAsia="SimSun" w:hAnsi="Times New Roman" w:cs="Times New Roman"/>
                <w:szCs w:val="20"/>
                <w:lang w:val="sv-SE" w:eastAsia="zh-CN"/>
              </w:rPr>
              <w:t xml:space="preserve"> list,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good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provide</w:t>
            </w:r>
            <w:proofErr w:type="spellEnd"/>
            <w:r>
              <w:rPr>
                <w:rFonts w:ascii="Times New Roman" w:eastAsia="SimSun" w:hAnsi="Times New Roman" w:cs="Times New Roman"/>
                <w:szCs w:val="20"/>
                <w:lang w:val="sv-SE" w:eastAsia="zh-CN"/>
              </w:rPr>
              <w:t xml:space="preserve"> to RAN2 and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decide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whether</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how</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use</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ok to </w:t>
            </w:r>
            <w:proofErr w:type="spellStart"/>
            <w:r>
              <w:rPr>
                <w:rFonts w:ascii="Times New Roman" w:eastAsia="SimSun" w:hAnsi="Times New Roman" w:cs="Times New Roman"/>
                <w:szCs w:val="20"/>
                <w:lang w:val="sv-SE" w:eastAsia="zh-CN"/>
              </w:rPr>
              <w:t>remove</w:t>
            </w:r>
            <w:proofErr w:type="spellEnd"/>
            <w:r>
              <w:rPr>
                <w:rFonts w:ascii="Times New Roman" w:eastAsia="SimSun" w:hAnsi="Times New Roman" w:cs="Times New Roman"/>
                <w:szCs w:val="20"/>
                <w:lang w:val="sv-SE" w:eastAsia="zh-CN"/>
              </w:rPr>
              <w:t xml:space="preserve"> 11-7 from the list for </w:t>
            </w:r>
            <w:proofErr w:type="spellStart"/>
            <w:r>
              <w:rPr>
                <w:rFonts w:ascii="Times New Roman" w:eastAsia="SimSun" w:hAnsi="Times New Roman" w:cs="Times New Roman"/>
                <w:szCs w:val="20"/>
                <w:lang w:val="sv-SE" w:eastAsia="zh-CN"/>
              </w:rPr>
              <w:t>now</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consider</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ok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vivo’s</w:t>
            </w:r>
            <w:proofErr w:type="spellEnd"/>
            <w:r>
              <w:rPr>
                <w:rFonts w:ascii="Times New Roman" w:eastAsia="SimSun" w:hAnsi="Times New Roman" w:cs="Times New Roman"/>
                <w:szCs w:val="20"/>
                <w:lang w:val="sv-SE" w:eastAsia="zh-CN"/>
              </w:rPr>
              <w:t xml:space="preserve"> suggestion for 16-x RAN2 and 16-z RAN2</w:t>
            </w:r>
          </w:p>
        </w:tc>
      </w:tr>
      <w:tr w:rsidR="00E35831" w14:paraId="1F01FA6E" w14:textId="77777777">
        <w:tc>
          <w:tcPr>
            <w:tcW w:w="1413" w:type="dxa"/>
          </w:tcPr>
          <w:p w14:paraId="094FF83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BF1B60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62E24F1D"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tend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Samsung and </w:t>
            </w:r>
            <w:proofErr w:type="spellStart"/>
            <w:r>
              <w:rPr>
                <w:rFonts w:ascii="Times New Roman" w:eastAsia="SimSun" w:hAnsi="Times New Roman" w:cs="Times New Roman"/>
                <w:szCs w:val="20"/>
                <w:lang w:val="sv-SE" w:eastAsia="zh-CN"/>
              </w:rPr>
              <w:t>MediaTek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not be </w:t>
            </w:r>
            <w:proofErr w:type="spellStart"/>
            <w:r>
              <w:rPr>
                <w:rFonts w:ascii="Times New Roman" w:eastAsia="SimSun" w:hAnsi="Times New Roman" w:cs="Times New Roman"/>
                <w:szCs w:val="20"/>
                <w:lang w:val="sv-SE" w:eastAsia="zh-CN"/>
              </w:rPr>
              <w:t>necessary</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provide</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complete</w:t>
            </w:r>
            <w:proofErr w:type="spellEnd"/>
            <w:r>
              <w:rPr>
                <w:rFonts w:ascii="Times New Roman" w:eastAsia="SimSun" w:hAnsi="Times New Roman" w:cs="Times New Roman"/>
                <w:szCs w:val="20"/>
                <w:lang w:val="sv-SE" w:eastAsia="zh-CN"/>
              </w:rPr>
              <w:t xml:space="preserve"> list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non-</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such</w:t>
            </w:r>
            <w:proofErr w:type="spellEnd"/>
            <w:r>
              <w:rPr>
                <w:rFonts w:ascii="Times New Roman" w:eastAsia="SimSun" w:hAnsi="Times New Roman" w:cs="Times New Roman"/>
                <w:szCs w:val="20"/>
                <w:lang w:val="sv-SE" w:eastAsia="zh-CN"/>
              </w:rPr>
              <w:t xml:space="preserve"> as CA, DC, etc.</w:t>
            </w:r>
          </w:p>
        </w:tc>
      </w:tr>
      <w:tr w:rsidR="00E35831" w14:paraId="02075A07" w14:textId="77777777">
        <w:tc>
          <w:tcPr>
            <w:tcW w:w="1413" w:type="dxa"/>
          </w:tcPr>
          <w:p w14:paraId="29F12135"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Huawei</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HiSi</w:t>
            </w:r>
            <w:proofErr w:type="spellEnd"/>
          </w:p>
        </w:tc>
        <w:tc>
          <w:tcPr>
            <w:tcW w:w="1438" w:type="dxa"/>
          </w:tcPr>
          <w:p w14:paraId="2293C08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94DBF75" w14:textId="77777777" w:rsidR="00E35831" w:rsidRDefault="005B3153">
            <w:pPr>
              <w:pStyle w:val="ListParagraph"/>
              <w:numPr>
                <w:ilvl w:val="0"/>
                <w:numId w:val="26"/>
              </w:num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What</w:t>
            </w:r>
            <w:proofErr w:type="spellEnd"/>
            <w:r>
              <w:rPr>
                <w:rFonts w:ascii="Times New Roman" w:eastAsia="SimSun" w:hAnsi="Times New Roman" w:cs="Times New Roman"/>
                <w:szCs w:val="20"/>
                <w:lang w:val="sv-SE" w:eastAsia="zh-CN"/>
              </w:rPr>
              <w:t xml:space="preserve"> is FG 8-1a?</w:t>
            </w:r>
          </w:p>
          <w:p w14:paraId="56B698C2" w14:textId="77777777" w:rsidR="00E35831" w:rsidRDefault="005B3153">
            <w:pPr>
              <w:pStyle w:val="ListParagraph"/>
              <w:numPr>
                <w:ilvl w:val="0"/>
                <w:numId w:val="26"/>
              </w:num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similar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comment</w:t>
            </w:r>
            <w:proofErr w:type="spellEnd"/>
            <w:r>
              <w:rPr>
                <w:rFonts w:ascii="Times New Roman" w:eastAsia="SimSun" w:hAnsi="Times New Roman" w:cs="Times New Roman"/>
                <w:szCs w:val="20"/>
                <w:lang w:val="sv-SE" w:eastAsia="zh-CN"/>
              </w:rPr>
              <w:t xml:space="preserve"> as Intel on FG 11-7</w:t>
            </w:r>
          </w:p>
          <w:p w14:paraId="360F3F97" w14:textId="77777777" w:rsidR="00E35831" w:rsidRDefault="005B3153">
            <w:pPr>
              <w:pStyle w:val="ListParagraph"/>
              <w:numPr>
                <w:ilvl w:val="0"/>
                <w:numId w:val="26"/>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w:t>
            </w:r>
            <w:proofErr w:type="spellStart"/>
            <w:r>
              <w:rPr>
                <w:rFonts w:ascii="Times New Roman" w:eastAsia="SimSun" w:hAnsi="Times New Roman" w:cs="Times New Roman"/>
                <w:szCs w:val="20"/>
                <w:lang w:val="sv-SE" w:eastAsia="zh-CN"/>
              </w:rPr>
              <w:t>positioning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e.g</w:t>
            </w:r>
            <w:proofErr w:type="spellEnd"/>
            <w:r>
              <w:rPr>
                <w:rFonts w:ascii="Times New Roman" w:eastAsia="SimSun" w:hAnsi="Times New Roman" w:cs="Times New Roman"/>
                <w:szCs w:val="20"/>
                <w:lang w:val="sv-SE" w:eastAsia="zh-CN"/>
              </w:rPr>
              <w:t xml:space="preserve">. 13-2b, </w:t>
            </w:r>
            <w:proofErr w:type="spellStart"/>
            <w:r>
              <w:rPr>
                <w:rFonts w:ascii="Times New Roman" w:eastAsia="SimSun" w:hAnsi="Times New Roman" w:cs="Times New Roman"/>
                <w:szCs w:val="20"/>
                <w:lang w:val="sv-SE" w:eastAsia="zh-CN"/>
              </w:rPr>
              <w:t>why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proposed</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exclusion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view</w:t>
            </w:r>
            <w:proofErr w:type="spellEnd"/>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do not </w:t>
            </w:r>
            <w:proofErr w:type="spellStart"/>
            <w:r>
              <w:rPr>
                <w:rFonts w:ascii="Times New Roman" w:eastAsia="SimSun" w:hAnsi="Times New Roman" w:cs="Times New Roman"/>
                <w:szCs w:val="20"/>
                <w:lang w:val="sv-SE" w:eastAsia="zh-CN"/>
              </w:rPr>
              <w:t>rely</w:t>
            </w:r>
            <w:proofErr w:type="spellEnd"/>
            <w:r>
              <w:rPr>
                <w:rFonts w:ascii="Times New Roman" w:eastAsia="SimSun" w:hAnsi="Times New Roman" w:cs="Times New Roman"/>
                <w:szCs w:val="20"/>
                <w:lang w:val="sv-SE" w:eastAsia="zh-CN"/>
              </w:rPr>
              <w:t xml:space="preserve"> on CA.</w:t>
            </w:r>
          </w:p>
        </w:tc>
      </w:tr>
      <w:tr w:rsidR="005B3153" w14:paraId="2714BB74" w14:textId="77777777">
        <w:tc>
          <w:tcPr>
            <w:tcW w:w="1413" w:type="dxa"/>
          </w:tcPr>
          <w:p w14:paraId="063570BD" w14:textId="6F2AA0E8"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4B32BA2F" w14:textId="77777777" w:rsidR="005B3153"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741D6766" w14:textId="646AFAC5" w:rsidR="005B3153" w:rsidRPr="005B3153" w:rsidRDefault="005B3153" w:rsidP="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statements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it is not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provide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complete</w:t>
            </w:r>
            <w:proofErr w:type="spellEnd"/>
            <w:r>
              <w:rPr>
                <w:rFonts w:ascii="Times New Roman" w:eastAsia="SimSun" w:hAnsi="Times New Roman" w:cs="Times New Roman"/>
                <w:szCs w:val="20"/>
                <w:lang w:val="sv-SE" w:eastAsia="zh-CN"/>
              </w:rPr>
              <w:t xml:space="preserve"> list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features, as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supposed</w:t>
            </w:r>
            <w:proofErr w:type="spellEnd"/>
            <w:r>
              <w:rPr>
                <w:rFonts w:ascii="Times New Roman" w:eastAsia="SimSun" w:hAnsi="Times New Roman" w:cs="Times New Roman"/>
                <w:szCs w:val="20"/>
                <w:lang w:val="sv-SE" w:eastAsia="zh-CN"/>
              </w:rPr>
              <w:t xml:space="preserve"> to be </w:t>
            </w:r>
            <w:proofErr w:type="spellStart"/>
            <w:r>
              <w:rPr>
                <w:rFonts w:ascii="Times New Roman" w:eastAsia="SimSun" w:hAnsi="Times New Roman" w:cs="Times New Roman"/>
                <w:szCs w:val="20"/>
                <w:lang w:val="sv-SE" w:eastAsia="zh-CN"/>
              </w:rPr>
              <w:t>clear</w:t>
            </w:r>
            <w:proofErr w:type="spellEnd"/>
            <w:r>
              <w:rPr>
                <w:rFonts w:ascii="Times New Roman" w:eastAsia="SimSun" w:hAnsi="Times New Roman" w:cs="Times New Roman"/>
                <w:szCs w:val="20"/>
                <w:lang w:val="sv-SE" w:eastAsia="zh-CN"/>
              </w:rPr>
              <w:t xml:space="preserve"> from the general </w:t>
            </w:r>
            <w:proofErr w:type="spellStart"/>
            <w:r>
              <w:rPr>
                <w:rFonts w:ascii="Times New Roman" w:eastAsia="SimSun" w:hAnsi="Times New Roman" w:cs="Times New Roman"/>
                <w:szCs w:val="20"/>
                <w:lang w:val="sv-SE" w:eastAsia="zh-CN"/>
              </w:rPr>
              <w:t>rules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already</w:t>
            </w:r>
            <w:proofErr w:type="spellEnd"/>
            <w:r>
              <w:rPr>
                <w:rFonts w:ascii="Times New Roman" w:eastAsia="SimSun" w:hAnsi="Times New Roman" w:cs="Times New Roman"/>
                <w:szCs w:val="20"/>
                <w:lang w:val="sv-SE" w:eastAsia="zh-CN"/>
              </w:rPr>
              <w:t>, and a ”</w:t>
            </w:r>
            <w:proofErr w:type="spellStart"/>
            <w:r>
              <w:rPr>
                <w:rFonts w:ascii="Times New Roman" w:eastAsia="SimSun" w:hAnsi="Times New Roman" w:cs="Times New Roman"/>
                <w:szCs w:val="20"/>
                <w:lang w:val="sv-SE" w:eastAsia="zh-CN"/>
              </w:rPr>
              <w:t>complete</w:t>
            </w:r>
            <w:proofErr w:type="spellEnd"/>
            <w:r>
              <w:rPr>
                <w:rFonts w:ascii="Times New Roman" w:eastAsia="SimSun" w:hAnsi="Times New Roman" w:cs="Times New Roman"/>
                <w:szCs w:val="20"/>
                <w:lang w:val="sv-SE" w:eastAsia="zh-CN"/>
              </w:rPr>
              <w:t xml:space="preserve">” list is </w:t>
            </w:r>
            <w:proofErr w:type="spellStart"/>
            <w:r>
              <w:rPr>
                <w:rFonts w:ascii="Times New Roman" w:eastAsia="SimSun" w:hAnsi="Times New Roman" w:cs="Times New Roman"/>
                <w:szCs w:val="20"/>
                <w:lang w:val="sv-SE" w:eastAsia="zh-CN"/>
              </w:rPr>
              <w:t>bound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have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errors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thus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being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incomplete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example</w:t>
            </w:r>
            <w:proofErr w:type="spellEnd"/>
            <w:r>
              <w:rPr>
                <w:rFonts w:ascii="Times New Roman" w:eastAsia="SimSun" w:hAnsi="Times New Roman" w:cs="Times New Roman"/>
                <w:szCs w:val="20"/>
                <w:lang w:val="sv-SE" w:eastAsia="zh-CN"/>
              </w:rPr>
              <w:t xml:space="preserve">, 9-4 is </w:t>
            </w:r>
            <w:proofErr w:type="spellStart"/>
            <w:r>
              <w:rPr>
                <w:rFonts w:ascii="Times New Roman" w:eastAsia="SimSun" w:hAnsi="Times New Roman" w:cs="Times New Roman"/>
                <w:szCs w:val="20"/>
                <w:lang w:val="sv-SE" w:eastAsia="zh-CN"/>
              </w:rPr>
              <w:t>missing</w:t>
            </w:r>
            <w:proofErr w:type="spellEnd"/>
            <w:r>
              <w:rPr>
                <w:rFonts w:ascii="Times New Roman" w:eastAsia="SimSun" w:hAnsi="Times New Roman" w:cs="Times New Roman"/>
                <w:szCs w:val="20"/>
                <w:lang w:val="sv-SE" w:eastAsia="zh-CN"/>
              </w:rPr>
              <w:t xml:space="preserve"> (SUL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and 11-7 </w:t>
            </w:r>
            <w:proofErr w:type="spellStart"/>
            <w:r>
              <w:rPr>
                <w:rFonts w:ascii="Times New Roman" w:eastAsia="SimSun" w:hAnsi="Times New Roman" w:cs="Times New Roman"/>
                <w:szCs w:val="20"/>
                <w:lang w:val="sv-SE" w:eastAsia="zh-CN"/>
              </w:rPr>
              <w:t>doesn’t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belong</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list. </w:t>
            </w: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8-1a </w:t>
            </w:r>
            <w:proofErr w:type="spellStart"/>
            <w:r>
              <w:rPr>
                <w:rFonts w:ascii="Times New Roman" w:eastAsia="SimSun" w:hAnsi="Times New Roman" w:cs="Times New Roman"/>
                <w:szCs w:val="20"/>
                <w:lang w:val="sv-SE" w:eastAsia="zh-CN"/>
              </w:rPr>
              <w:t>does</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exist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apparently</w:t>
            </w:r>
            <w:proofErr w:type="spellEnd"/>
            <w:r>
              <w:rPr>
                <w:rFonts w:ascii="Times New Roman" w:eastAsia="SimSun" w:hAnsi="Times New Roman" w:cs="Times New Roman"/>
                <w:szCs w:val="20"/>
                <w:lang w:val="sv-SE" w:eastAsia="zh-CN"/>
              </w:rPr>
              <w:t>.</w:t>
            </w:r>
          </w:p>
        </w:tc>
      </w:tr>
    </w:tbl>
    <w:p w14:paraId="6F156DAC" w14:textId="77777777" w:rsidR="00E35831" w:rsidRDefault="00E35831">
      <w:pPr>
        <w:spacing w:after="180" w:line="252" w:lineRule="auto"/>
        <w:contextualSpacing/>
        <w:jc w:val="both"/>
        <w:rPr>
          <w:rFonts w:ascii="Times New Roman" w:hAnsi="Times New Roman" w:cs="Times New Roman"/>
          <w:szCs w:val="20"/>
        </w:rPr>
      </w:pPr>
    </w:p>
    <w:p w14:paraId="241D42FE" w14:textId="77777777" w:rsidR="00E35831" w:rsidRDefault="005B3153">
      <w:pPr>
        <w:pStyle w:val="Heading2"/>
      </w:pPr>
      <w:r>
        <w:t>3.2</w:t>
      </w:r>
      <w:r>
        <w:tab/>
        <w:t>Capabilities related to more than 2 UE Rx branches or more than 2 DL MIMO layers</w:t>
      </w:r>
    </w:p>
    <w:p w14:paraId="119FDD39"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In this subsection, we focus on capabilities related to more than 2 UE Rx branches, more than 2 DL MIMO layers, and similar features,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3CF68A1B"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40F7CF6D" w14:textId="77777777">
        <w:tc>
          <w:tcPr>
            <w:tcW w:w="1413" w:type="dxa"/>
            <w:shd w:val="clear" w:color="auto" w:fill="D9D9D9"/>
          </w:tcPr>
          <w:p w14:paraId="591D02B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48FD8583"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5D50B1EF" w14:textId="77777777">
        <w:tc>
          <w:tcPr>
            <w:tcW w:w="1413" w:type="dxa"/>
          </w:tcPr>
          <w:p w14:paraId="7DDD64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163D0DE"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None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FG #4-12 (HARQ-ACK spatial bundling for PUCCH or PUSCH per PUCCH </w:t>
            </w:r>
            <w:proofErr w:type="spellStart"/>
            <w:r>
              <w:rPr>
                <w:rFonts w:ascii="Times New Roman" w:eastAsia="SimSun" w:hAnsi="Times New Roman" w:cs="Times New Roman"/>
                <w:szCs w:val="20"/>
                <w:lang w:val="sv-SE" w:eastAsia="zh-CN"/>
              </w:rPr>
              <w:t>group</w:t>
            </w:r>
            <w:proofErr w:type="spellEnd"/>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already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defined</w:t>
            </w:r>
            <w:proofErr w:type="spellEnd"/>
            <w:r>
              <w:rPr>
                <w:rFonts w:ascii="Times New Roman" w:eastAsia="SimSun" w:hAnsi="Times New Roman" w:cs="Times New Roman"/>
                <w:szCs w:val="20"/>
                <w:lang w:val="sv-SE" w:eastAsia="zh-CN"/>
              </w:rPr>
              <w:t xml:space="preserve"> as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w:t>
            </w:r>
          </w:p>
        </w:tc>
      </w:tr>
      <w:tr w:rsidR="00E35831" w14:paraId="3C70A098" w14:textId="77777777">
        <w:tc>
          <w:tcPr>
            <w:tcW w:w="1413" w:type="dxa"/>
          </w:tcPr>
          <w:p w14:paraId="7BC6FD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ZTE, </w:t>
            </w:r>
            <w:proofErr w:type="spellStart"/>
            <w:r>
              <w:rPr>
                <w:rFonts w:ascii="Times New Roman" w:eastAsia="SimSun" w:hAnsi="Times New Roman" w:cs="Times New Roman"/>
                <w:szCs w:val="20"/>
                <w:lang w:val="sv-SE" w:eastAsia="zh-CN"/>
              </w:rPr>
              <w:t>Sanechips</w:t>
            </w:r>
            <w:proofErr w:type="spellEnd"/>
          </w:p>
        </w:tc>
        <w:tc>
          <w:tcPr>
            <w:tcW w:w="12899" w:type="dxa"/>
            <w:gridSpan w:val="2"/>
          </w:tcPr>
          <w:p w14:paraId="1BE9DC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4-12 is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w:t>
            </w:r>
          </w:p>
          <w:p w14:paraId="75CFB57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Additionally</w:t>
            </w:r>
            <w:proofErr w:type="spellEnd"/>
            <w:r>
              <w:rPr>
                <w:rFonts w:ascii="Times New Roman" w:eastAsia="SimSun" w:hAnsi="Times New Roman" w:cs="Times New Roman"/>
                <w:szCs w:val="20"/>
                <w:lang w:val="sv-SE" w:eastAsia="zh-CN"/>
              </w:rPr>
              <w:t xml:space="preserve">, for the 2Tx support and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discussed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w:t>
            </w:r>
          </w:p>
        </w:tc>
      </w:tr>
      <w:tr w:rsidR="00E35831" w14:paraId="2D27270D" w14:textId="77777777">
        <w:tc>
          <w:tcPr>
            <w:tcW w:w="1413" w:type="dxa"/>
          </w:tcPr>
          <w:p w14:paraId="47CDB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3A7739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Rel-15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feature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DL MIMO </w:t>
            </w:r>
            <w:proofErr w:type="spellStart"/>
            <w:r>
              <w:rPr>
                <w:rFonts w:ascii="Times New Roman" w:eastAsia="SimSun" w:hAnsi="Times New Roman" w:cs="Times New Roman"/>
                <w:szCs w:val="20"/>
                <w:lang w:val="sv-SE" w:eastAsia="zh-CN"/>
              </w:rPr>
              <w:t>layer</w:t>
            </w:r>
            <w:proofErr w:type="spellEnd"/>
            <w:r>
              <w:rPr>
                <w:rFonts w:ascii="Times New Roman" w:eastAsia="SimSun" w:hAnsi="Times New Roman" w:cs="Times New Roman"/>
                <w:szCs w:val="20"/>
                <w:lang w:val="sv-SE" w:eastAsia="zh-CN"/>
              </w:rPr>
              <w:t>): FG 4-12</w:t>
            </w:r>
          </w:p>
          <w:p w14:paraId="0AE5CE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DL MIMO </w:t>
            </w:r>
            <w:proofErr w:type="spellStart"/>
            <w:r>
              <w:rPr>
                <w:rFonts w:ascii="Times New Roman" w:eastAsia="SimSun" w:hAnsi="Times New Roman" w:cs="Times New Roman"/>
                <w:szCs w:val="20"/>
                <w:lang w:val="sv-SE" w:eastAsia="zh-CN"/>
              </w:rPr>
              <w:t>layer</w:t>
            </w:r>
            <w:proofErr w:type="spellEnd"/>
            <w:r>
              <w:rPr>
                <w:rFonts w:ascii="Times New Roman" w:eastAsia="SimSun" w:hAnsi="Times New Roman" w:cs="Times New Roman"/>
                <w:szCs w:val="20"/>
                <w:lang w:val="sv-SE" w:eastAsia="zh-CN"/>
              </w:rPr>
              <w:t xml:space="preserve">): </w:t>
            </w:r>
            <w:r>
              <w:rPr>
                <w:rFonts w:ascii="Times New Roman" w:hAnsi="Times New Roman" w:cs="Times New Roman"/>
                <w:szCs w:val="20"/>
                <w:lang w:val="sv-SE"/>
              </w:rPr>
              <w:t>FG16-3a-3 and FG16-3b-2</w:t>
            </w:r>
          </w:p>
        </w:tc>
      </w:tr>
      <w:tr w:rsidR="00E35831" w14:paraId="5D813367" w14:textId="77777777">
        <w:tc>
          <w:tcPr>
            <w:tcW w:w="1413" w:type="dxa"/>
          </w:tcPr>
          <w:p w14:paraId="5211EC7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14A9B4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4D70051E"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Several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companies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identified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FG 16-3a-3 and 16-3b-2 deal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rank 3 and rank 4 </w:t>
            </w:r>
            <w:proofErr w:type="spellStart"/>
            <w:r>
              <w:rPr>
                <w:rFonts w:ascii="Times New Roman" w:eastAsia="SimSun" w:hAnsi="Times New Roman" w:cs="Times New Roman"/>
                <w:szCs w:val="20"/>
                <w:lang w:val="sv-SE" w:eastAsia="zh-CN"/>
              </w:rPr>
              <w:t>uplink</w:t>
            </w:r>
            <w:proofErr w:type="spellEnd"/>
            <w:r>
              <w:rPr>
                <w:rFonts w:ascii="Times New Roman" w:eastAsia="SimSun" w:hAnsi="Times New Roman" w:cs="Times New Roman"/>
                <w:szCs w:val="20"/>
                <w:lang w:val="sv-SE" w:eastAsia="zh-CN"/>
              </w:rPr>
              <w:t xml:space="preserve"> transmissions. If the </w:t>
            </w:r>
            <w:proofErr w:type="spellStart"/>
            <w:r>
              <w:rPr>
                <w:rFonts w:ascii="Times New Roman" w:eastAsia="SimSun" w:hAnsi="Times New Roman" w:cs="Times New Roman"/>
                <w:szCs w:val="20"/>
                <w:lang w:val="sv-SE" w:eastAsia="zh-CN"/>
              </w:rPr>
              <w:t>number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is no </w:t>
            </w:r>
            <w:proofErr w:type="spellStart"/>
            <w:r>
              <w:rPr>
                <w:rFonts w:ascii="Times New Roman" w:eastAsia="SimSun" w:hAnsi="Times New Roman" w:cs="Times New Roman"/>
                <w:szCs w:val="20"/>
                <w:lang w:val="sv-SE" w:eastAsia="zh-CN"/>
              </w:rPr>
              <w:t>greater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two</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if</w:t>
            </w:r>
            <w:proofErr w:type="spellEnd"/>
            <w:r>
              <w:rPr>
                <w:rFonts w:ascii="Times New Roman" w:eastAsia="SimSun" w:hAnsi="Times New Roman" w:cs="Times New Roman"/>
                <w:szCs w:val="20"/>
                <w:lang w:val="sv-SE" w:eastAsia="zh-CN"/>
              </w:rPr>
              <w:t xml:space="preserve"> it is </w:t>
            </w:r>
            <w:proofErr w:type="spellStart"/>
            <w:r>
              <w:rPr>
                <w:rFonts w:ascii="Times New Roman" w:eastAsia="SimSun" w:hAnsi="Times New Roman" w:cs="Times New Roman"/>
                <w:szCs w:val="20"/>
                <w:lang w:val="sv-SE" w:eastAsia="zh-CN"/>
              </w:rPr>
              <w:t>assumed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number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exceed</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number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two</w:t>
            </w:r>
            <w:proofErr w:type="spellEnd"/>
            <w:r>
              <w:rPr>
                <w:rFonts w:ascii="Times New Roman" w:eastAsia="SimSun" w:hAnsi="Times New Roman" w:cs="Times New Roman"/>
                <w:szCs w:val="20"/>
                <w:lang w:val="sv-SE" w:eastAsia="zh-CN"/>
              </w:rPr>
              <w:t xml:space="preserve"> features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not be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p>
        </w:tc>
      </w:tr>
      <w:tr w:rsidR="00E35831" w14:paraId="7E8A1E72" w14:textId="77777777">
        <w:tc>
          <w:tcPr>
            <w:tcW w:w="1413" w:type="dxa"/>
          </w:tcPr>
          <w:p w14:paraId="409DD8A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028D372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or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remain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do not </w:t>
            </w:r>
            <w:proofErr w:type="spellStart"/>
            <w:r>
              <w:rPr>
                <w:rFonts w:ascii="Times New Roman" w:eastAsia="SimSun" w:hAnsi="Times New Roman" w:cs="Times New Roman"/>
                <w:szCs w:val="20"/>
                <w:lang w:val="sv-SE" w:eastAsia="zh-CN"/>
              </w:rPr>
              <w:t>see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reason</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preclude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from </w:t>
            </w:r>
            <w:proofErr w:type="spellStart"/>
            <w:r>
              <w:rPr>
                <w:rFonts w:ascii="Times New Roman" w:eastAsia="SimSun" w:hAnsi="Times New Roman" w:cs="Times New Roman"/>
                <w:szCs w:val="20"/>
                <w:lang w:val="sv-SE" w:eastAsia="zh-CN"/>
              </w:rPr>
              <w:t>supporting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features.</w:t>
            </w:r>
          </w:p>
        </w:tc>
      </w:tr>
      <w:tr w:rsidR="00E35831" w14:paraId="04877651" w14:textId="77777777">
        <w:tc>
          <w:tcPr>
            <w:tcW w:w="1413" w:type="dxa"/>
          </w:tcPr>
          <w:p w14:paraId="13BEF3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1F9432FD" w14:textId="77777777" w:rsidR="00E35831" w:rsidRDefault="005B3153">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 xml:space="preserve">HARQ-ACK spatial bundling for PUCCH or PUSCH per PUCCH </w:t>
            </w:r>
            <w:proofErr w:type="spellStart"/>
            <w:r>
              <w:rPr>
                <w:rFonts w:ascii="Times New Roman" w:eastAsia="Malgun Gothic" w:hAnsi="Times New Roman" w:cs="Times New Roman"/>
                <w:szCs w:val="20"/>
                <w:lang w:val="sv-SE" w:eastAsia="ko-KR"/>
              </w:rPr>
              <w:t>group</w:t>
            </w:r>
            <w:proofErr w:type="spellEnd"/>
          </w:p>
          <w:p w14:paraId="1374D7C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Malgun Gothic" w:hAnsi="Times New Roman" w:cs="Times New Roman"/>
                <w:szCs w:val="20"/>
                <w:lang w:val="sv-SE" w:eastAsia="ko-KR"/>
              </w:rPr>
              <w:t>We</w:t>
            </w:r>
            <w:proofErr w:type="spellEnd"/>
            <w:r>
              <w:rPr>
                <w:rFonts w:ascii="Times New Roman" w:eastAsia="Malgun Gothic" w:hAnsi="Times New Roman" w:cs="Times New Roman"/>
                <w:szCs w:val="20"/>
                <w:lang w:val="sv-SE" w:eastAsia="ko-KR"/>
              </w:rPr>
              <w:t xml:space="preserve"> </w:t>
            </w:r>
            <w:proofErr w:type="spellStart"/>
            <w:r>
              <w:rPr>
                <w:rFonts w:ascii="Times New Roman" w:eastAsia="Malgun Gothic" w:hAnsi="Times New Roman" w:cs="Times New Roman"/>
                <w:szCs w:val="20"/>
                <w:lang w:val="sv-SE" w:eastAsia="ko-KR"/>
              </w:rPr>
              <w:t>agree</w:t>
            </w:r>
            <w:proofErr w:type="spellEnd"/>
            <w:r>
              <w:rPr>
                <w:rFonts w:ascii="Times New Roman" w:eastAsia="Malgun Gothic" w:hAnsi="Times New Roman" w:cs="Times New Roman"/>
                <w:szCs w:val="20"/>
                <w:lang w:val="sv-SE" w:eastAsia="ko-KR"/>
              </w:rPr>
              <w:t xml:space="preserve"> </w:t>
            </w:r>
            <w:proofErr w:type="spellStart"/>
            <w:r>
              <w:rPr>
                <w:rFonts w:ascii="Times New Roman" w:eastAsia="Malgun Gothic" w:hAnsi="Times New Roman" w:cs="Times New Roman"/>
                <w:szCs w:val="20"/>
                <w:lang w:val="sv-SE" w:eastAsia="ko-KR"/>
              </w:rPr>
              <w:t>with</w:t>
            </w:r>
            <w:proofErr w:type="spellEnd"/>
            <w:r>
              <w:rPr>
                <w:rFonts w:ascii="Times New Roman" w:eastAsia="Malgun Gothic" w:hAnsi="Times New Roman" w:cs="Times New Roman"/>
                <w:szCs w:val="20"/>
                <w:lang w:val="sv-SE" w:eastAsia="ko-KR"/>
              </w:rPr>
              <w:t xml:space="preserve"> Ericsson on the </w:t>
            </w:r>
            <w:proofErr w:type="spellStart"/>
            <w:r>
              <w:rPr>
                <w:rFonts w:ascii="Times New Roman" w:eastAsia="Malgun Gothic" w:hAnsi="Times New Roman" w:cs="Times New Roman"/>
                <w:szCs w:val="20"/>
                <w:lang w:val="sv-SE" w:eastAsia="ko-KR"/>
              </w:rPr>
              <w:t>optional</w:t>
            </w:r>
            <w:proofErr w:type="spellEnd"/>
            <w:r>
              <w:rPr>
                <w:rFonts w:ascii="Times New Roman" w:eastAsia="Malgun Gothic" w:hAnsi="Times New Roman" w:cs="Times New Roman"/>
                <w:szCs w:val="20"/>
                <w:lang w:val="sv-SE" w:eastAsia="ko-KR"/>
              </w:rPr>
              <w:t xml:space="preserve"> support to </w:t>
            </w:r>
            <w:proofErr w:type="spellStart"/>
            <w:r>
              <w:rPr>
                <w:rFonts w:ascii="Times New Roman" w:eastAsia="Malgun Gothic" w:hAnsi="Times New Roman" w:cs="Times New Roman"/>
                <w:szCs w:val="20"/>
                <w:lang w:val="sv-SE" w:eastAsia="ko-KR"/>
              </w:rPr>
              <w:t>up</w:t>
            </w:r>
            <w:proofErr w:type="spellEnd"/>
            <w:r>
              <w:rPr>
                <w:rFonts w:ascii="Times New Roman" w:eastAsia="Malgun Gothic" w:hAnsi="Times New Roman" w:cs="Times New Roman"/>
                <w:szCs w:val="20"/>
                <w:lang w:val="sv-SE" w:eastAsia="ko-KR"/>
              </w:rPr>
              <w:t xml:space="preserve"> to 2 UE </w:t>
            </w:r>
            <w:proofErr w:type="spellStart"/>
            <w:r>
              <w:rPr>
                <w:rFonts w:ascii="Times New Roman" w:eastAsia="Malgun Gothic" w:hAnsi="Times New Roman" w:cs="Times New Roman"/>
                <w:szCs w:val="20"/>
                <w:lang w:val="sv-SE" w:eastAsia="ko-KR"/>
              </w:rPr>
              <w:t>Tx</w:t>
            </w:r>
            <w:proofErr w:type="spellEnd"/>
            <w:r>
              <w:rPr>
                <w:rFonts w:ascii="Times New Roman" w:eastAsia="Malgun Gothic" w:hAnsi="Times New Roman" w:cs="Times New Roman"/>
                <w:szCs w:val="20"/>
                <w:lang w:val="sv-SE" w:eastAsia="ko-KR"/>
              </w:rPr>
              <w:t xml:space="preserve"> </w:t>
            </w:r>
            <w:proofErr w:type="spellStart"/>
            <w:r>
              <w:rPr>
                <w:rFonts w:ascii="Times New Roman" w:eastAsia="Malgun Gothic" w:hAnsi="Times New Roman" w:cs="Times New Roman"/>
                <w:szCs w:val="20"/>
                <w:lang w:val="sv-SE" w:eastAsia="ko-KR"/>
              </w:rPr>
              <w:t>branches</w:t>
            </w:r>
            <w:proofErr w:type="spellEnd"/>
            <w:r>
              <w:rPr>
                <w:rFonts w:ascii="Times New Roman" w:eastAsia="Malgun Gothic" w:hAnsi="Times New Roman" w:cs="Times New Roman"/>
                <w:szCs w:val="20"/>
                <w:lang w:val="sv-SE" w:eastAsia="ko-KR"/>
              </w:rPr>
              <w:t>.</w:t>
            </w:r>
          </w:p>
        </w:tc>
      </w:tr>
      <w:tr w:rsidR="00E35831" w14:paraId="105C2956" w14:textId="77777777">
        <w:trPr>
          <w:trHeight w:val="90"/>
        </w:trPr>
        <w:tc>
          <w:tcPr>
            <w:tcW w:w="1413" w:type="dxa"/>
          </w:tcPr>
          <w:p w14:paraId="5BD2C6A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401C14F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Ericsson</w:t>
            </w:r>
          </w:p>
        </w:tc>
      </w:tr>
      <w:tr w:rsidR="00E35831" w14:paraId="34131E24" w14:textId="77777777">
        <w:tc>
          <w:tcPr>
            <w:tcW w:w="1413" w:type="dxa"/>
          </w:tcPr>
          <w:p w14:paraId="3AAA7C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396A52BE"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w:t>
            </w:r>
          </w:p>
          <w:p w14:paraId="3EF503B0"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6"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589B476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80F6421"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1812FC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35831" w14:paraId="2873C758" w14:textId="77777777">
        <w:tc>
          <w:tcPr>
            <w:tcW w:w="1413" w:type="dxa"/>
            <w:shd w:val="clear" w:color="auto" w:fill="D9D9D9"/>
          </w:tcPr>
          <w:p w14:paraId="5C78290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08CB35E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E0C85E"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3F5FF066" w14:textId="77777777">
        <w:tc>
          <w:tcPr>
            <w:tcW w:w="1413" w:type="dxa"/>
          </w:tcPr>
          <w:p w14:paraId="7CB344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467F64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36045BC" w14:textId="77777777" w:rsidR="00E35831" w:rsidRDefault="00E35831">
            <w:pPr>
              <w:spacing w:after="180"/>
              <w:rPr>
                <w:rFonts w:ascii="Times New Roman" w:eastAsia="SimSun" w:hAnsi="Times New Roman" w:cs="Times New Roman"/>
                <w:szCs w:val="20"/>
                <w:lang w:val="sv-SE" w:eastAsia="zh-CN"/>
              </w:rPr>
            </w:pPr>
          </w:p>
        </w:tc>
      </w:tr>
      <w:tr w:rsidR="00E35831" w14:paraId="0093F5C8" w14:textId="77777777">
        <w:tc>
          <w:tcPr>
            <w:tcW w:w="1413" w:type="dxa"/>
          </w:tcPr>
          <w:p w14:paraId="5E964E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4744B4E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1DC0E7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w:t>
            </w:r>
            <w:proofErr w:type="spellStart"/>
            <w:r>
              <w:rPr>
                <w:rFonts w:ascii="Times New Roman" w:eastAsia="SimSun" w:hAnsi="Times New Roman" w:cs="Times New Roman"/>
                <w:szCs w:val="20"/>
                <w:lang w:val="sv-SE" w:eastAsia="zh-CN"/>
              </w:rPr>
              <w:t>majory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companies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perfer</w:t>
            </w:r>
            <w:proofErr w:type="spellEnd"/>
            <w:r>
              <w:rPr>
                <w:rFonts w:ascii="Times New Roman" w:eastAsia="SimSun" w:hAnsi="Times New Roman" w:cs="Times New Roman"/>
                <w:szCs w:val="20"/>
                <w:lang w:val="sv-SE" w:eastAsia="zh-CN"/>
              </w:rPr>
              <w:t xml:space="preserve"> to not </w:t>
            </w:r>
            <w:proofErr w:type="spellStart"/>
            <w:r>
              <w:rPr>
                <w:rFonts w:ascii="Times New Roman" w:eastAsia="SimSun" w:hAnsi="Times New Roman" w:cs="Times New Roman"/>
                <w:szCs w:val="20"/>
                <w:lang w:val="sv-SE" w:eastAsia="zh-CN"/>
              </w:rPr>
              <w:t>allow</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to support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w:t>
            </w:r>
            <w:proofErr w:type="spellStart"/>
            <w:r>
              <w:rPr>
                <w:rFonts w:ascii="Times New Roman" w:eastAsia="SimSun" w:hAnsi="Times New Roman" w:cs="Times New Roman"/>
                <w:szCs w:val="20"/>
                <w:lang w:val="sv-SE" w:eastAsia="zh-CN"/>
              </w:rPr>
              <w:t>Rx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live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it. </w:t>
            </w:r>
          </w:p>
          <w:p w14:paraId="62235580"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However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similar</w:t>
            </w:r>
            <w:proofErr w:type="spellEnd"/>
            <w:r>
              <w:rPr>
                <w:rFonts w:ascii="Times New Roman" w:eastAsia="SimSun" w:hAnsi="Times New Roman" w:cs="Times New Roman"/>
                <w:szCs w:val="20"/>
                <w:lang w:val="sv-SE" w:eastAsia="zh-CN"/>
              </w:rPr>
              <w:t xml:space="preserve"> as the </w:t>
            </w:r>
            <w:proofErr w:type="spellStart"/>
            <w:r>
              <w:rPr>
                <w:rFonts w:ascii="Times New Roman" w:eastAsia="SimSun" w:hAnsi="Times New Roman" w:cs="Times New Roman"/>
                <w:szCs w:val="20"/>
                <w:lang w:val="sv-SE" w:eastAsia="zh-CN"/>
              </w:rPr>
              <w:t>comments</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question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general </w:t>
            </w:r>
            <w:proofErr w:type="spellStart"/>
            <w:r>
              <w:rPr>
                <w:rFonts w:ascii="Times New Roman" w:eastAsia="SimSun" w:hAnsi="Times New Roman" w:cs="Times New Roman"/>
                <w:szCs w:val="20"/>
                <w:lang w:val="sv-SE" w:eastAsia="zh-CN"/>
              </w:rPr>
              <w:t>captured</w:t>
            </w:r>
            <w:proofErr w:type="spellEnd"/>
            <w:r>
              <w:rPr>
                <w:rFonts w:ascii="Times New Roman" w:eastAsia="SimSun" w:hAnsi="Times New Roman" w:cs="Times New Roman"/>
                <w:szCs w:val="20"/>
                <w:lang w:val="sv-SE" w:eastAsia="zh-CN"/>
              </w:rPr>
              <w:t xml:space="preserve">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w:t>
            </w:r>
            <w:proofErr w:type="spellStart"/>
            <w:r>
              <w:rPr>
                <w:rFonts w:ascii="Times New Roman" w:eastAsia="SimSun" w:hAnsi="Times New Roman" w:cs="Times New Roman"/>
                <w:szCs w:val="20"/>
                <w:lang w:val="sv-SE" w:eastAsia="zh-CN"/>
              </w:rPr>
              <w:t>spec</w:t>
            </w:r>
            <w:proofErr w:type="spellEnd"/>
            <w:r>
              <w:rPr>
                <w:rFonts w:ascii="Times New Roman" w:eastAsia="SimSun" w:hAnsi="Times New Roman" w:cs="Times New Roman"/>
                <w:szCs w:val="20"/>
                <w:lang w:val="sv-SE" w:eastAsia="zh-CN"/>
              </w:rPr>
              <w:t xml:space="preserve">, and no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spend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time</w:t>
            </w:r>
            <w:proofErr w:type="spellEnd"/>
            <w:r>
              <w:rPr>
                <w:rFonts w:ascii="Times New Roman" w:eastAsia="SimSun" w:hAnsi="Times New Roman" w:cs="Times New Roman"/>
                <w:szCs w:val="20"/>
                <w:lang w:val="sv-SE" w:eastAsia="zh-CN"/>
              </w:rPr>
              <w:t xml:space="preserve"> to check </w:t>
            </w:r>
            <w:proofErr w:type="spellStart"/>
            <w:r>
              <w:rPr>
                <w:rFonts w:ascii="Times New Roman" w:eastAsia="SimSun" w:hAnsi="Times New Roman" w:cs="Times New Roman"/>
                <w:szCs w:val="20"/>
                <w:lang w:val="sv-SE" w:eastAsia="zh-CN"/>
              </w:rPr>
              <w:t>whether</w:t>
            </w:r>
            <w:proofErr w:type="spellEnd"/>
            <w:r>
              <w:rPr>
                <w:rFonts w:ascii="Times New Roman" w:eastAsia="SimSun" w:hAnsi="Times New Roman" w:cs="Times New Roman"/>
                <w:szCs w:val="20"/>
                <w:lang w:val="sv-SE" w:eastAsia="zh-CN"/>
              </w:rPr>
              <w:t xml:space="preserve"> UE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report</w:t>
            </w:r>
            <w:proofErr w:type="spellEnd"/>
            <w:r>
              <w:rPr>
                <w:rFonts w:ascii="Times New Roman" w:eastAsia="SimSun" w:hAnsi="Times New Roman" w:cs="Times New Roman"/>
                <w:szCs w:val="20"/>
                <w:lang w:val="sv-SE" w:eastAsia="zh-CN"/>
              </w:rPr>
              <w:t xml:space="preserve"> to support </w:t>
            </w:r>
            <w:proofErr w:type="spellStart"/>
            <w:r>
              <w:rPr>
                <w:rFonts w:ascii="Times New Roman" w:eastAsia="SimSun" w:hAnsi="Times New Roman" w:cs="Times New Roman"/>
                <w:szCs w:val="20"/>
                <w:lang w:val="sv-SE" w:eastAsia="zh-CN"/>
              </w:rPr>
              <w:t>each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the </w:t>
            </w:r>
            <w:proofErr w:type="spellStart"/>
            <w:r>
              <w:rPr>
                <w:rFonts w:ascii="Times New Roman" w:eastAsia="SimSun" w:hAnsi="Times New Roman" w:cs="Times New Roman"/>
                <w:szCs w:val="20"/>
                <w:lang w:val="sv-SE" w:eastAsia="zh-CN"/>
              </w:rPr>
              <w:t>number</w:t>
            </w:r>
            <w:proofErr w:type="spellEnd"/>
            <w:r>
              <w:rPr>
                <w:rFonts w:ascii="Times New Roman" w:eastAsia="SimSun" w:hAnsi="Times New Roman" w:cs="Times New Roman"/>
                <w:szCs w:val="20"/>
                <w:lang w:val="sv-SE" w:eastAsia="zh-CN"/>
              </w:rPr>
              <w:t xml:space="preserve"> or </w:t>
            </w:r>
            <w:proofErr w:type="spellStart"/>
            <w:r>
              <w:rPr>
                <w:rFonts w:ascii="Times New Roman" w:eastAsia="SimSun" w:hAnsi="Times New Roman" w:cs="Times New Roman"/>
                <w:szCs w:val="20"/>
                <w:lang w:val="sv-SE" w:eastAsia="zh-CN"/>
              </w:rPr>
              <w:t>Rx</w:t>
            </w:r>
            <w:proofErr w:type="spellEnd"/>
            <w:r>
              <w:rPr>
                <w:rFonts w:ascii="Times New Roman" w:eastAsia="SimSun" w:hAnsi="Times New Roman" w:cs="Times New Roman"/>
                <w:szCs w:val="20"/>
                <w:lang w:val="sv-SE" w:eastAsia="zh-CN"/>
              </w:rPr>
              <w:t xml:space="preserve"> or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
        </w:tc>
      </w:tr>
      <w:tr w:rsidR="00E35831" w14:paraId="3E24CA26" w14:textId="77777777">
        <w:tc>
          <w:tcPr>
            <w:tcW w:w="1413" w:type="dxa"/>
          </w:tcPr>
          <w:p w14:paraId="4748AACF"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MediaTek</w:t>
            </w:r>
            <w:proofErr w:type="spellEnd"/>
            <w:r>
              <w:rPr>
                <w:rFonts w:ascii="Times New Roman" w:eastAsia="SimSun" w:hAnsi="Times New Roman" w:cs="Times New Roman"/>
                <w:szCs w:val="20"/>
                <w:lang w:val="sv-SE" w:eastAsia="zh-CN"/>
              </w:rPr>
              <w:t xml:space="preserve"> </w:t>
            </w:r>
          </w:p>
        </w:tc>
        <w:tc>
          <w:tcPr>
            <w:tcW w:w="1438" w:type="dxa"/>
          </w:tcPr>
          <w:p w14:paraId="49CDA709"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18DCF6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3.2-1b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4-12, 16-3a-3, and 16-3b-2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
          <w:p w14:paraId="685B433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Furthermore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Ericsson’s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comments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RAN1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to make </w:t>
            </w:r>
            <w:proofErr w:type="spellStart"/>
            <w:r>
              <w:rPr>
                <w:rFonts w:ascii="Times New Roman" w:eastAsia="SimSun" w:hAnsi="Times New Roman" w:cs="Times New Roman"/>
                <w:szCs w:val="20"/>
                <w:lang w:val="sv-SE" w:eastAsia="zh-CN"/>
              </w:rPr>
              <w:t>things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clear</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
          <w:p w14:paraId="102D8A7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lastRenderedPageBreak/>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or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w:t>
            </w:r>
          </w:p>
        </w:tc>
      </w:tr>
      <w:tr w:rsidR="00E35831" w14:paraId="14EA2A97" w14:textId="77777777">
        <w:tc>
          <w:tcPr>
            <w:tcW w:w="1413" w:type="dxa"/>
          </w:tcPr>
          <w:p w14:paraId="246BD70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438" w:type="dxa"/>
          </w:tcPr>
          <w:p w14:paraId="58248BA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0F0973" w14:textId="77777777" w:rsidR="00E35831" w:rsidRDefault="00E35831">
            <w:pPr>
              <w:spacing w:after="180"/>
              <w:rPr>
                <w:rFonts w:ascii="Times New Roman" w:eastAsia="SimSun" w:hAnsi="Times New Roman" w:cs="Times New Roman"/>
                <w:szCs w:val="20"/>
                <w:lang w:val="sv-SE" w:eastAsia="zh-CN"/>
              </w:rPr>
            </w:pPr>
          </w:p>
        </w:tc>
      </w:tr>
      <w:tr w:rsidR="00E35831" w14:paraId="5822982A" w14:textId="77777777">
        <w:tc>
          <w:tcPr>
            <w:tcW w:w="1413" w:type="dxa"/>
          </w:tcPr>
          <w:p w14:paraId="7670A3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A4F3503"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BB19EB7"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MediaTek’s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be 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3.2-1b.)</w:t>
            </w:r>
          </w:p>
        </w:tc>
      </w:tr>
      <w:tr w:rsidR="00E35831" w14:paraId="7435AD75" w14:textId="77777777">
        <w:tc>
          <w:tcPr>
            <w:tcW w:w="1413" w:type="dxa"/>
          </w:tcPr>
          <w:p w14:paraId="42345A40"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roofErr w:type="spellEnd"/>
          </w:p>
        </w:tc>
        <w:tc>
          <w:tcPr>
            <w:tcW w:w="1438" w:type="dxa"/>
          </w:tcPr>
          <w:p w14:paraId="6D771EA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E062A9" w14:textId="77777777" w:rsidR="00E35831" w:rsidRDefault="00E35831">
            <w:pPr>
              <w:spacing w:after="180"/>
              <w:rPr>
                <w:rFonts w:ascii="Times New Roman" w:eastAsia="SimSun" w:hAnsi="Times New Roman" w:cs="Times New Roman"/>
                <w:szCs w:val="20"/>
                <w:lang w:val="sv-SE" w:eastAsia="zh-CN"/>
              </w:rPr>
            </w:pPr>
          </w:p>
        </w:tc>
      </w:tr>
      <w:tr w:rsidR="00E35831" w14:paraId="3D5087AE" w14:textId="77777777">
        <w:tc>
          <w:tcPr>
            <w:tcW w:w="1413" w:type="dxa"/>
          </w:tcPr>
          <w:p w14:paraId="4A4C46F5"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Huawei</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HiSi</w:t>
            </w:r>
            <w:proofErr w:type="spellEnd"/>
          </w:p>
        </w:tc>
        <w:tc>
          <w:tcPr>
            <w:tcW w:w="1438" w:type="dxa"/>
          </w:tcPr>
          <w:p w14:paraId="6B4AFCBE"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36CEF9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2Tx is not in the WID </w:t>
            </w:r>
            <w:proofErr w:type="spellStart"/>
            <w:r>
              <w:rPr>
                <w:rFonts w:ascii="Times New Roman" w:eastAsia="SimSun" w:hAnsi="Times New Roman" w:cs="Times New Roman"/>
                <w:szCs w:val="20"/>
                <w:lang w:val="sv-SE" w:eastAsia="zh-CN"/>
              </w:rPr>
              <w:t>scope</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shall</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w:t>
            </w:r>
          </w:p>
        </w:tc>
      </w:tr>
      <w:tr w:rsidR="005B3153" w14:paraId="25F22D9F" w14:textId="77777777">
        <w:tc>
          <w:tcPr>
            <w:tcW w:w="1413" w:type="dxa"/>
          </w:tcPr>
          <w:p w14:paraId="29C4AFC2" w14:textId="76008C4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9976E14" w14:textId="77777777" w:rsidR="005B3153"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4166F5D8" w14:textId="555AF5C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Support, and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Mediatek’s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though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such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agreement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done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within</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main</w:t>
            </w:r>
            <w:proofErr w:type="spellEnd"/>
            <w:r>
              <w:rPr>
                <w:rFonts w:ascii="Times New Roman" w:eastAsia="SimSun" w:hAnsi="Times New Roman" w:cs="Times New Roman"/>
                <w:szCs w:val="20"/>
                <w:lang w:val="sv-SE" w:eastAsia="zh-CN"/>
              </w:rPr>
              <w:t xml:space="preserve"> WI AIs </w:t>
            </w:r>
            <w:proofErr w:type="spellStart"/>
            <w:r>
              <w:rPr>
                <w:rFonts w:ascii="Times New Roman" w:eastAsia="SimSun" w:hAnsi="Times New Roman" w:cs="Times New Roman"/>
                <w:szCs w:val="20"/>
                <w:lang w:val="sv-SE" w:eastAsia="zh-CN"/>
              </w:rPr>
              <w:t>instead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UE feature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w:t>
            </w:r>
          </w:p>
        </w:tc>
      </w:tr>
    </w:tbl>
    <w:p w14:paraId="5571EFE2" w14:textId="77777777" w:rsidR="00E35831" w:rsidRDefault="00E35831">
      <w:pPr>
        <w:spacing w:after="180" w:line="252" w:lineRule="auto"/>
        <w:contextualSpacing/>
        <w:jc w:val="both"/>
        <w:rPr>
          <w:rFonts w:ascii="Times New Roman" w:hAnsi="Times New Roman" w:cs="Times New Roman"/>
          <w:szCs w:val="20"/>
        </w:rPr>
      </w:pPr>
    </w:p>
    <w:p w14:paraId="0F0C8A7F" w14:textId="77777777" w:rsidR="00E35831" w:rsidRDefault="005B3153">
      <w:pPr>
        <w:pStyle w:val="Heading2"/>
      </w:pPr>
      <w:r>
        <w:t>3.3</w:t>
      </w:r>
      <w:r>
        <w:tab/>
        <w:t>Capabilities related to IAB</w:t>
      </w:r>
    </w:p>
    <w:p w14:paraId="6F29D1F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In this subsection, we focus on IAB related capabilities, which are not supposed to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326A15C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EB06A92" w14:textId="77777777">
        <w:tc>
          <w:tcPr>
            <w:tcW w:w="1413" w:type="dxa"/>
            <w:shd w:val="clear" w:color="auto" w:fill="D9D9D9"/>
          </w:tcPr>
          <w:p w14:paraId="2AD1592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C56881C"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2D2B5E1D" w14:textId="77777777">
        <w:tc>
          <w:tcPr>
            <w:tcW w:w="1413" w:type="dxa"/>
          </w:tcPr>
          <w:p w14:paraId="30F5390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4A9ABC0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20-x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IAB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tc>
      </w:tr>
      <w:tr w:rsidR="00E35831" w14:paraId="5EA93913" w14:textId="77777777">
        <w:tc>
          <w:tcPr>
            <w:tcW w:w="1413" w:type="dxa"/>
          </w:tcPr>
          <w:p w14:paraId="73C63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ZTE, </w:t>
            </w:r>
            <w:proofErr w:type="spellStart"/>
            <w:r>
              <w:rPr>
                <w:rFonts w:ascii="Times New Roman" w:eastAsia="SimSun" w:hAnsi="Times New Roman" w:cs="Times New Roman" w:hint="eastAsia"/>
                <w:szCs w:val="20"/>
                <w:lang w:val="sv-SE" w:eastAsia="zh-CN"/>
              </w:rPr>
              <w:t>Sanechips</w:t>
            </w:r>
            <w:proofErr w:type="spellEnd"/>
          </w:p>
        </w:tc>
        <w:tc>
          <w:tcPr>
            <w:tcW w:w="12899" w:type="dxa"/>
            <w:gridSpan w:val="2"/>
          </w:tcPr>
          <w:p w14:paraId="169EA19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 xml:space="preserve">Feature 20 NR_IAB </w:t>
            </w:r>
            <w:proofErr w:type="spellStart"/>
            <w:r>
              <w:rPr>
                <w:rFonts w:ascii="Times New Roman" w:eastAsia="SimSun" w:hAnsi="Times New Roman" w:cs="Times New Roman" w:hint="eastAsia"/>
                <w:szCs w:val="20"/>
                <w:lang w:val="sv-SE" w:eastAsia="zh-CN"/>
              </w:rPr>
              <w:t>including</w:t>
            </w:r>
            <w:proofErr w:type="spellEnd"/>
            <w:r>
              <w:rPr>
                <w:rFonts w:ascii="Times New Roman" w:eastAsia="SimSun" w:hAnsi="Times New Roman" w:cs="Times New Roman" w:hint="eastAsia"/>
                <w:szCs w:val="20"/>
                <w:lang w:val="sv-SE" w:eastAsia="zh-CN"/>
              </w:rPr>
              <w:t xml:space="preserve"> all the </w:t>
            </w:r>
            <w:proofErr w:type="spellStart"/>
            <w:r>
              <w:rPr>
                <w:rFonts w:ascii="Times New Roman" w:eastAsia="SimSun" w:hAnsi="Times New Roman" w:cs="Times New Roman" w:hint="eastAsia"/>
                <w:szCs w:val="20"/>
                <w:lang w:val="sv-SE" w:eastAsia="zh-CN"/>
              </w:rPr>
              <w:t>FGs</w:t>
            </w:r>
            <w:proofErr w:type="spellEnd"/>
            <w:r>
              <w:rPr>
                <w:rFonts w:ascii="Times New Roman" w:eastAsia="SimSun" w:hAnsi="Times New Roman" w:cs="Times New Roman" w:hint="eastAsia"/>
                <w:szCs w:val="20"/>
                <w:lang w:val="sv-SE" w:eastAsia="zh-CN"/>
              </w:rPr>
              <w:t xml:space="preserve"> is not </w:t>
            </w:r>
            <w:proofErr w:type="spellStart"/>
            <w:r>
              <w:rPr>
                <w:rFonts w:ascii="Times New Roman" w:eastAsia="SimSun" w:hAnsi="Times New Roman" w:cs="Times New Roman" w:hint="eastAsia"/>
                <w:szCs w:val="20"/>
                <w:lang w:val="sv-SE" w:eastAsia="zh-CN"/>
              </w:rPr>
              <w:t>supported</w:t>
            </w:r>
            <w:proofErr w:type="spellEnd"/>
            <w:r>
              <w:rPr>
                <w:rFonts w:ascii="Times New Roman" w:eastAsia="SimSun" w:hAnsi="Times New Roman" w:cs="Times New Roman" w:hint="eastAsia"/>
                <w:szCs w:val="20"/>
                <w:lang w:val="sv-SE" w:eastAsia="zh-CN"/>
              </w:rPr>
              <w:t>.</w:t>
            </w:r>
          </w:p>
        </w:tc>
      </w:tr>
      <w:tr w:rsidR="00E35831" w14:paraId="325B1E3D" w14:textId="77777777">
        <w:tc>
          <w:tcPr>
            <w:tcW w:w="1413" w:type="dxa"/>
          </w:tcPr>
          <w:p w14:paraId="1CFF825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113827CA"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20-x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IAB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tc>
      </w:tr>
      <w:tr w:rsidR="00E35831" w14:paraId="6CF14FD6" w14:textId="77777777">
        <w:tc>
          <w:tcPr>
            <w:tcW w:w="1413" w:type="dxa"/>
          </w:tcPr>
          <w:p w14:paraId="6CA3EA4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7601AC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35831" w14:paraId="0CB25D4C" w14:textId="77777777">
        <w:tc>
          <w:tcPr>
            <w:tcW w:w="1413" w:type="dxa"/>
          </w:tcPr>
          <w:p w14:paraId="0090C06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4C30F1A0"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clearly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isolated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20-x. </w:t>
            </w: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note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R17 31-x series is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either</w:t>
            </w:r>
            <w:proofErr w:type="spellEnd"/>
            <w:r>
              <w:rPr>
                <w:rFonts w:ascii="Times New Roman" w:eastAsia="SimSun" w:hAnsi="Times New Roman" w:cs="Times New Roman"/>
                <w:szCs w:val="20"/>
                <w:lang w:val="sv-SE" w:eastAsia="zh-CN"/>
              </w:rPr>
              <w:t>.</w:t>
            </w:r>
          </w:p>
        </w:tc>
      </w:tr>
      <w:tr w:rsidR="00E35831" w14:paraId="572506B6" w14:textId="77777777">
        <w:tc>
          <w:tcPr>
            <w:tcW w:w="1413" w:type="dxa"/>
          </w:tcPr>
          <w:p w14:paraId="31B1E7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0FF9162"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w:t>
            </w:r>
          </w:p>
          <w:p w14:paraId="377907C3"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392B8F4B"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lastRenderedPageBreak/>
              <w:t>20-2 – 20-8</w:t>
            </w:r>
          </w:p>
        </w:tc>
      </w:tr>
      <w:tr w:rsidR="00E35831" w14:paraId="601A890D" w14:textId="77777777">
        <w:tc>
          <w:tcPr>
            <w:tcW w:w="1413" w:type="dxa"/>
            <w:shd w:val="clear" w:color="auto" w:fill="D9D9D9"/>
          </w:tcPr>
          <w:p w14:paraId="427F657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2C65191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D7F84E8"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602A475B" w14:textId="77777777">
        <w:tc>
          <w:tcPr>
            <w:tcW w:w="1413" w:type="dxa"/>
          </w:tcPr>
          <w:p w14:paraId="7508B0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96B1D7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5565AC" w14:textId="77777777" w:rsidR="00E35831" w:rsidRDefault="00E35831">
            <w:pPr>
              <w:spacing w:after="180"/>
              <w:rPr>
                <w:rFonts w:ascii="Times New Roman" w:eastAsia="SimSun" w:hAnsi="Times New Roman" w:cs="Times New Roman"/>
                <w:szCs w:val="20"/>
                <w:lang w:val="sv-SE" w:eastAsia="zh-CN"/>
              </w:rPr>
            </w:pPr>
          </w:p>
        </w:tc>
      </w:tr>
      <w:tr w:rsidR="00E35831" w14:paraId="53E93462" w14:textId="77777777">
        <w:tc>
          <w:tcPr>
            <w:tcW w:w="1413" w:type="dxa"/>
          </w:tcPr>
          <w:p w14:paraId="5100600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1670AA96"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B4CFF40"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RAN 2 is handling it. No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spend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time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discuss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in RAN 1. </w:t>
            </w:r>
          </w:p>
        </w:tc>
      </w:tr>
      <w:tr w:rsidR="00E35831" w14:paraId="4E762EEB" w14:textId="77777777">
        <w:tc>
          <w:tcPr>
            <w:tcW w:w="1413" w:type="dxa"/>
          </w:tcPr>
          <w:p w14:paraId="348B70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465548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E69733A" w14:textId="77777777" w:rsidR="00E35831" w:rsidRDefault="00E35831">
            <w:pPr>
              <w:spacing w:after="180"/>
              <w:rPr>
                <w:rFonts w:ascii="Times New Roman" w:eastAsia="SimSun" w:hAnsi="Times New Roman" w:cs="Times New Roman"/>
                <w:szCs w:val="20"/>
                <w:lang w:val="sv-SE" w:eastAsia="zh-CN"/>
              </w:rPr>
            </w:pPr>
          </w:p>
        </w:tc>
      </w:tr>
      <w:tr w:rsidR="00E35831" w14:paraId="3C190B9A" w14:textId="77777777">
        <w:tc>
          <w:tcPr>
            <w:tcW w:w="1413" w:type="dxa"/>
          </w:tcPr>
          <w:p w14:paraId="26F2C5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A97B6E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94F8E76"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also</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Samsung’s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comment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w:t>
            </w:r>
          </w:p>
        </w:tc>
      </w:tr>
      <w:tr w:rsidR="00E35831" w14:paraId="5B1AAC5F" w14:textId="77777777">
        <w:tc>
          <w:tcPr>
            <w:tcW w:w="1413" w:type="dxa"/>
          </w:tcPr>
          <w:p w14:paraId="27DED868" w14:textId="14960C2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B20CFD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4D3596F" w14:textId="040B9B5E"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clear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already</w:t>
            </w:r>
            <w:proofErr w:type="spellEnd"/>
            <w:r>
              <w:rPr>
                <w:rFonts w:ascii="Times New Roman" w:eastAsia="SimSun" w:hAnsi="Times New Roman" w:cs="Times New Roman"/>
                <w:szCs w:val="20"/>
                <w:lang w:val="sv-SE" w:eastAsia="zh-CN"/>
              </w:rPr>
              <w:t xml:space="preserve">. </w:t>
            </w:r>
          </w:p>
        </w:tc>
      </w:tr>
    </w:tbl>
    <w:p w14:paraId="2953A96E" w14:textId="77777777" w:rsidR="00E35831" w:rsidRDefault="00E35831">
      <w:pPr>
        <w:spacing w:after="180" w:line="252" w:lineRule="auto"/>
        <w:contextualSpacing/>
        <w:jc w:val="both"/>
        <w:rPr>
          <w:rFonts w:ascii="Times New Roman" w:hAnsi="Times New Roman" w:cs="Times New Roman"/>
          <w:szCs w:val="20"/>
        </w:rPr>
      </w:pPr>
    </w:p>
    <w:p w14:paraId="0997B08A" w14:textId="77777777" w:rsidR="00E35831" w:rsidRDefault="005B3153">
      <w:pPr>
        <w:pStyle w:val="Heading2"/>
      </w:pPr>
      <w:r>
        <w:t>3.4</w:t>
      </w:r>
      <w:r>
        <w:tab/>
        <w:t>Mandatory features for non-</w:t>
      </w:r>
      <w:proofErr w:type="spellStart"/>
      <w:r>
        <w:t>RedCap</w:t>
      </w:r>
      <w:proofErr w:type="spellEnd"/>
      <w:r>
        <w:t xml:space="preserve"> UEs that are not applicable for </w:t>
      </w:r>
      <w:proofErr w:type="spellStart"/>
      <w:r>
        <w:t>RedCap</w:t>
      </w:r>
      <w:proofErr w:type="spellEnd"/>
      <w:r>
        <w:t xml:space="preserve"> UEs</w:t>
      </w:r>
    </w:p>
    <w:p w14:paraId="1B5C4DDD"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3F23E5C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719EA29B" w14:textId="77777777">
        <w:tc>
          <w:tcPr>
            <w:tcW w:w="1413" w:type="dxa"/>
            <w:shd w:val="clear" w:color="auto" w:fill="D9D9D9"/>
          </w:tcPr>
          <w:p w14:paraId="5F341DD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D690982"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1617CB56" w14:textId="77777777">
        <w:tc>
          <w:tcPr>
            <w:tcW w:w="1413" w:type="dxa"/>
          </w:tcPr>
          <w:p w14:paraId="6DD1012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062718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not be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or at </w:t>
            </w:r>
            <w:proofErr w:type="spellStart"/>
            <w:r>
              <w:rPr>
                <w:rFonts w:ascii="Times New Roman" w:eastAsia="SimSun" w:hAnsi="Times New Roman" w:cs="Times New Roman"/>
                <w:szCs w:val="20"/>
                <w:lang w:val="sv-SE" w:eastAsia="zh-CN"/>
              </w:rPr>
              <w:t>least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changed</w:t>
            </w:r>
            <w:proofErr w:type="spellEnd"/>
            <w:r>
              <w:rPr>
                <w:rFonts w:ascii="Times New Roman" w:eastAsia="SimSun" w:hAnsi="Times New Roman" w:cs="Times New Roman"/>
                <w:szCs w:val="20"/>
                <w:lang w:val="sv-SE" w:eastAsia="zh-CN"/>
              </w:rPr>
              <w:t xml:space="preserve"> to OPTIONAL w/ </w:t>
            </w:r>
            <w:proofErr w:type="spellStart"/>
            <w:r>
              <w:rPr>
                <w:rFonts w:ascii="Times New Roman" w:eastAsia="SimSun" w:hAnsi="Times New Roman" w:cs="Times New Roman"/>
                <w:szCs w:val="20"/>
                <w:lang w:val="sv-SE" w:eastAsia="zh-CN"/>
              </w:rPr>
              <w:t>capability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signaling</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p w14:paraId="24EB86E3"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7AA26F9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4A06F8A"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59E3E011"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26CD7814" w14:textId="77777777">
        <w:tc>
          <w:tcPr>
            <w:tcW w:w="1413" w:type="dxa"/>
          </w:tcPr>
          <w:p w14:paraId="29E06FF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ZTE, </w:t>
            </w:r>
            <w:proofErr w:type="spellStart"/>
            <w:r>
              <w:rPr>
                <w:rFonts w:ascii="Times New Roman" w:eastAsia="SimSun" w:hAnsi="Times New Roman" w:cs="Times New Roman"/>
                <w:szCs w:val="20"/>
                <w:lang w:val="sv-SE" w:eastAsia="zh-CN"/>
              </w:rPr>
              <w:t>Sanechips</w:t>
            </w:r>
            <w:proofErr w:type="spellEnd"/>
          </w:p>
        </w:tc>
        <w:tc>
          <w:tcPr>
            <w:tcW w:w="12899" w:type="dxa"/>
            <w:gridSpan w:val="2"/>
          </w:tcPr>
          <w:p w14:paraId="2233584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Similar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view</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Intel.</w:t>
            </w:r>
          </w:p>
        </w:tc>
      </w:tr>
      <w:tr w:rsidR="00E35831" w14:paraId="57DDE99A" w14:textId="77777777">
        <w:tc>
          <w:tcPr>
            <w:tcW w:w="1413" w:type="dxa"/>
          </w:tcPr>
          <w:p w14:paraId="33844F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75DDC51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r>
              <w:rPr>
                <w:rFonts w:ascii="Times New Roman" w:eastAsiaTheme="minorEastAsia" w:hAnsi="Times New Roman" w:cs="Times New Roman"/>
                <w:szCs w:val="20"/>
                <w:lang w:val="sv-SE" w:eastAsia="zh-CN"/>
              </w:rPr>
              <w:t xml:space="preserve">FG 2-16b </w:t>
            </w:r>
            <w:proofErr w:type="spellStart"/>
            <w:r>
              <w:rPr>
                <w:rFonts w:ascii="Times New Roman" w:hAnsi="Times New Roman" w:cs="Times New Roman"/>
                <w:i/>
                <w:szCs w:val="20"/>
                <w:lang w:val="sv-SE"/>
              </w:rPr>
              <w:t>oneFL</w:t>
            </w:r>
            <w:proofErr w:type="spellEnd"/>
            <w:r>
              <w:rPr>
                <w:rFonts w:ascii="Times New Roman" w:hAnsi="Times New Roman" w:cs="Times New Roman"/>
                <w:i/>
                <w:szCs w:val="20"/>
                <w:lang w:val="sv-SE"/>
              </w:rPr>
              <w:t>-DMRS-</w:t>
            </w:r>
            <w:proofErr w:type="spellStart"/>
            <w:r>
              <w:rPr>
                <w:rFonts w:ascii="Times New Roman" w:hAnsi="Times New Roman" w:cs="Times New Roman"/>
                <w:i/>
                <w:szCs w:val="20"/>
                <w:lang w:val="sv-SE"/>
              </w:rPr>
              <w:t>TwoAdditionalDMRS</w:t>
            </w:r>
            <w:proofErr w:type="spellEnd"/>
            <w:r>
              <w:rPr>
                <w:rFonts w:ascii="Times New Roman" w:hAnsi="Times New Roman" w:cs="Times New Roman"/>
                <w:i/>
                <w:szCs w:val="20"/>
                <w:lang w:val="sv-SE"/>
              </w:rPr>
              <w:t>-UL</w:t>
            </w:r>
          </w:p>
        </w:tc>
      </w:tr>
      <w:tr w:rsidR="00E35831" w14:paraId="706E1A88" w14:textId="77777777">
        <w:tc>
          <w:tcPr>
            <w:tcW w:w="1413" w:type="dxa"/>
          </w:tcPr>
          <w:p w14:paraId="77579D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77396895"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understanding</w:t>
            </w:r>
            <w:proofErr w:type="spellEnd"/>
            <w:r>
              <w:rPr>
                <w:rFonts w:ascii="Times New Roman" w:eastAsia="SimSun" w:hAnsi="Times New Roman" w:cs="Times New Roman"/>
                <w:szCs w:val="20"/>
                <w:lang w:val="sv-SE" w:eastAsia="zh-CN"/>
              </w:rPr>
              <w:t xml:space="preserve"> is FG2-55 </w:t>
            </w:r>
            <w:proofErr w:type="spellStart"/>
            <w:r>
              <w:rPr>
                <w:rFonts w:ascii="Times New Roman" w:eastAsia="SimSun" w:hAnsi="Times New Roman" w:cs="Times New Roman"/>
                <w:szCs w:val="20"/>
                <w:lang w:val="sv-SE" w:eastAsia="zh-CN"/>
              </w:rPr>
              <w:t>cannot</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removed</w:t>
            </w:r>
            <w:proofErr w:type="spellEnd"/>
            <w:r>
              <w:rPr>
                <w:rFonts w:ascii="Times New Roman" w:eastAsia="SimSun" w:hAnsi="Times New Roman" w:cs="Times New Roman"/>
                <w:szCs w:val="20"/>
                <w:lang w:val="sv-SE" w:eastAsia="zh-CN"/>
              </w:rPr>
              <w:t xml:space="preserve">. It is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section</w:t>
            </w:r>
            <w:proofErr w:type="spellEnd"/>
            <w:r>
              <w:rPr>
                <w:rFonts w:ascii="Times New Roman" w:eastAsia="SimSun" w:hAnsi="Times New Roman" w:cs="Times New Roman"/>
                <w:szCs w:val="20"/>
                <w:lang w:val="sv-SE" w:eastAsia="zh-CN"/>
              </w:rPr>
              <w:t xml:space="preserve"> 6.2.1.2 “UE </w:t>
            </w:r>
            <w:proofErr w:type="spellStart"/>
            <w:r>
              <w:rPr>
                <w:rFonts w:ascii="Times New Roman" w:eastAsia="SimSun" w:hAnsi="Times New Roman" w:cs="Times New Roman"/>
                <w:szCs w:val="20"/>
                <w:lang w:val="sv-SE" w:eastAsia="zh-CN"/>
              </w:rPr>
              <w:t>sounding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procedure</w:t>
            </w:r>
            <w:proofErr w:type="spellEnd"/>
            <w:r>
              <w:rPr>
                <w:rFonts w:ascii="Times New Roman" w:eastAsia="SimSun" w:hAnsi="Times New Roman" w:cs="Times New Roman"/>
                <w:szCs w:val="20"/>
                <w:lang w:val="sv-SE" w:eastAsia="zh-CN"/>
              </w:rPr>
              <w:t xml:space="preserve"> for DL CSI </w:t>
            </w:r>
            <w:proofErr w:type="spellStart"/>
            <w:r>
              <w:rPr>
                <w:rFonts w:ascii="Times New Roman" w:eastAsia="SimSun" w:hAnsi="Times New Roman" w:cs="Times New Roman"/>
                <w:szCs w:val="20"/>
                <w:lang w:val="sv-SE" w:eastAsia="zh-CN"/>
              </w:rPr>
              <w:t>acquisition</w:t>
            </w:r>
            <w:proofErr w:type="spellEnd"/>
            <w:r>
              <w:rPr>
                <w:rFonts w:ascii="Times New Roman" w:eastAsia="SimSun" w:hAnsi="Times New Roman" w:cs="Times New Roman"/>
                <w:szCs w:val="20"/>
                <w:lang w:val="sv-SE" w:eastAsia="zh-CN"/>
              </w:rPr>
              <w:t>”.</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 xml:space="preserve">For SRS, </w:t>
            </w:r>
            <w:proofErr w:type="spellStart"/>
            <w:r>
              <w:rPr>
                <w:rFonts w:ascii="Times New Roman" w:eastAsia="SimSun" w:hAnsi="Times New Roman" w:cs="Times New Roman"/>
                <w:szCs w:val="20"/>
                <w:lang w:val="sv-SE" w:eastAsia="zh-CN"/>
              </w:rPr>
              <w:t>one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usages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configured</w:t>
            </w:r>
            <w:proofErr w:type="spellEnd"/>
            <w:r>
              <w:rPr>
                <w:rFonts w:ascii="Times New Roman" w:eastAsia="SimSun" w:hAnsi="Times New Roman" w:cs="Times New Roman"/>
                <w:szCs w:val="20"/>
                <w:lang w:val="sv-SE" w:eastAsia="zh-CN"/>
              </w:rPr>
              <w:t xml:space="preserve"> by RRC) is “</w:t>
            </w:r>
            <w:proofErr w:type="spellStart"/>
            <w:r>
              <w:rPr>
                <w:rFonts w:ascii="Times New Roman" w:eastAsia="SimSun" w:hAnsi="Times New Roman" w:cs="Times New Roman"/>
                <w:szCs w:val="20"/>
                <w:lang w:val="sv-SE" w:eastAsia="zh-CN"/>
              </w:rPr>
              <w:t>antennaSwitching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which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includes</w:t>
            </w:r>
            <w:proofErr w:type="spellEnd"/>
            <w:r>
              <w:rPr>
                <w:rFonts w:ascii="Times New Roman" w:eastAsia="SimSun" w:hAnsi="Times New Roman" w:cs="Times New Roman"/>
                <w:szCs w:val="20"/>
                <w:lang w:val="sv-SE" w:eastAsia="zh-CN"/>
              </w:rPr>
              <w:t xml:space="preserve"> all the </w:t>
            </w:r>
            <w:proofErr w:type="spellStart"/>
            <w:r>
              <w:rPr>
                <w:rFonts w:ascii="Times New Roman" w:eastAsia="SimSun" w:hAnsi="Times New Roman" w:cs="Times New Roman"/>
                <w:szCs w:val="20"/>
                <w:lang w:val="sv-SE" w:eastAsia="zh-CN"/>
              </w:rPr>
              <w:t>use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cases</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obtain</w:t>
            </w:r>
            <w:proofErr w:type="spellEnd"/>
            <w:r>
              <w:rPr>
                <w:rFonts w:ascii="Times New Roman" w:eastAsia="SimSun" w:hAnsi="Times New Roman" w:cs="Times New Roman"/>
                <w:szCs w:val="20"/>
                <w:lang w:val="sv-SE" w:eastAsia="zh-CN"/>
              </w:rPr>
              <w:t xml:space="preserve"> DL CSI via SRS for TDD system </w:t>
            </w:r>
            <w:proofErr w:type="spellStart"/>
            <w:r>
              <w:rPr>
                <w:rFonts w:ascii="Times New Roman" w:eastAsia="SimSun" w:hAnsi="Times New Roman" w:cs="Times New Roman"/>
                <w:szCs w:val="20"/>
                <w:lang w:val="sv-SE" w:eastAsia="zh-CN"/>
              </w:rPr>
              <w:t>even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if</w:t>
            </w:r>
            <w:proofErr w:type="spellEnd"/>
            <w:r>
              <w:rPr>
                <w:rFonts w:ascii="Times New Roman" w:eastAsia="SimSun" w:hAnsi="Times New Roman" w:cs="Times New Roman"/>
                <w:szCs w:val="20"/>
                <w:lang w:val="sv-SE" w:eastAsia="zh-CN"/>
              </w:rPr>
              <w:t xml:space="preserve"> no </w:t>
            </w:r>
            <w:proofErr w:type="spellStart"/>
            <w:r>
              <w:rPr>
                <w:rFonts w:ascii="Times New Roman" w:eastAsia="SimSun" w:hAnsi="Times New Roman" w:cs="Times New Roman"/>
                <w:szCs w:val="20"/>
                <w:lang w:val="sv-SE" w:eastAsia="zh-CN"/>
              </w:rPr>
              <w:t>antenna</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switching</w:t>
            </w:r>
            <w:proofErr w:type="spellEnd"/>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performed</w:t>
            </w:r>
            <w:proofErr w:type="spellEnd"/>
            <w:r>
              <w:rPr>
                <w:rFonts w:ascii="Times New Roman" w:eastAsia="SimSun" w:hAnsi="Times New Roman" w:cs="Times New Roman"/>
                <w:szCs w:val="20"/>
                <w:lang w:val="sv-SE" w:eastAsia="zh-CN"/>
              </w:rPr>
              <w:t xml:space="preserve"> in 38.214. Note,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do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some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values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have</w:t>
            </w:r>
            <w:proofErr w:type="spellEnd"/>
            <w:r>
              <w:rPr>
                <w:rFonts w:ascii="Times New Roman" w:eastAsia="SimSun" w:hAnsi="Times New Roman" w:cs="Times New Roman"/>
                <w:szCs w:val="20"/>
                <w:lang w:val="sv-SE" w:eastAsia="zh-CN"/>
              </w:rPr>
              <w:t xml:space="preserve"> to be </w:t>
            </w:r>
            <w:proofErr w:type="spellStart"/>
            <w:r>
              <w:rPr>
                <w:rFonts w:ascii="Times New Roman" w:eastAsia="SimSun" w:hAnsi="Times New Roman" w:cs="Times New Roman"/>
                <w:szCs w:val="20"/>
                <w:lang w:val="sv-SE" w:eastAsia="zh-CN"/>
              </w:rPr>
              <w:t>limited</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while</w:t>
            </w:r>
            <w:proofErr w:type="spellEnd"/>
            <w:r>
              <w:rPr>
                <w:rFonts w:ascii="Times New Roman" w:eastAsia="SimSun" w:hAnsi="Times New Roman" w:cs="Times New Roman"/>
                <w:szCs w:val="20"/>
                <w:lang w:val="sv-SE" w:eastAsia="zh-CN"/>
              </w:rPr>
              <w:t xml:space="preserve"> “1T=1R” and “1T-2R”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at </w:t>
            </w:r>
            <w:proofErr w:type="spellStart"/>
            <w:r>
              <w:rPr>
                <w:rFonts w:ascii="Times New Roman" w:eastAsia="SimSun" w:hAnsi="Times New Roman" w:cs="Times New Roman"/>
                <w:szCs w:val="20"/>
                <w:lang w:val="sv-SE" w:eastAsia="zh-CN"/>
              </w:rPr>
              <w:t>least</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included</w:t>
            </w:r>
            <w:proofErr w:type="spellEnd"/>
          </w:p>
        </w:tc>
      </w:tr>
      <w:tr w:rsidR="00E35831" w14:paraId="03A6F629" w14:textId="77777777">
        <w:tc>
          <w:tcPr>
            <w:tcW w:w="1413" w:type="dxa"/>
          </w:tcPr>
          <w:p w14:paraId="4AFCBDB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5D077F2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t>
            </w:r>
            <w:proofErr w:type="spellStart"/>
            <w:r>
              <w:rPr>
                <w:rFonts w:ascii="Times New Roman" w:eastAsia="SimSun" w:hAnsi="Times New Roman" w:cs="Times New Roman"/>
                <w:szCs w:val="20"/>
                <w:lang w:val="sv-SE" w:eastAsia="zh-CN"/>
              </w:rPr>
              <w:t>commented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Section</w:t>
            </w:r>
            <w:proofErr w:type="spellEnd"/>
            <w:r>
              <w:rPr>
                <w:rFonts w:ascii="Times New Roman" w:eastAsia="SimSun" w:hAnsi="Times New Roman" w:cs="Times New Roman"/>
                <w:szCs w:val="20"/>
                <w:lang w:val="sv-SE" w:eastAsia="zh-CN"/>
              </w:rPr>
              <w:t xml:space="preserve"> 3.2,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or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remain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do not </w:t>
            </w:r>
            <w:proofErr w:type="spellStart"/>
            <w:r>
              <w:rPr>
                <w:rFonts w:ascii="Times New Roman" w:eastAsia="SimSun" w:hAnsi="Times New Roman" w:cs="Times New Roman"/>
                <w:szCs w:val="20"/>
                <w:lang w:val="sv-SE" w:eastAsia="zh-CN"/>
              </w:rPr>
              <w:t>see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reason</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preclude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from </w:t>
            </w:r>
            <w:proofErr w:type="spellStart"/>
            <w:r>
              <w:rPr>
                <w:rFonts w:ascii="Times New Roman" w:eastAsia="SimSun" w:hAnsi="Times New Roman" w:cs="Times New Roman"/>
                <w:szCs w:val="20"/>
                <w:lang w:val="sv-SE" w:eastAsia="zh-CN"/>
              </w:rPr>
              <w:t>supporting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features.</w:t>
            </w:r>
          </w:p>
        </w:tc>
      </w:tr>
      <w:tr w:rsidR="00E35831" w14:paraId="2391F2D4" w14:textId="77777777">
        <w:tc>
          <w:tcPr>
            <w:tcW w:w="1413" w:type="dxa"/>
          </w:tcPr>
          <w:p w14:paraId="373E2C5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67377D8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56D6F31D"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0F39884A"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D2E2FD0"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5FED097D"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 xml:space="preserve">HARQ-ACK spatial bundling for PUCCH or PUSCH per PUCCH </w:t>
            </w:r>
            <w:proofErr w:type="spellStart"/>
            <w:r>
              <w:rPr>
                <w:rFonts w:ascii="Times New Roman" w:eastAsia="Malgun Gothic" w:hAnsi="Times New Roman" w:cs="Times New Roman"/>
                <w:sz w:val="20"/>
                <w:szCs w:val="20"/>
                <w:lang w:val="sv-SE" w:eastAsia="ko-KR"/>
              </w:rPr>
              <w:t>group</w:t>
            </w:r>
            <w:proofErr w:type="spellEnd"/>
          </w:p>
        </w:tc>
      </w:tr>
      <w:tr w:rsidR="00E35831" w14:paraId="170F415C" w14:textId="77777777">
        <w:tc>
          <w:tcPr>
            <w:tcW w:w="1413" w:type="dxa"/>
          </w:tcPr>
          <w:p w14:paraId="311D70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171D54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making</w:t>
            </w:r>
            <w:proofErr w:type="spellEnd"/>
            <w:r>
              <w:rPr>
                <w:rFonts w:ascii="Times New Roman" w:eastAsia="SimSun" w:hAnsi="Times New Roman" w:cs="Times New Roman"/>
                <w:szCs w:val="20"/>
                <w:lang w:val="sv-SE" w:eastAsia="zh-CN"/>
              </w:rPr>
              <w:t xml:space="preserve"> 2-16b and 2-55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shall</w:t>
            </w:r>
            <w:proofErr w:type="spellEnd"/>
            <w:r>
              <w:rPr>
                <w:rFonts w:ascii="Times New Roman" w:eastAsia="SimSun" w:hAnsi="Times New Roman" w:cs="Times New Roman"/>
                <w:szCs w:val="20"/>
                <w:lang w:val="sv-SE" w:eastAsia="zh-CN"/>
              </w:rPr>
              <w:t xml:space="preserve"> not make it</w:t>
            </w:r>
            <w:r>
              <w:rPr>
                <w:rFonts w:ascii="Times New Roman" w:eastAsia="SimSun" w:hAnsi="Times New Roman" w:cs="Times New Roman"/>
                <w:color w:val="FF0000"/>
                <w:szCs w:val="20"/>
                <w:u w:val="single"/>
                <w:lang w:val="sv-SE" w:eastAsia="zh-CN"/>
              </w:rPr>
              <w:t xml:space="preserve"> non-</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w:t>
            </w:r>
            <w:proofErr w:type="spellStart"/>
            <w:r>
              <w:rPr>
                <w:rFonts w:ascii="Times New Roman" w:eastAsia="SimSun" w:hAnsi="Times New Roman" w:cs="Times New Roman"/>
                <w:b/>
                <w:szCs w:val="20"/>
                <w:lang w:val="sv-SE" w:eastAsia="zh-CN"/>
              </w:rPr>
              <w:t>correct</w:t>
            </w:r>
            <w:proofErr w:type="spellEnd"/>
            <w:r>
              <w:rPr>
                <w:rFonts w:ascii="Times New Roman" w:eastAsia="SimSun" w:hAnsi="Times New Roman" w:cs="Times New Roman"/>
                <w:b/>
                <w:szCs w:val="20"/>
                <w:lang w:val="sv-SE" w:eastAsia="zh-CN"/>
              </w:rPr>
              <w:t xml:space="preserve"> </w:t>
            </w:r>
            <w:proofErr w:type="spellStart"/>
            <w:r>
              <w:rPr>
                <w:rFonts w:ascii="Times New Roman" w:eastAsia="SimSun" w:hAnsi="Times New Roman" w:cs="Times New Roman"/>
                <w:b/>
                <w:szCs w:val="20"/>
                <w:lang w:val="sv-SE" w:eastAsia="zh-CN"/>
              </w:rPr>
              <w:t>type</w:t>
            </w:r>
            <w:proofErr w:type="spellEnd"/>
            <w:r>
              <w:rPr>
                <w:rFonts w:ascii="Times New Roman" w:eastAsia="SimSun" w:hAnsi="Times New Roman" w:cs="Times New Roman"/>
                <w:b/>
                <w:szCs w:val="20"/>
                <w:lang w:val="sv-SE" w:eastAsia="zh-CN"/>
              </w:rPr>
              <w:t xml:space="preserve">. Sorry. </w:t>
            </w:r>
            <w:r>
              <w:rPr>
                <w:rFonts w:ascii="Times New Roman" w:eastAsia="SimSun" w:hAnsi="Times New Roman" w:cs="Times New Roman"/>
                <w:szCs w:val="20"/>
                <w:lang w:val="sv-SE" w:eastAsia="zh-CN"/>
              </w:rPr>
              <w:t>)</w:t>
            </w:r>
          </w:p>
        </w:tc>
      </w:tr>
      <w:tr w:rsidR="00E35831" w14:paraId="6849E1DC" w14:textId="77777777">
        <w:tc>
          <w:tcPr>
            <w:tcW w:w="1413" w:type="dxa"/>
          </w:tcPr>
          <w:p w14:paraId="3F4B2DF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422FBB9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1-10, 4-12, 6-13, 8-1 and 8-2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already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captured</w:t>
            </w:r>
            <w:proofErr w:type="spellEnd"/>
            <w:r>
              <w:rPr>
                <w:rFonts w:ascii="Times New Roman" w:eastAsia="SimSun" w:hAnsi="Times New Roman" w:cs="Times New Roman"/>
                <w:szCs w:val="20"/>
                <w:lang w:val="sv-SE" w:eastAsia="zh-CN"/>
              </w:rPr>
              <w:t xml:space="preserve"> in the </w:t>
            </w:r>
            <w:proofErr w:type="spellStart"/>
            <w:r>
              <w:rPr>
                <w:rFonts w:ascii="Times New Roman" w:eastAsia="SimSun" w:hAnsi="Times New Roman" w:cs="Times New Roman"/>
                <w:szCs w:val="20"/>
                <w:lang w:val="sv-SE" w:eastAsia="zh-CN"/>
              </w:rPr>
              <w:t>proposals</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subsections</w:t>
            </w:r>
            <w:proofErr w:type="spellEnd"/>
            <w:r>
              <w:rPr>
                <w:rFonts w:ascii="Times New Roman" w:eastAsia="SimSun" w:hAnsi="Times New Roman" w:cs="Times New Roman"/>
                <w:szCs w:val="20"/>
                <w:lang w:val="sv-SE" w:eastAsia="zh-CN"/>
              </w:rPr>
              <w:t xml:space="preserve"> 3.1 – 3.3.</w:t>
            </w:r>
          </w:p>
          <w:p w14:paraId="3C3B8B2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5356636F"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3431745D"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35831" w14:paraId="76A69963" w14:textId="77777777">
        <w:tc>
          <w:tcPr>
            <w:tcW w:w="1413" w:type="dxa"/>
            <w:shd w:val="clear" w:color="auto" w:fill="D9D9D9"/>
          </w:tcPr>
          <w:p w14:paraId="756A991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15804E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56AFE3"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659131F5" w14:textId="77777777">
        <w:tc>
          <w:tcPr>
            <w:tcW w:w="1413" w:type="dxa"/>
          </w:tcPr>
          <w:p w14:paraId="705769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489246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7C47B254" w14:textId="77777777" w:rsidR="00E35831" w:rsidRDefault="00E35831">
            <w:pPr>
              <w:spacing w:after="180"/>
              <w:rPr>
                <w:rFonts w:ascii="Times New Roman" w:eastAsia="SimSun" w:hAnsi="Times New Roman" w:cs="Times New Roman"/>
                <w:szCs w:val="20"/>
                <w:lang w:val="sv-SE" w:eastAsia="zh-CN"/>
              </w:rPr>
            </w:pPr>
          </w:p>
        </w:tc>
      </w:tr>
      <w:tr w:rsidR="00E35831" w14:paraId="3504819A" w14:textId="77777777">
        <w:tc>
          <w:tcPr>
            <w:tcW w:w="1413" w:type="dxa"/>
          </w:tcPr>
          <w:p w14:paraId="0E365E2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C6789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170E5B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I </w:t>
            </w:r>
            <w:proofErr w:type="spellStart"/>
            <w:r>
              <w:rPr>
                <w:rFonts w:ascii="Times New Roman" w:eastAsia="SimSun" w:hAnsi="Times New Roman" w:cs="Times New Roman"/>
                <w:szCs w:val="20"/>
                <w:lang w:val="sv-SE" w:eastAsia="zh-CN"/>
              </w:rPr>
              <w:t>correct</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comment</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previous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around</w:t>
            </w:r>
            <w:proofErr w:type="spellEnd"/>
            <w:r>
              <w:rPr>
                <w:rFonts w:ascii="Times New Roman" w:eastAsia="SimSun" w:hAnsi="Times New Roman" w:cs="Times New Roman"/>
                <w:szCs w:val="20"/>
                <w:lang w:val="sv-SE" w:eastAsia="zh-CN"/>
              </w:rPr>
              <w:t xml:space="preserve">. </w:t>
            </w:r>
          </w:p>
          <w:p w14:paraId="1CC711A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w:t>
            </w:r>
            <w:proofErr w:type="spellStart"/>
            <w:r>
              <w:rPr>
                <w:rFonts w:ascii="Times New Roman" w:eastAsia="SimSun" w:hAnsi="Times New Roman" w:cs="Times New Roman"/>
                <w:szCs w:val="20"/>
                <w:lang w:val="sv-SE" w:eastAsia="zh-CN"/>
              </w:rPr>
              <w:t>only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required</w:t>
            </w:r>
            <w:proofErr w:type="spellEnd"/>
            <w:r>
              <w:rPr>
                <w:rFonts w:ascii="Times New Roman" w:eastAsia="SimSun" w:hAnsi="Times New Roman" w:cs="Times New Roman"/>
                <w:szCs w:val="20"/>
                <w:lang w:val="sv-SE" w:eastAsia="zh-CN"/>
              </w:rPr>
              <w:t xml:space="preserve"> to support 1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for UL. </w:t>
            </w:r>
            <w:proofErr w:type="spellStart"/>
            <w:r>
              <w:rPr>
                <w:rFonts w:ascii="Times New Roman" w:eastAsia="SimSun" w:hAnsi="Times New Roman" w:cs="Times New Roman"/>
                <w:szCs w:val="20"/>
                <w:lang w:val="sv-SE" w:eastAsia="zh-CN"/>
              </w:rPr>
              <w:t>Therefore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UL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understanding</w:t>
            </w:r>
            <w:proofErr w:type="spellEnd"/>
            <w:r>
              <w:rPr>
                <w:rFonts w:ascii="Times New Roman" w:eastAsia="SimSun" w:hAnsi="Times New Roman" w:cs="Times New Roman"/>
                <w:szCs w:val="20"/>
                <w:lang w:val="sv-SE" w:eastAsia="zh-CN"/>
              </w:rPr>
              <w:t xml:space="preserve">, it is for robust </w:t>
            </w:r>
            <w:proofErr w:type="spellStart"/>
            <w:r>
              <w:rPr>
                <w:rFonts w:ascii="Times New Roman" w:eastAsia="SimSun" w:hAnsi="Times New Roman" w:cs="Times New Roman"/>
                <w:szCs w:val="20"/>
                <w:lang w:val="sv-SE" w:eastAsia="zh-CN"/>
              </w:rPr>
              <w:t>time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domain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density</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channel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estimation</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one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perfer</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keep</w:t>
            </w:r>
            <w:proofErr w:type="spellEnd"/>
            <w:r>
              <w:rPr>
                <w:rFonts w:ascii="Times New Roman" w:eastAsia="SimSun" w:hAnsi="Times New Roman" w:cs="Times New Roman"/>
                <w:szCs w:val="20"/>
                <w:lang w:val="sv-SE" w:eastAsia="zh-CN"/>
              </w:rPr>
              <w:t xml:space="preserve"> it as </w:t>
            </w:r>
            <w:proofErr w:type="spellStart"/>
            <w:r>
              <w:rPr>
                <w:rFonts w:ascii="Times New Roman" w:eastAsia="SimSun" w:hAnsi="Times New Roman" w:cs="Times New Roman"/>
                <w:szCs w:val="20"/>
                <w:lang w:val="sv-SE" w:eastAsia="zh-CN"/>
              </w:rPr>
              <w:t>current</w:t>
            </w:r>
            <w:proofErr w:type="spellEnd"/>
            <w:r>
              <w:rPr>
                <w:rFonts w:ascii="Times New Roman" w:eastAsia="SimSun" w:hAnsi="Times New Roman" w:cs="Times New Roman"/>
                <w:szCs w:val="20"/>
                <w:lang w:val="sv-SE" w:eastAsia="zh-CN"/>
              </w:rPr>
              <w:t xml:space="preserve">. </w:t>
            </w:r>
          </w:p>
          <w:p w14:paraId="1BFC31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2-55, </w:t>
            </w:r>
            <w:proofErr w:type="spellStart"/>
            <w:r>
              <w:rPr>
                <w:rFonts w:ascii="Times New Roman" w:eastAsia="SimSun" w:hAnsi="Times New Roman" w:cs="Times New Roman"/>
                <w:szCs w:val="20"/>
                <w:lang w:val="sv-SE" w:eastAsia="zh-CN"/>
              </w:rPr>
              <w:t>Futurewei’s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comments</w:t>
            </w:r>
            <w:proofErr w:type="spellEnd"/>
            <w:r>
              <w:rPr>
                <w:rFonts w:ascii="Times New Roman" w:eastAsia="SimSun" w:hAnsi="Times New Roman" w:cs="Times New Roman"/>
                <w:szCs w:val="20"/>
                <w:lang w:val="sv-SE" w:eastAsia="zh-CN"/>
              </w:rPr>
              <w:t xml:space="preserve"> makes sense. </w:t>
            </w:r>
          </w:p>
        </w:tc>
      </w:tr>
      <w:tr w:rsidR="00E35831" w14:paraId="09141454" w14:textId="77777777">
        <w:tc>
          <w:tcPr>
            <w:tcW w:w="1413" w:type="dxa"/>
          </w:tcPr>
          <w:p w14:paraId="08ECB2F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B9A3BD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6F5A0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2-16b: same </w:t>
            </w:r>
            <w:proofErr w:type="spellStart"/>
            <w:r>
              <w:rPr>
                <w:rFonts w:ascii="Times New Roman" w:eastAsia="SimSun" w:hAnsi="Times New Roman" w:cs="Times New Roman"/>
                <w:szCs w:val="20"/>
                <w:lang w:val="sv-SE" w:eastAsia="zh-CN"/>
              </w:rPr>
              <w:t>comment</w:t>
            </w:r>
            <w:proofErr w:type="spellEnd"/>
            <w:r>
              <w:rPr>
                <w:rFonts w:ascii="Times New Roman" w:eastAsia="SimSun" w:hAnsi="Times New Roman" w:cs="Times New Roman"/>
                <w:szCs w:val="20"/>
                <w:lang w:val="sv-SE" w:eastAsia="zh-CN"/>
              </w:rPr>
              <w:t xml:space="preserve"> as Samsung</w:t>
            </w:r>
          </w:p>
          <w:p w14:paraId="781999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2-55: same </w:t>
            </w:r>
            <w:proofErr w:type="spellStart"/>
            <w:r>
              <w:rPr>
                <w:rFonts w:ascii="Times New Roman" w:eastAsia="SimSun" w:hAnsi="Times New Roman" w:cs="Times New Roman"/>
                <w:szCs w:val="20"/>
                <w:lang w:val="sv-SE" w:eastAsia="zh-CN"/>
              </w:rPr>
              <w:t>comment</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provided</w:t>
            </w:r>
            <w:proofErr w:type="spellEnd"/>
          </w:p>
        </w:tc>
      </w:tr>
      <w:tr w:rsidR="00E35831" w14:paraId="388A5470" w14:textId="77777777">
        <w:tc>
          <w:tcPr>
            <w:tcW w:w="1413" w:type="dxa"/>
          </w:tcPr>
          <w:p w14:paraId="625C9AE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15AE84B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325B47F" w14:textId="77777777" w:rsidR="00E35831" w:rsidRDefault="00E35831">
            <w:pPr>
              <w:spacing w:after="180"/>
              <w:rPr>
                <w:rFonts w:ascii="Times New Roman" w:eastAsia="SimSun" w:hAnsi="Times New Roman" w:cs="Times New Roman"/>
                <w:szCs w:val="20"/>
                <w:lang w:val="sv-SE" w:eastAsia="zh-CN"/>
              </w:rPr>
            </w:pPr>
          </w:p>
        </w:tc>
      </w:tr>
      <w:tr w:rsidR="00E35831" w14:paraId="16E16405" w14:textId="77777777">
        <w:tc>
          <w:tcPr>
            <w:tcW w:w="1413" w:type="dxa"/>
          </w:tcPr>
          <w:p w14:paraId="2DD62089"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Huawei</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HiSi</w:t>
            </w:r>
            <w:proofErr w:type="spellEnd"/>
          </w:p>
        </w:tc>
        <w:tc>
          <w:tcPr>
            <w:tcW w:w="1438" w:type="dxa"/>
          </w:tcPr>
          <w:p w14:paraId="0AAAE51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609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2-55 (</w:t>
            </w:r>
            <w:proofErr w:type="spellStart"/>
            <w:r>
              <w:rPr>
                <w:rFonts w:ascii="Times New Roman" w:eastAsia="SimSun" w:hAnsi="Times New Roman" w:cs="Times New Roman"/>
                <w:szCs w:val="20"/>
                <w:lang w:val="sv-SE" w:eastAsia="zh-CN"/>
              </w:rPr>
              <w:t>particularly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i/>
                <w:szCs w:val="20"/>
                <w:lang w:val="sv-SE" w:eastAsia="zh-CN"/>
              </w:rPr>
              <w:t>supportedSRS-TxPortSwitch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shall</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kept</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capability</w:t>
            </w:r>
            <w:proofErr w:type="spellEnd"/>
            <w:r>
              <w:rPr>
                <w:rFonts w:ascii="Times New Roman" w:eastAsia="SimSun" w:hAnsi="Times New Roman" w:cs="Times New Roman"/>
                <w:szCs w:val="20"/>
                <w:lang w:val="sv-SE" w:eastAsia="zh-CN"/>
              </w:rPr>
              <w:t xml:space="preserve"> for UE </w:t>
            </w:r>
            <w:proofErr w:type="spellStart"/>
            <w:r>
              <w:rPr>
                <w:rFonts w:ascii="Times New Roman" w:eastAsia="SimSun" w:hAnsi="Times New Roman" w:cs="Times New Roman"/>
                <w:szCs w:val="20"/>
                <w:lang w:val="sv-SE" w:eastAsia="zh-CN"/>
              </w:rPr>
              <w:t>supporting</w:t>
            </w:r>
            <w:proofErr w:type="spellEnd"/>
            <w:r>
              <w:rPr>
                <w:rFonts w:ascii="Times New Roman" w:eastAsia="SimSun" w:hAnsi="Times New Roman" w:cs="Times New Roman"/>
                <w:szCs w:val="20"/>
                <w:lang w:val="sv-SE" w:eastAsia="zh-CN"/>
              </w:rPr>
              <w:t xml:space="preserve"> 1T2R or 1T1R to </w:t>
            </w:r>
            <w:proofErr w:type="spellStart"/>
            <w:r>
              <w:rPr>
                <w:rFonts w:ascii="Times New Roman" w:eastAsia="SimSun" w:hAnsi="Times New Roman" w:cs="Times New Roman"/>
                <w:szCs w:val="20"/>
                <w:lang w:val="sv-SE" w:eastAsia="zh-CN"/>
              </w:rPr>
              <w:t>report</w:t>
            </w:r>
            <w:proofErr w:type="spellEnd"/>
            <w:r>
              <w:rPr>
                <w:rFonts w:ascii="Times New Roman" w:eastAsia="SimSun" w:hAnsi="Times New Roman" w:cs="Times New Roman"/>
                <w:szCs w:val="20"/>
                <w:lang w:val="sv-SE" w:eastAsia="zh-CN"/>
              </w:rPr>
              <w:t>.</w:t>
            </w:r>
          </w:p>
        </w:tc>
      </w:tr>
      <w:tr w:rsidR="005B3153" w14:paraId="470E804D" w14:textId="77777777">
        <w:tc>
          <w:tcPr>
            <w:tcW w:w="1413" w:type="dxa"/>
          </w:tcPr>
          <w:p w14:paraId="1AEA4D52" w14:textId="2E6E048C"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9A50135" w14:textId="4DB147CC" w:rsidR="005B3153"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A2C0D7E" w14:textId="10C5A77A"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Do not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same </w:t>
            </w:r>
            <w:proofErr w:type="spellStart"/>
            <w:r>
              <w:rPr>
                <w:rFonts w:ascii="Times New Roman" w:eastAsia="SimSun" w:hAnsi="Times New Roman" w:cs="Times New Roman"/>
                <w:szCs w:val="20"/>
                <w:lang w:val="sv-SE" w:eastAsia="zh-CN"/>
              </w:rPr>
              <w:t>reasons</w:t>
            </w:r>
            <w:proofErr w:type="spellEnd"/>
            <w:r>
              <w:rPr>
                <w:rFonts w:ascii="Times New Roman" w:eastAsia="SimSun" w:hAnsi="Times New Roman" w:cs="Times New Roman"/>
                <w:szCs w:val="20"/>
                <w:lang w:val="sv-SE" w:eastAsia="zh-CN"/>
              </w:rPr>
              <w:t xml:space="preserve"> as Samsung and </w:t>
            </w:r>
            <w:proofErr w:type="spellStart"/>
            <w:r>
              <w:rPr>
                <w:rFonts w:ascii="Times New Roman" w:eastAsia="SimSun" w:hAnsi="Times New Roman" w:cs="Times New Roman"/>
                <w:szCs w:val="20"/>
                <w:lang w:val="sv-SE" w:eastAsia="zh-CN"/>
              </w:rPr>
              <w:t>Futurewei</w:t>
            </w:r>
            <w:proofErr w:type="spellEnd"/>
            <w:r>
              <w:rPr>
                <w:rFonts w:ascii="Times New Roman" w:eastAsia="SimSun" w:hAnsi="Times New Roman" w:cs="Times New Roman"/>
                <w:szCs w:val="20"/>
                <w:lang w:val="sv-SE" w:eastAsia="zh-CN"/>
              </w:rPr>
              <w:t>.</w:t>
            </w:r>
          </w:p>
        </w:tc>
      </w:tr>
    </w:tbl>
    <w:p w14:paraId="5FC6C664" w14:textId="77777777" w:rsidR="00E35831" w:rsidRDefault="00E35831">
      <w:pPr>
        <w:rPr>
          <w:lang w:val="en-GB" w:eastAsia="ja-JP"/>
        </w:rPr>
      </w:pPr>
    </w:p>
    <w:p w14:paraId="67B5DB78" w14:textId="77777777" w:rsidR="00E35831" w:rsidRDefault="005B3153">
      <w:pPr>
        <w:pStyle w:val="Heading2"/>
      </w:pPr>
      <w:r>
        <w:t>3.5</w:t>
      </w:r>
      <w:r>
        <w:tab/>
        <w:t>Mandatory features for non-</w:t>
      </w:r>
      <w:proofErr w:type="spellStart"/>
      <w:r>
        <w:t>RedCap</w:t>
      </w:r>
      <w:proofErr w:type="spellEnd"/>
      <w:r>
        <w:t xml:space="preserve"> UEs that are optional for </w:t>
      </w:r>
      <w:proofErr w:type="spellStart"/>
      <w:r>
        <w:t>RedCap</w:t>
      </w:r>
      <w:proofErr w:type="spellEnd"/>
      <w:r>
        <w:t xml:space="preserve"> UEs</w:t>
      </w:r>
    </w:p>
    <w:p w14:paraId="46B16F1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optional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1FFEF5A2"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11276CB8" w14:textId="77777777">
        <w:tc>
          <w:tcPr>
            <w:tcW w:w="1413" w:type="dxa"/>
            <w:shd w:val="clear" w:color="auto" w:fill="D9D9D9"/>
          </w:tcPr>
          <w:p w14:paraId="1322178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1DEC6690"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5D603F72" w14:textId="77777777">
        <w:tc>
          <w:tcPr>
            <w:tcW w:w="1413" w:type="dxa"/>
          </w:tcPr>
          <w:p w14:paraId="3082907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1BED9D0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at </w:t>
            </w:r>
            <w:proofErr w:type="spellStart"/>
            <w:r>
              <w:rPr>
                <w:rFonts w:ascii="Times New Roman" w:eastAsia="SimSun" w:hAnsi="Times New Roman" w:cs="Times New Roman"/>
                <w:szCs w:val="20"/>
                <w:lang w:val="sv-SE" w:eastAsia="zh-CN"/>
              </w:rPr>
              <w:t>least</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changed</w:t>
            </w:r>
            <w:proofErr w:type="spellEnd"/>
            <w:r>
              <w:rPr>
                <w:rFonts w:ascii="Times New Roman" w:eastAsia="SimSun" w:hAnsi="Times New Roman" w:cs="Times New Roman"/>
                <w:szCs w:val="20"/>
                <w:lang w:val="sv-SE" w:eastAsia="zh-CN"/>
              </w:rPr>
              <w:t xml:space="preserve"> to OPTIONAL w/ </w:t>
            </w:r>
            <w:proofErr w:type="spellStart"/>
            <w:r>
              <w:rPr>
                <w:rFonts w:ascii="Times New Roman" w:eastAsia="SimSun" w:hAnsi="Times New Roman" w:cs="Times New Roman"/>
                <w:szCs w:val="20"/>
                <w:lang w:val="sv-SE" w:eastAsia="zh-CN"/>
              </w:rPr>
              <w:t>capability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signaling</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p w14:paraId="05AD969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6F770D86"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54EB262"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71E383C" w14:textId="77777777" w:rsidR="00E35831" w:rsidRDefault="005B3153">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4A117059" w14:textId="77777777">
        <w:tc>
          <w:tcPr>
            <w:tcW w:w="1413" w:type="dxa"/>
          </w:tcPr>
          <w:p w14:paraId="506ED6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ZTE, </w:t>
            </w:r>
            <w:proofErr w:type="spellStart"/>
            <w:r>
              <w:rPr>
                <w:rFonts w:ascii="Times New Roman" w:eastAsia="SimSun" w:hAnsi="Times New Roman" w:cs="Times New Roman"/>
                <w:szCs w:val="20"/>
                <w:lang w:val="sv-SE" w:eastAsia="zh-CN"/>
              </w:rPr>
              <w:t>Sanechips</w:t>
            </w:r>
            <w:proofErr w:type="spellEnd"/>
          </w:p>
        </w:tc>
        <w:tc>
          <w:tcPr>
            <w:tcW w:w="12899" w:type="dxa"/>
            <w:gridSpan w:val="2"/>
          </w:tcPr>
          <w:p w14:paraId="473151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RF and RRM features 1-4 256QAM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w:t>
            </w:r>
          </w:p>
        </w:tc>
      </w:tr>
      <w:tr w:rsidR="00E35831" w14:paraId="0F0F871B" w14:textId="77777777">
        <w:tc>
          <w:tcPr>
            <w:tcW w:w="1413" w:type="dxa"/>
          </w:tcPr>
          <w:p w14:paraId="1A0FEB0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6FB896E7"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CSI-RS </w:t>
            </w:r>
            <w:proofErr w:type="spellStart"/>
            <w:r>
              <w:rPr>
                <w:rFonts w:ascii="Times New Roman" w:eastAsiaTheme="minorEastAsia" w:hAnsi="Times New Roman" w:cs="Times New Roman"/>
                <w:szCs w:val="20"/>
                <w:lang w:val="sv-SE" w:eastAsia="zh-CN"/>
              </w:rPr>
              <w:t>based</w:t>
            </w:r>
            <w:proofErr w:type="spellEnd"/>
            <w:r>
              <w:rPr>
                <w:rFonts w:ascii="Times New Roman" w:eastAsiaTheme="minorEastAsia" w:hAnsi="Times New Roman" w:cs="Times New Roman"/>
                <w:szCs w:val="20"/>
                <w:lang w:val="sv-SE" w:eastAsia="zh-CN"/>
              </w:rPr>
              <w:t xml:space="preserve"> RLM, i.e., </w:t>
            </w:r>
            <w:proofErr w:type="spellStart"/>
            <w:r>
              <w:rPr>
                <w:rFonts w:ascii="Times New Roman" w:eastAsiaTheme="minorEastAsia" w:hAnsi="Times New Roman" w:cs="Times New Roman"/>
                <w:i/>
                <w:szCs w:val="20"/>
                <w:lang w:val="sv-SE" w:eastAsia="zh-CN"/>
              </w:rPr>
              <w:t>csi</w:t>
            </w:r>
            <w:proofErr w:type="spellEnd"/>
            <w:r>
              <w:rPr>
                <w:rFonts w:ascii="Times New Roman" w:eastAsiaTheme="minorEastAsia" w:hAnsi="Times New Roman" w:cs="Times New Roman"/>
                <w:i/>
                <w:szCs w:val="20"/>
                <w:lang w:val="sv-SE" w:eastAsia="zh-CN"/>
              </w:rPr>
              <w:t>-RS-RLM</w:t>
            </w:r>
            <w:r>
              <w:rPr>
                <w:rFonts w:ascii="Times New Roman" w:eastAsiaTheme="minorEastAsia" w:hAnsi="Times New Roman" w:cs="Times New Roman"/>
                <w:szCs w:val="20"/>
                <w:lang w:val="sv-SE" w:eastAsia="zh-CN"/>
              </w:rPr>
              <w:t>,</w:t>
            </w:r>
          </w:p>
          <w:p w14:paraId="17820592" w14:textId="77777777" w:rsidR="00E35831" w:rsidRDefault="005B3153">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For </w:t>
            </w:r>
            <w:proofErr w:type="spellStart"/>
            <w:r>
              <w:rPr>
                <w:rFonts w:ascii="Times New Roman" w:eastAsiaTheme="minorEastAsia" w:hAnsi="Times New Roman" w:cs="Times New Roman"/>
                <w:szCs w:val="20"/>
                <w:lang w:val="sv-SE" w:eastAsia="zh-CN"/>
              </w:rPr>
              <w:t>RedCap</w:t>
            </w:r>
            <w:proofErr w:type="spellEnd"/>
            <w:r>
              <w:rPr>
                <w:rFonts w:ascii="Times New Roman" w:eastAsiaTheme="minorEastAsia" w:hAnsi="Times New Roman" w:cs="Times New Roman"/>
                <w:szCs w:val="20"/>
                <w:lang w:val="sv-SE" w:eastAsia="zh-CN"/>
              </w:rPr>
              <w:t xml:space="preserve">, UE </w:t>
            </w:r>
            <w:proofErr w:type="spellStart"/>
            <w:r>
              <w:rPr>
                <w:rFonts w:ascii="Times New Roman" w:eastAsiaTheme="minorEastAsia" w:hAnsi="Times New Roman" w:cs="Times New Roman"/>
                <w:szCs w:val="20"/>
                <w:lang w:val="sv-SE" w:eastAsia="zh-CN"/>
              </w:rPr>
              <w:t>can</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always</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perform</w:t>
            </w:r>
            <w:proofErr w:type="spellEnd"/>
            <w:r>
              <w:rPr>
                <w:rFonts w:ascii="Times New Roman" w:eastAsiaTheme="minorEastAsia" w:hAnsi="Times New Roman" w:cs="Times New Roman"/>
                <w:szCs w:val="20"/>
                <w:lang w:val="sv-SE" w:eastAsia="zh-CN"/>
              </w:rPr>
              <w:t xml:space="preserve"> radio </w:t>
            </w:r>
            <w:proofErr w:type="spellStart"/>
            <w:r>
              <w:rPr>
                <w:rFonts w:ascii="Times New Roman" w:eastAsiaTheme="minorEastAsia" w:hAnsi="Times New Roman" w:cs="Times New Roman"/>
                <w:szCs w:val="20"/>
                <w:lang w:val="sv-SE" w:eastAsia="zh-CN"/>
              </w:rPr>
              <w:t>link</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monitoring</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procedure</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based</w:t>
            </w:r>
            <w:proofErr w:type="spellEnd"/>
            <w:r>
              <w:rPr>
                <w:rFonts w:ascii="Times New Roman" w:eastAsiaTheme="minorEastAsia" w:hAnsi="Times New Roman" w:cs="Times New Roman"/>
                <w:szCs w:val="20"/>
                <w:lang w:val="sv-SE" w:eastAsia="zh-CN"/>
              </w:rPr>
              <w:t xml:space="preserve"> on </w:t>
            </w:r>
            <w:proofErr w:type="spellStart"/>
            <w:r>
              <w:rPr>
                <w:rFonts w:ascii="Times New Roman" w:eastAsiaTheme="minorEastAsia" w:hAnsi="Times New Roman" w:cs="Times New Roman"/>
                <w:szCs w:val="20"/>
                <w:lang w:val="sv-SE" w:eastAsia="zh-CN"/>
              </w:rPr>
              <w:t>measurement</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SSB. The </w:t>
            </w:r>
            <w:proofErr w:type="spellStart"/>
            <w:r>
              <w:rPr>
                <w:rFonts w:ascii="Times New Roman" w:eastAsiaTheme="minorEastAsia" w:hAnsi="Times New Roman" w:cs="Times New Roman"/>
                <w:szCs w:val="20"/>
                <w:lang w:val="sv-SE" w:eastAsia="zh-CN"/>
              </w:rPr>
              <w:t>necessity</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RedCap</w:t>
            </w:r>
            <w:proofErr w:type="spellEnd"/>
            <w:r>
              <w:rPr>
                <w:rFonts w:ascii="Times New Roman" w:eastAsiaTheme="minorEastAsia" w:hAnsi="Times New Roman" w:cs="Times New Roman"/>
                <w:szCs w:val="20"/>
                <w:lang w:val="sv-SE" w:eastAsia="zh-CN"/>
              </w:rPr>
              <w:t xml:space="preserve"> UE </w:t>
            </w:r>
            <w:proofErr w:type="spellStart"/>
            <w:r>
              <w:rPr>
                <w:rFonts w:ascii="Times New Roman" w:eastAsiaTheme="minorEastAsia" w:hAnsi="Times New Roman" w:cs="Times New Roman"/>
                <w:szCs w:val="20"/>
                <w:lang w:val="sv-SE" w:eastAsia="zh-CN"/>
              </w:rPr>
              <w:t>mandatorily</w:t>
            </w:r>
            <w:proofErr w:type="spellEnd"/>
            <w:r>
              <w:rPr>
                <w:rFonts w:ascii="Times New Roman" w:eastAsiaTheme="minorEastAsia" w:hAnsi="Times New Roman" w:cs="Times New Roman"/>
                <w:szCs w:val="20"/>
                <w:lang w:val="sv-SE" w:eastAsia="zh-CN"/>
              </w:rPr>
              <w:t xml:space="preserve"> support the CSI-RS </w:t>
            </w:r>
            <w:proofErr w:type="spellStart"/>
            <w:r>
              <w:rPr>
                <w:rFonts w:ascii="Times New Roman" w:eastAsiaTheme="minorEastAsia" w:hAnsi="Times New Roman" w:cs="Times New Roman"/>
                <w:szCs w:val="20"/>
                <w:lang w:val="sv-SE" w:eastAsia="zh-CN"/>
              </w:rPr>
              <w:t>based</w:t>
            </w:r>
            <w:proofErr w:type="spellEnd"/>
            <w:r>
              <w:rPr>
                <w:rFonts w:ascii="Times New Roman" w:eastAsiaTheme="minorEastAsia" w:hAnsi="Times New Roman" w:cs="Times New Roman"/>
                <w:szCs w:val="20"/>
                <w:lang w:val="sv-SE" w:eastAsia="zh-CN"/>
              </w:rPr>
              <w:t xml:space="preserve"> RLM </w:t>
            </w:r>
            <w:proofErr w:type="spellStart"/>
            <w:r>
              <w:rPr>
                <w:rFonts w:ascii="Times New Roman" w:eastAsiaTheme="minorEastAsia" w:hAnsi="Times New Roman" w:cs="Times New Roman"/>
                <w:szCs w:val="20"/>
                <w:lang w:val="sv-SE" w:eastAsia="zh-CN"/>
              </w:rPr>
              <w:t>may</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depend</w:t>
            </w:r>
            <w:proofErr w:type="spellEnd"/>
            <w:r>
              <w:rPr>
                <w:rFonts w:ascii="Times New Roman" w:eastAsiaTheme="minorEastAsia" w:hAnsi="Times New Roman" w:cs="Times New Roman"/>
                <w:szCs w:val="20"/>
                <w:lang w:val="sv-SE" w:eastAsia="zh-CN"/>
              </w:rPr>
              <w:t xml:space="preserve"> on </w:t>
            </w:r>
            <w:proofErr w:type="spellStart"/>
            <w:r>
              <w:rPr>
                <w:rFonts w:ascii="Times New Roman" w:eastAsiaTheme="minorEastAsia" w:hAnsi="Times New Roman" w:cs="Times New Roman"/>
                <w:szCs w:val="20"/>
                <w:lang w:val="sv-SE" w:eastAsia="zh-CN"/>
              </w:rPr>
              <w:t>whether</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RedCap</w:t>
            </w:r>
            <w:proofErr w:type="spellEnd"/>
            <w:r>
              <w:rPr>
                <w:rFonts w:ascii="Times New Roman" w:eastAsiaTheme="minorEastAsia" w:hAnsi="Times New Roman" w:cs="Times New Roman"/>
                <w:szCs w:val="20"/>
                <w:lang w:val="sv-SE" w:eastAsia="zh-CN"/>
              </w:rPr>
              <w:t xml:space="preserve"> UE </w:t>
            </w:r>
            <w:proofErr w:type="spellStart"/>
            <w:r>
              <w:rPr>
                <w:rFonts w:ascii="Times New Roman" w:eastAsiaTheme="minorEastAsia" w:hAnsi="Times New Roman" w:cs="Times New Roman"/>
                <w:szCs w:val="20"/>
                <w:lang w:val="sv-SE" w:eastAsia="zh-CN"/>
              </w:rPr>
              <w:t>can</w:t>
            </w:r>
            <w:proofErr w:type="spellEnd"/>
            <w:r>
              <w:rPr>
                <w:rFonts w:ascii="Times New Roman" w:eastAsiaTheme="minorEastAsia" w:hAnsi="Times New Roman" w:cs="Times New Roman"/>
                <w:szCs w:val="20"/>
                <w:lang w:val="sv-SE" w:eastAsia="zh-CN"/>
              </w:rPr>
              <w:t xml:space="preserve"> support a BWP </w:t>
            </w:r>
            <w:proofErr w:type="spellStart"/>
            <w:r>
              <w:rPr>
                <w:rFonts w:ascii="Times New Roman" w:eastAsiaTheme="minorEastAsia" w:hAnsi="Times New Roman" w:cs="Times New Roman"/>
                <w:szCs w:val="20"/>
                <w:lang w:val="sv-SE" w:eastAsia="zh-CN"/>
              </w:rPr>
              <w:t>without</w:t>
            </w:r>
            <w:proofErr w:type="spellEnd"/>
            <w:r>
              <w:rPr>
                <w:rFonts w:ascii="Times New Roman" w:eastAsiaTheme="minorEastAsia" w:hAnsi="Times New Roman" w:cs="Times New Roman"/>
                <w:szCs w:val="20"/>
                <w:lang w:val="sv-SE" w:eastAsia="zh-CN"/>
              </w:rPr>
              <w:t xml:space="preserve"> SSB [5].</w:t>
            </w:r>
          </w:p>
          <w:p w14:paraId="721C6A02"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w:t>
            </w:r>
            <w:proofErr w:type="spellStart"/>
            <w:r>
              <w:rPr>
                <w:rFonts w:ascii="Times New Roman" w:eastAsiaTheme="minorEastAsia" w:hAnsi="Times New Roman" w:cs="Times New Roman"/>
                <w:szCs w:val="20"/>
                <w:lang w:val="sv-SE" w:eastAsia="zh-CN"/>
              </w:rPr>
              <w:t>additional</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active</w:t>
            </w:r>
            <w:proofErr w:type="spellEnd"/>
            <w:r>
              <w:rPr>
                <w:rFonts w:ascii="Times New Roman" w:eastAsiaTheme="minorEastAsia" w:hAnsi="Times New Roman" w:cs="Times New Roman"/>
                <w:szCs w:val="20"/>
                <w:lang w:val="sv-SE" w:eastAsia="zh-CN"/>
              </w:rPr>
              <w:t xml:space="preserve"> TCI </w:t>
            </w:r>
            <w:proofErr w:type="spellStart"/>
            <w:r>
              <w:rPr>
                <w:rFonts w:ascii="Times New Roman" w:eastAsiaTheme="minorEastAsia" w:hAnsi="Times New Roman" w:cs="Times New Roman"/>
                <w:szCs w:val="20"/>
                <w:lang w:val="sv-SE" w:eastAsia="zh-CN"/>
              </w:rPr>
              <w:t>state</w:t>
            </w:r>
            <w:proofErr w:type="spellEnd"/>
            <w:r>
              <w:rPr>
                <w:rFonts w:ascii="Times New Roman" w:eastAsiaTheme="minorEastAsia" w:hAnsi="Times New Roman" w:cs="Times New Roman"/>
                <w:szCs w:val="20"/>
                <w:lang w:val="sv-SE" w:eastAsia="zh-CN"/>
              </w:rPr>
              <w:t xml:space="preserv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471BC2DE" w14:textId="77777777" w:rsidR="00E35831" w:rsidRDefault="005B3153">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For </w:t>
            </w:r>
            <w:proofErr w:type="spellStart"/>
            <w:r>
              <w:rPr>
                <w:rFonts w:ascii="Times New Roman" w:eastAsiaTheme="minorEastAsia" w:hAnsi="Times New Roman" w:cs="Times New Roman"/>
                <w:szCs w:val="20"/>
                <w:lang w:val="sv-SE" w:eastAsia="zh-CN"/>
              </w:rPr>
              <w:t>RedCap</w:t>
            </w:r>
            <w:proofErr w:type="spellEnd"/>
            <w:r>
              <w:rPr>
                <w:rFonts w:ascii="Times New Roman" w:eastAsiaTheme="minorEastAsia" w:hAnsi="Times New Roman" w:cs="Times New Roman"/>
                <w:szCs w:val="20"/>
                <w:lang w:val="sv-SE" w:eastAsia="zh-CN"/>
              </w:rPr>
              <w:t xml:space="preserve">, it </w:t>
            </w:r>
            <w:proofErr w:type="spellStart"/>
            <w:r>
              <w:rPr>
                <w:rFonts w:ascii="Times New Roman" w:eastAsiaTheme="minorEastAsia" w:hAnsi="Times New Roman" w:cs="Times New Roman"/>
                <w:szCs w:val="20"/>
                <w:lang w:val="sv-SE" w:eastAsia="zh-CN"/>
              </w:rPr>
              <w:t>can</w:t>
            </w:r>
            <w:proofErr w:type="spellEnd"/>
            <w:r>
              <w:rPr>
                <w:rFonts w:ascii="Times New Roman" w:eastAsiaTheme="minorEastAsia" w:hAnsi="Times New Roman" w:cs="Times New Roman"/>
                <w:szCs w:val="20"/>
                <w:lang w:val="sv-SE" w:eastAsia="zh-CN"/>
              </w:rPr>
              <w:t xml:space="preserve"> be </w:t>
            </w:r>
            <w:proofErr w:type="spellStart"/>
            <w:r>
              <w:rPr>
                <w:rFonts w:ascii="Times New Roman" w:eastAsiaTheme="minorEastAsia" w:hAnsi="Times New Roman" w:cs="Times New Roman"/>
                <w:szCs w:val="20"/>
                <w:lang w:val="sv-SE" w:eastAsia="zh-CN"/>
              </w:rPr>
              <w:t>considered</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that</w:t>
            </w:r>
            <w:proofErr w:type="spellEnd"/>
            <w:r>
              <w:rPr>
                <w:rFonts w:ascii="Times New Roman" w:eastAsiaTheme="minorEastAsia" w:hAnsi="Times New Roman" w:cs="Times New Roman"/>
                <w:szCs w:val="20"/>
                <w:lang w:val="sv-SE" w:eastAsia="zh-CN"/>
              </w:rPr>
              <w:t xml:space="preserve"> the </w:t>
            </w:r>
            <w:proofErr w:type="spellStart"/>
            <w:r>
              <w:rPr>
                <w:rFonts w:ascii="Times New Roman" w:eastAsiaTheme="minorEastAsia" w:hAnsi="Times New Roman" w:cs="Times New Roman"/>
                <w:szCs w:val="20"/>
                <w:lang w:val="sv-SE" w:eastAsia="zh-CN"/>
              </w:rPr>
              <w:t>control</w:t>
            </w:r>
            <w:proofErr w:type="spellEnd"/>
            <w:r>
              <w:rPr>
                <w:rFonts w:ascii="Times New Roman" w:eastAsiaTheme="minorEastAsia" w:hAnsi="Times New Roman" w:cs="Times New Roman"/>
                <w:szCs w:val="20"/>
                <w:lang w:val="sv-SE" w:eastAsia="zh-CN"/>
              </w:rPr>
              <w:t xml:space="preserve"> and data </w:t>
            </w:r>
            <w:proofErr w:type="spellStart"/>
            <w:r>
              <w:rPr>
                <w:rFonts w:ascii="Times New Roman" w:eastAsiaTheme="minorEastAsia" w:hAnsi="Times New Roman" w:cs="Times New Roman"/>
                <w:szCs w:val="20"/>
                <w:lang w:val="sv-SE" w:eastAsia="zh-CN"/>
              </w:rPr>
              <w:t>channel</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can</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always</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use</w:t>
            </w:r>
            <w:proofErr w:type="spellEnd"/>
            <w:r>
              <w:rPr>
                <w:rFonts w:ascii="Times New Roman" w:eastAsiaTheme="minorEastAsia" w:hAnsi="Times New Roman" w:cs="Times New Roman"/>
                <w:szCs w:val="20"/>
                <w:lang w:val="sv-SE" w:eastAsia="zh-CN"/>
              </w:rPr>
              <w:t xml:space="preserve"> the same TCI </w:t>
            </w:r>
            <w:proofErr w:type="spellStart"/>
            <w:r>
              <w:rPr>
                <w:rFonts w:ascii="Times New Roman" w:eastAsiaTheme="minorEastAsia" w:hAnsi="Times New Roman" w:cs="Times New Roman"/>
                <w:szCs w:val="20"/>
                <w:lang w:val="sv-SE" w:eastAsia="zh-CN"/>
              </w:rPr>
              <w:t>state</w:t>
            </w:r>
            <w:proofErr w:type="spellEnd"/>
            <w:r>
              <w:rPr>
                <w:rFonts w:ascii="Times New Roman" w:eastAsiaTheme="minorEastAsia" w:hAnsi="Times New Roman" w:cs="Times New Roman"/>
                <w:szCs w:val="20"/>
                <w:lang w:val="sv-SE" w:eastAsia="zh-CN"/>
              </w:rPr>
              <w:t xml:space="preserve">/spatial relation for </w:t>
            </w:r>
            <w:proofErr w:type="spellStart"/>
            <w:r>
              <w:rPr>
                <w:rFonts w:ascii="Times New Roman" w:eastAsiaTheme="minorEastAsia" w:hAnsi="Times New Roman" w:cs="Times New Roman"/>
                <w:szCs w:val="20"/>
                <w:lang w:val="sv-SE" w:eastAsia="zh-CN"/>
              </w:rPr>
              <w:t>complexity</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reduction</w:t>
            </w:r>
            <w:proofErr w:type="spellEnd"/>
            <w:r>
              <w:rPr>
                <w:rFonts w:ascii="Times New Roman" w:eastAsiaTheme="minorEastAsia" w:hAnsi="Times New Roman" w:cs="Times New Roman"/>
                <w:szCs w:val="20"/>
                <w:lang w:val="sv-SE" w:eastAsia="zh-CN"/>
              </w:rPr>
              <w:t>.</w:t>
            </w:r>
          </w:p>
        </w:tc>
      </w:tr>
      <w:tr w:rsidR="00E35831" w14:paraId="5E7B2F00" w14:textId="77777777">
        <w:tc>
          <w:tcPr>
            <w:tcW w:w="1413" w:type="dxa"/>
          </w:tcPr>
          <w:p w14:paraId="61BEE3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31A9962" w14:textId="77777777" w:rsidR="00E35831" w:rsidRDefault="005B3153">
            <w:pPr>
              <w:adjustRightInd w:val="0"/>
              <w:snapToGrid w:val="0"/>
              <w:spacing w:after="50" w:line="240" w:lineRule="auto"/>
              <w:jc w:val="both"/>
              <w:textAlignment w:val="center"/>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None</w:t>
            </w:r>
            <w:proofErr w:type="spellEnd"/>
            <w:r>
              <w:rPr>
                <w:rFonts w:ascii="Times New Roman" w:eastAsia="SimSun" w:hAnsi="Times New Roman" w:cs="Times New Roman"/>
                <w:szCs w:val="20"/>
                <w:lang w:val="sv-SE" w:eastAsia="zh-CN"/>
              </w:rPr>
              <w:t xml:space="preserve"> so far</w:t>
            </w:r>
          </w:p>
        </w:tc>
      </w:tr>
      <w:tr w:rsidR="00E35831" w14:paraId="7338B98C" w14:textId="77777777">
        <w:tc>
          <w:tcPr>
            <w:tcW w:w="1413" w:type="dxa"/>
          </w:tcPr>
          <w:p w14:paraId="36C6E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99" w:type="dxa"/>
            <w:gridSpan w:val="2"/>
          </w:tcPr>
          <w:p w14:paraId="08114A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t>
            </w:r>
            <w:proofErr w:type="spellStart"/>
            <w:r>
              <w:rPr>
                <w:rFonts w:ascii="Times New Roman" w:eastAsia="SimSun" w:hAnsi="Times New Roman" w:cs="Times New Roman"/>
                <w:szCs w:val="20"/>
                <w:lang w:val="sv-SE" w:eastAsia="zh-CN"/>
              </w:rPr>
              <w:t>commented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Section</w:t>
            </w:r>
            <w:proofErr w:type="spellEnd"/>
            <w:r>
              <w:rPr>
                <w:rFonts w:ascii="Times New Roman" w:eastAsia="SimSun" w:hAnsi="Times New Roman" w:cs="Times New Roman"/>
                <w:szCs w:val="20"/>
                <w:lang w:val="sv-SE" w:eastAsia="zh-CN"/>
              </w:rPr>
              <w:t xml:space="preserve"> 3.2,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or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remain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do not </w:t>
            </w:r>
            <w:proofErr w:type="spellStart"/>
            <w:r>
              <w:rPr>
                <w:rFonts w:ascii="Times New Roman" w:eastAsia="SimSun" w:hAnsi="Times New Roman" w:cs="Times New Roman"/>
                <w:szCs w:val="20"/>
                <w:lang w:val="sv-SE" w:eastAsia="zh-CN"/>
              </w:rPr>
              <w:t>see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reason</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preclude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from </w:t>
            </w:r>
            <w:proofErr w:type="spellStart"/>
            <w:r>
              <w:rPr>
                <w:rFonts w:ascii="Times New Roman" w:eastAsia="SimSun" w:hAnsi="Times New Roman" w:cs="Times New Roman"/>
                <w:szCs w:val="20"/>
                <w:lang w:val="sv-SE" w:eastAsia="zh-CN"/>
              </w:rPr>
              <w:t>supporting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features.</w:t>
            </w:r>
          </w:p>
          <w:p w14:paraId="1A6158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agreements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be relevant </w:t>
            </w:r>
            <w:proofErr w:type="spellStart"/>
            <w:r>
              <w:rPr>
                <w:rFonts w:ascii="Times New Roman" w:eastAsia="SimSun" w:hAnsi="Times New Roman" w:cs="Times New Roman"/>
                <w:szCs w:val="20"/>
                <w:lang w:val="sv-SE" w:eastAsia="zh-CN"/>
              </w:rPr>
              <w:t>here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unless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captured</w:t>
            </w:r>
            <w:proofErr w:type="spellEnd"/>
            <w:r>
              <w:rPr>
                <w:rFonts w:ascii="Times New Roman" w:eastAsia="SimSun" w:hAnsi="Times New Roman" w:cs="Times New Roman"/>
                <w:szCs w:val="20"/>
                <w:lang w:val="sv-SE" w:eastAsia="zh-CN"/>
              </w:rPr>
              <w:t xml:space="preserve"> in the Rel-17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RAN1 UE feature list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w:t>
            </w:r>
          </w:p>
          <w:p w14:paraId="23918C80"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1C7E1F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For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 64QAM MCS tables (Table 5.1.3.1-1 in TS 38.214 for DL and UL OFDM and Table 6.1.4.1-1 in TS 38.214 for UL w/ transform precoding respectively) are the “default” ones and are mandatory.</w:t>
            </w:r>
          </w:p>
          <w:p w14:paraId="0C33B36B"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The following is optionally supported by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UEs:</w:t>
            </w:r>
          </w:p>
          <w:p w14:paraId="3676D3AF"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07A3A2D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2BA9CEEB"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2C73E08B"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7479FFCC"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For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 “CQI table 1” (Table 5.2.2.1-2 in TS 38.214), that corresponds to MCS Table 5.1.3.1-1 in TS 38.214, is mandatory.</w:t>
            </w:r>
          </w:p>
          <w:p w14:paraId="0757240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The following is optionally supported by a </w:t>
            </w:r>
            <w:proofErr w:type="spellStart"/>
            <w:r>
              <w:rPr>
                <w:rFonts w:ascii="Times New Roman" w:eastAsia="Batang" w:hAnsi="Times New Roman" w:cs="Times New Roman"/>
                <w:szCs w:val="20"/>
                <w:lang w:val="en-GB" w:eastAsia="zh-CN"/>
              </w:rPr>
              <w:t>RedCap</w:t>
            </w:r>
            <w:proofErr w:type="spellEnd"/>
            <w:r>
              <w:rPr>
                <w:rFonts w:ascii="Times New Roman" w:eastAsia="Batang" w:hAnsi="Times New Roman" w:cs="Times New Roman"/>
                <w:szCs w:val="20"/>
                <w:lang w:val="en-GB" w:eastAsia="zh-CN"/>
              </w:rPr>
              <w:t xml:space="preserve"> UE:</w:t>
            </w:r>
          </w:p>
          <w:p w14:paraId="350D0D9C"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50CFEBF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39B6753"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0BD7AEC7"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C58B0A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Both 256QAM MCS table for PDSCH and “CQI table 2” (Table 5.2.2.1-3 in TS 38.214) are supported by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indicating support of 256QAM for PDSCH.</w:t>
            </w:r>
          </w:p>
          <w:p w14:paraId="217ED961"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1A6633E2"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5DE1302E"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For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support of 64QAM low SE MCS table for PDSCH and support of “CQI table 3” (Table 5.2.2.1-4 in TS 38.214) are not coupled and capability of each can be reported independent of the other.</w:t>
            </w:r>
          </w:p>
          <w:p w14:paraId="23022EB4"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25C668A3"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47A9065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 xml:space="preserve">For a </w:t>
            </w:r>
            <w:proofErr w:type="spellStart"/>
            <w:r>
              <w:rPr>
                <w:rFonts w:ascii="Times New Roman" w:eastAsia="Batang" w:hAnsi="Times New Roman" w:cs="Times New Roman"/>
                <w:szCs w:val="20"/>
                <w:lang w:val="en-GB" w:eastAsia="ja-JP"/>
              </w:rPr>
              <w:t>RedCap</w:t>
            </w:r>
            <w:proofErr w:type="spellEnd"/>
            <w:r>
              <w:rPr>
                <w:rFonts w:ascii="Times New Roman" w:eastAsia="Batang" w:hAnsi="Times New Roman" w:cs="Times New Roman"/>
                <w:szCs w:val="20"/>
                <w:lang w:val="en-GB" w:eastAsia="ja-JP"/>
              </w:rPr>
              <w:t xml:space="preserve">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3A65ECC3" w14:textId="77777777" w:rsidR="00E35831" w:rsidRDefault="00E35831">
            <w:pPr>
              <w:spacing w:after="180"/>
              <w:rPr>
                <w:rFonts w:ascii="Times New Roman" w:eastAsia="SimSun" w:hAnsi="Times New Roman" w:cs="Times New Roman"/>
                <w:szCs w:val="20"/>
                <w:lang w:val="sv-SE" w:eastAsia="zh-CN"/>
              </w:rPr>
            </w:pPr>
          </w:p>
        </w:tc>
      </w:tr>
      <w:tr w:rsidR="00E35831" w14:paraId="2859607A" w14:textId="77777777">
        <w:tc>
          <w:tcPr>
            <w:tcW w:w="1413" w:type="dxa"/>
          </w:tcPr>
          <w:p w14:paraId="62331F5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5E46A453"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571ADBD1"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3C6FCEB2" w14:textId="77777777" w:rsidR="00E35831" w:rsidRDefault="00E35831">
            <w:pPr>
              <w:spacing w:line="240" w:lineRule="auto"/>
              <w:contextualSpacing/>
              <w:jc w:val="both"/>
              <w:rPr>
                <w:rFonts w:ascii="Times New Roman" w:hAnsi="Times New Roman" w:cs="Times New Roman"/>
                <w:szCs w:val="20"/>
                <w:lang w:val="sv-SE"/>
              </w:rPr>
            </w:pPr>
          </w:p>
        </w:tc>
      </w:tr>
      <w:tr w:rsidR="00E35831" w14:paraId="69506CDD" w14:textId="77777777">
        <w:tc>
          <w:tcPr>
            <w:tcW w:w="1413" w:type="dxa"/>
          </w:tcPr>
          <w:p w14:paraId="07D6EBA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2899" w:type="dxa"/>
            <w:gridSpan w:val="2"/>
          </w:tcPr>
          <w:p w14:paraId="5B1C57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making</w:t>
            </w:r>
            <w:proofErr w:type="spellEnd"/>
            <w:r>
              <w:rPr>
                <w:rFonts w:ascii="Times New Roman" w:eastAsia="SimSun" w:hAnsi="Times New Roman" w:cs="Times New Roman"/>
                <w:szCs w:val="20"/>
                <w:lang w:val="sv-SE" w:eastAsia="zh-CN"/>
              </w:rPr>
              <w:t xml:space="preserve"> 2-16b and 2-55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w:t>
            </w:r>
          </w:p>
        </w:tc>
      </w:tr>
      <w:tr w:rsidR="00E35831" w14:paraId="36FD9D42" w14:textId="77777777">
        <w:tc>
          <w:tcPr>
            <w:tcW w:w="1413" w:type="dxa"/>
          </w:tcPr>
          <w:p w14:paraId="4D6D51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75DF2E78"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w:t>
            </w:r>
          </w:p>
          <w:p w14:paraId="0E06A90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2"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optional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308F6010"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07651C95"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4D0640A4"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03EABC7B"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5F4D798C"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3A3CD8E9"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4B5A2F72"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DDB0938"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35831" w14:paraId="6D19157A" w14:textId="77777777">
        <w:tc>
          <w:tcPr>
            <w:tcW w:w="1413" w:type="dxa"/>
            <w:shd w:val="clear" w:color="auto" w:fill="D9D9D9"/>
          </w:tcPr>
          <w:p w14:paraId="3A86C6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F8331B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7178A15"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3EBC2A3C" w14:textId="77777777">
        <w:tc>
          <w:tcPr>
            <w:tcW w:w="1413" w:type="dxa"/>
          </w:tcPr>
          <w:p w14:paraId="7659DEF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0CB3DB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00C42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w:t>
            </w:r>
            <w:proofErr w:type="spellStart"/>
            <w:r>
              <w:rPr>
                <w:rFonts w:ascii="Times New Roman" w:eastAsia="SimSun" w:hAnsi="Times New Roman" w:cs="Times New Roman"/>
                <w:szCs w:val="20"/>
                <w:lang w:val="sv-SE" w:eastAsia="zh-CN"/>
              </w:rPr>
              <w:t>been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included</w:t>
            </w:r>
            <w:proofErr w:type="spellEnd"/>
            <w:r>
              <w:rPr>
                <w:rFonts w:ascii="Times New Roman" w:eastAsia="SimSun" w:hAnsi="Times New Roman" w:cs="Times New Roman"/>
                <w:szCs w:val="20"/>
                <w:lang w:val="sv-SE" w:eastAsia="zh-CN"/>
              </w:rPr>
              <w:t xml:space="preserve"> in </w:t>
            </w:r>
            <w:r>
              <w:rPr>
                <w:rFonts w:ascii="Times New Roman" w:eastAsia="Batang" w:hAnsi="Times New Roman" w:cs="Times New Roman"/>
                <w:b/>
                <w:szCs w:val="20"/>
                <w:highlight w:val="yellow"/>
                <w:lang w:val="en-GB"/>
              </w:rPr>
              <w:t xml:space="preserve">High Priority Proposal 3.4-1b, </w:t>
            </w:r>
            <w:proofErr w:type="spellStart"/>
            <w:r>
              <w:rPr>
                <w:rFonts w:ascii="Times New Roman" w:eastAsia="SimSun" w:hAnsi="Times New Roman" w:cs="Times New Roman"/>
                <w:szCs w:val="20"/>
                <w:lang w:val="sv-SE" w:eastAsia="zh-CN"/>
              </w:rPr>
              <w:t>therefore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not be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here</w:t>
            </w:r>
            <w:proofErr w:type="spellEnd"/>
          </w:p>
          <w:p w14:paraId="3159025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fine</w:t>
            </w:r>
          </w:p>
        </w:tc>
      </w:tr>
      <w:tr w:rsidR="00E35831" w14:paraId="11F647A6" w14:textId="77777777">
        <w:tc>
          <w:tcPr>
            <w:tcW w:w="1413" w:type="dxa"/>
          </w:tcPr>
          <w:p w14:paraId="53AD1D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3418DF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74EF0BD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w:t>
            </w:r>
            <w:proofErr w:type="spellStart"/>
            <w:r>
              <w:rPr>
                <w:rFonts w:ascii="Times New Roman" w:eastAsia="SimSun" w:hAnsi="Times New Roman" w:cs="Times New Roman"/>
                <w:szCs w:val="20"/>
                <w:lang w:val="sv-SE" w:eastAsia="zh-CN"/>
              </w:rPr>
              <w:t>cases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except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xml:space="preserve"> in WID,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support to make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by default. </w:t>
            </w:r>
          </w:p>
          <w:p w14:paraId="11A57D1D"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perfer</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keep</w:t>
            </w:r>
            <w:proofErr w:type="spellEnd"/>
            <w:r>
              <w:rPr>
                <w:rFonts w:ascii="Times New Roman" w:eastAsia="SimSun" w:hAnsi="Times New Roman" w:cs="Times New Roman"/>
                <w:szCs w:val="20"/>
                <w:lang w:val="sv-SE" w:eastAsia="zh-CN"/>
              </w:rPr>
              <w:t xml:space="preserve"> 2-16b as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due</w:t>
            </w:r>
            <w:proofErr w:type="spellEnd"/>
            <w:r>
              <w:rPr>
                <w:rFonts w:ascii="Times New Roman" w:eastAsia="SimSun" w:hAnsi="Times New Roman" w:cs="Times New Roman"/>
                <w:szCs w:val="20"/>
                <w:lang w:val="sv-SE" w:eastAsia="zh-CN"/>
              </w:rPr>
              <w:t xml:space="preserve"> to the </w:t>
            </w:r>
            <w:proofErr w:type="spellStart"/>
            <w:r>
              <w:rPr>
                <w:rFonts w:ascii="Times New Roman" w:eastAsia="SimSun" w:hAnsi="Times New Roman" w:cs="Times New Roman"/>
                <w:szCs w:val="20"/>
                <w:lang w:val="sv-SE" w:eastAsia="zh-CN"/>
              </w:rPr>
              <w:t>reason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 xml:space="preserve">. </w:t>
            </w:r>
          </w:p>
          <w:p w14:paraId="14BD84E6"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1-7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kept</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Even</w:t>
            </w:r>
            <w:proofErr w:type="spellEnd"/>
            <w:r>
              <w:rPr>
                <w:rFonts w:ascii="Times New Roman" w:eastAsia="SimSun" w:hAnsi="Times New Roman" w:cs="Times New Roman"/>
                <w:szCs w:val="20"/>
                <w:lang w:val="sv-SE" w:eastAsia="zh-CN"/>
              </w:rPr>
              <w:t xml:space="preserve"> NCD-SSB is </w:t>
            </w:r>
            <w:proofErr w:type="spellStart"/>
            <w:r>
              <w:rPr>
                <w:rFonts w:ascii="Times New Roman" w:eastAsia="SimSun" w:hAnsi="Times New Roman" w:cs="Times New Roman"/>
                <w:szCs w:val="20"/>
                <w:lang w:val="sv-SE" w:eastAsia="zh-CN"/>
              </w:rPr>
              <w:t>supported</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doesn’t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mean</w:t>
            </w:r>
            <w:proofErr w:type="spellEnd"/>
            <w:r>
              <w:rPr>
                <w:rFonts w:ascii="Times New Roman" w:eastAsia="SimSun" w:hAnsi="Times New Roman" w:cs="Times New Roman"/>
                <w:szCs w:val="20"/>
                <w:lang w:val="sv-SE" w:eastAsia="zh-CN"/>
              </w:rPr>
              <w:t xml:space="preserve"> CSI-RS for RLM is not </w:t>
            </w:r>
            <w:proofErr w:type="spellStart"/>
            <w:r>
              <w:rPr>
                <w:rFonts w:ascii="Times New Roman" w:eastAsia="SimSun" w:hAnsi="Times New Roman" w:cs="Times New Roman"/>
                <w:szCs w:val="20"/>
                <w:lang w:val="sv-SE" w:eastAsia="zh-CN"/>
              </w:rPr>
              <w:t>needed</w:t>
            </w:r>
            <w:proofErr w:type="spellEnd"/>
            <w:r>
              <w:rPr>
                <w:rFonts w:ascii="Times New Roman" w:eastAsia="SimSun" w:hAnsi="Times New Roman" w:cs="Times New Roman"/>
                <w:szCs w:val="20"/>
                <w:lang w:val="sv-SE" w:eastAsia="zh-CN"/>
              </w:rPr>
              <w:t xml:space="preserve">. </w:t>
            </w:r>
          </w:p>
          <w:p w14:paraId="45A02A58" w14:textId="77777777" w:rsidR="00E35831" w:rsidRDefault="005B3153">
            <w:pPr>
              <w:spacing w:after="180"/>
              <w:rPr>
                <w:rFonts w:ascii="Times New Roman" w:eastAsiaTheme="minorEastAsia"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r>
              <w:rPr>
                <w:rFonts w:ascii="Times New Roman" w:eastAsiaTheme="minorEastAsia" w:hAnsi="Times New Roman" w:cs="Times New Roman"/>
                <w:szCs w:val="20"/>
                <w:lang w:val="sv-SE" w:eastAsia="zh-CN"/>
              </w:rPr>
              <w:t xml:space="preserve">FG 2-4a/2-61 as </w:t>
            </w:r>
            <w:proofErr w:type="spellStart"/>
            <w:r>
              <w:rPr>
                <w:rFonts w:ascii="Times New Roman" w:eastAsiaTheme="minorEastAsia" w:hAnsi="Times New Roman" w:cs="Times New Roman"/>
                <w:szCs w:val="20"/>
                <w:lang w:val="sv-SE" w:eastAsia="zh-CN"/>
              </w:rPr>
              <w:t>optional</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this</w:t>
            </w:r>
            <w:proofErr w:type="spellEnd"/>
            <w:r>
              <w:rPr>
                <w:rFonts w:ascii="Times New Roman" w:eastAsiaTheme="minorEastAsia" w:hAnsi="Times New Roman" w:cs="Times New Roman"/>
                <w:szCs w:val="20"/>
                <w:lang w:val="sv-SE" w:eastAsia="zh-CN"/>
              </w:rPr>
              <w:t xml:space="preserve"> is no in the WID </w:t>
            </w:r>
            <w:proofErr w:type="spellStart"/>
            <w:r>
              <w:rPr>
                <w:rFonts w:ascii="Times New Roman" w:eastAsiaTheme="minorEastAsia" w:hAnsi="Times New Roman" w:cs="Times New Roman"/>
                <w:szCs w:val="20"/>
                <w:lang w:val="sv-SE" w:eastAsia="zh-CN"/>
              </w:rPr>
              <w:t>scope</w:t>
            </w:r>
            <w:proofErr w:type="spellEnd"/>
            <w:r>
              <w:rPr>
                <w:rFonts w:ascii="Times New Roman" w:eastAsiaTheme="minorEastAsia" w:hAnsi="Times New Roman" w:cs="Times New Roman"/>
                <w:szCs w:val="20"/>
                <w:lang w:val="sv-SE" w:eastAsia="zh-CN"/>
              </w:rPr>
              <w:t xml:space="preserve">. </w:t>
            </w:r>
          </w:p>
          <w:p w14:paraId="2C85540D" w14:textId="77777777" w:rsidR="00E35831" w:rsidRDefault="005B3153">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t>
            </w:r>
            <w:proofErr w:type="spellStart"/>
            <w:r>
              <w:rPr>
                <w:rFonts w:ascii="Times New Roman" w:eastAsiaTheme="minorEastAsia" w:hAnsi="Times New Roman" w:cs="Times New Roman"/>
                <w:szCs w:val="20"/>
                <w:lang w:val="sv-SE" w:eastAsia="zh-CN"/>
              </w:rPr>
              <w:t>with</w:t>
            </w:r>
            <w:proofErr w:type="spellEnd"/>
            <w:r>
              <w:rPr>
                <w:rFonts w:ascii="Times New Roman" w:eastAsiaTheme="minorEastAsia" w:hAnsi="Times New Roman" w:cs="Times New Roman"/>
                <w:szCs w:val="20"/>
                <w:lang w:val="sv-SE" w:eastAsia="zh-CN"/>
              </w:rPr>
              <w:t xml:space="preserve"> FG 1-4, </w:t>
            </w:r>
            <w:proofErr w:type="spellStart"/>
            <w:r>
              <w:rPr>
                <w:rFonts w:ascii="Times New Roman" w:eastAsiaTheme="minorEastAsia" w:hAnsi="Times New Roman" w:cs="Times New Roman"/>
                <w:szCs w:val="20"/>
                <w:lang w:val="sv-SE" w:eastAsia="zh-CN"/>
              </w:rPr>
              <w:t>which</w:t>
            </w:r>
            <w:proofErr w:type="spellEnd"/>
            <w:r>
              <w:rPr>
                <w:rFonts w:ascii="Times New Roman" w:eastAsiaTheme="minorEastAsia" w:hAnsi="Times New Roman" w:cs="Times New Roman"/>
                <w:szCs w:val="20"/>
                <w:lang w:val="sv-SE" w:eastAsia="zh-CN"/>
              </w:rPr>
              <w:t xml:space="preserve"> is </w:t>
            </w:r>
            <w:proofErr w:type="spellStart"/>
            <w:r>
              <w:rPr>
                <w:rFonts w:ascii="Times New Roman" w:eastAsiaTheme="minorEastAsia" w:hAnsi="Times New Roman" w:cs="Times New Roman"/>
                <w:szCs w:val="20"/>
                <w:lang w:val="sv-SE" w:eastAsia="zh-CN"/>
              </w:rPr>
              <w:t>aline</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with</w:t>
            </w:r>
            <w:proofErr w:type="spellEnd"/>
            <w:r>
              <w:rPr>
                <w:rFonts w:ascii="Times New Roman" w:eastAsiaTheme="minorEastAsia" w:hAnsi="Times New Roman" w:cs="Times New Roman"/>
                <w:szCs w:val="20"/>
                <w:lang w:val="sv-SE" w:eastAsia="zh-CN"/>
              </w:rPr>
              <w:t xml:space="preserve"> WID, </w:t>
            </w:r>
            <w:proofErr w:type="spellStart"/>
            <w:r>
              <w:rPr>
                <w:rFonts w:ascii="Times New Roman" w:eastAsiaTheme="minorEastAsia" w:hAnsi="Times New Roman" w:cs="Times New Roman"/>
                <w:szCs w:val="20"/>
                <w:lang w:val="sv-SE" w:eastAsia="zh-CN"/>
              </w:rPr>
              <w:t>although</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this</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could</w:t>
            </w:r>
            <w:proofErr w:type="spellEnd"/>
            <w:r>
              <w:rPr>
                <w:rFonts w:ascii="Times New Roman" w:eastAsiaTheme="minorEastAsia" w:hAnsi="Times New Roman" w:cs="Times New Roman"/>
                <w:szCs w:val="20"/>
                <w:lang w:val="sv-SE" w:eastAsia="zh-CN"/>
              </w:rPr>
              <w:t xml:space="preserve"> be part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RAN 4 UE feature. </w:t>
            </w:r>
          </w:p>
        </w:tc>
      </w:tr>
      <w:tr w:rsidR="00E35831" w14:paraId="2A11E76D" w14:textId="77777777">
        <w:tc>
          <w:tcPr>
            <w:tcW w:w="1413" w:type="dxa"/>
          </w:tcPr>
          <w:p w14:paraId="30276560"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MediaTek</w:t>
            </w:r>
            <w:proofErr w:type="spellEnd"/>
          </w:p>
        </w:tc>
        <w:tc>
          <w:tcPr>
            <w:tcW w:w="1438" w:type="dxa"/>
          </w:tcPr>
          <w:p w14:paraId="7268E4F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D240649"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FL’s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3.5-1b.</w:t>
            </w:r>
          </w:p>
        </w:tc>
      </w:tr>
      <w:tr w:rsidR="00E35831" w14:paraId="10D96653" w14:textId="77777777">
        <w:tc>
          <w:tcPr>
            <w:tcW w:w="1413" w:type="dxa"/>
          </w:tcPr>
          <w:p w14:paraId="0BE8105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0C6FDD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4D0427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FG 2-16b and 2-55, same </w:t>
            </w:r>
            <w:proofErr w:type="spellStart"/>
            <w:r>
              <w:rPr>
                <w:rFonts w:ascii="Times New Roman" w:eastAsia="SimSun" w:hAnsi="Times New Roman" w:cs="Times New Roman"/>
                <w:szCs w:val="20"/>
                <w:lang w:val="sv-SE" w:eastAsia="zh-CN"/>
              </w:rPr>
              <w:t>comments</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provided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3.4-1a.</w:t>
            </w:r>
          </w:p>
          <w:p w14:paraId="336EF46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1-7 [CSI-RS </w:t>
            </w: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RLM], 2-4a [</w:t>
            </w:r>
            <w:proofErr w:type="spellStart"/>
            <w:r>
              <w:rPr>
                <w:rFonts w:ascii="Times New Roman" w:eastAsia="SimSun" w:hAnsi="Times New Roman" w:cs="Times New Roman"/>
                <w:szCs w:val="20"/>
                <w:lang w:val="sv-SE" w:eastAsia="zh-CN"/>
              </w:rPr>
              <w:t>Additional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active</w:t>
            </w:r>
            <w:proofErr w:type="spellEnd"/>
            <w:r>
              <w:rPr>
                <w:rFonts w:ascii="Times New Roman" w:eastAsia="SimSun" w:hAnsi="Times New Roman" w:cs="Times New Roman"/>
                <w:szCs w:val="20"/>
                <w:lang w:val="sv-SE" w:eastAsia="zh-CN"/>
              </w:rPr>
              <w:t xml:space="preserve"> TCI </w:t>
            </w:r>
            <w:proofErr w:type="spellStart"/>
            <w:r>
              <w:rPr>
                <w:rFonts w:ascii="Times New Roman" w:eastAsia="SimSun" w:hAnsi="Times New Roman" w:cs="Times New Roman"/>
                <w:szCs w:val="20"/>
                <w:lang w:val="sv-SE" w:eastAsia="zh-CN"/>
              </w:rPr>
              <w:t>state</w:t>
            </w:r>
            <w:proofErr w:type="spellEnd"/>
            <w:r>
              <w:rPr>
                <w:rFonts w:ascii="Times New Roman" w:eastAsia="SimSun" w:hAnsi="Times New Roman" w:cs="Times New Roman"/>
                <w:szCs w:val="20"/>
                <w:lang w:val="sv-SE" w:eastAsia="zh-CN"/>
              </w:rPr>
              <w:t xml:space="preserve"> for PDCCH], 2-61 , </w:t>
            </w:r>
            <w:proofErr w:type="spellStart"/>
            <w:r>
              <w:rPr>
                <w:rFonts w:ascii="Times New Roman" w:eastAsia="SimSun" w:hAnsi="Times New Roman" w:cs="Times New Roman"/>
                <w:szCs w:val="20"/>
                <w:lang w:val="sv-SE" w:eastAsia="zh-CN"/>
              </w:rPr>
              <w:t>similar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reasons</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provided</w:t>
            </w:r>
            <w:proofErr w:type="spellEnd"/>
            <w:r>
              <w:rPr>
                <w:rFonts w:ascii="Times New Roman" w:eastAsia="SimSun" w:hAnsi="Times New Roman" w:cs="Times New Roman"/>
                <w:szCs w:val="20"/>
                <w:lang w:val="sv-SE" w:eastAsia="zh-CN"/>
              </w:rPr>
              <w:t xml:space="preserve"> by Samsung.</w:t>
            </w:r>
          </w:p>
          <w:p w14:paraId="42A361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Ok to list RF/RRM 1-4.</w:t>
            </w:r>
          </w:p>
        </w:tc>
      </w:tr>
      <w:tr w:rsidR="00E35831" w14:paraId="4C0FC90E" w14:textId="77777777">
        <w:tc>
          <w:tcPr>
            <w:tcW w:w="1413" w:type="dxa"/>
          </w:tcPr>
          <w:p w14:paraId="7F37485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06DEB7F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44B63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35831" w14:paraId="0B3BDD4C" w14:textId="77777777">
        <w:tc>
          <w:tcPr>
            <w:tcW w:w="1413" w:type="dxa"/>
          </w:tcPr>
          <w:p w14:paraId="14A0ECD7"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7CAAA3E8" w14:textId="77777777" w:rsidR="00E35831"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95EF72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FG1-7, we share similar view with Samsung that it should not be optional. For non-</w:t>
            </w:r>
            <w:proofErr w:type="spellStart"/>
            <w:r>
              <w:rPr>
                <w:rFonts w:ascii="Times New Roman" w:eastAsia="SimSun" w:hAnsi="Times New Roman" w:cs="Times New Roman" w:hint="eastAsia"/>
                <w:szCs w:val="20"/>
                <w:lang w:eastAsia="zh-CN"/>
              </w:rPr>
              <w:t>RedCap</w:t>
            </w:r>
            <w:proofErr w:type="spellEnd"/>
            <w:r>
              <w:rPr>
                <w:rFonts w:ascii="Times New Roman" w:eastAsia="SimSun" w:hAnsi="Times New Roman" w:cs="Times New Roman" w:hint="eastAsia"/>
                <w:szCs w:val="20"/>
                <w:lang w:eastAsia="zh-CN"/>
              </w:rPr>
              <w:t xml:space="preserve">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eastAsia="zh-CN"/>
              </w:rPr>
              <w:t xml:space="preserve"> is still mandatory.</w:t>
            </w:r>
          </w:p>
        </w:tc>
      </w:tr>
      <w:tr w:rsidR="005B3153" w14:paraId="4A9EE0A7" w14:textId="77777777">
        <w:tc>
          <w:tcPr>
            <w:tcW w:w="1413" w:type="dxa"/>
          </w:tcPr>
          <w:p w14:paraId="2086E531" w14:textId="7C811A02" w:rsidR="005B3153" w:rsidRDefault="005B3153">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Nokia, NSB</w:t>
            </w:r>
          </w:p>
        </w:tc>
        <w:tc>
          <w:tcPr>
            <w:tcW w:w="1438" w:type="dxa"/>
          </w:tcPr>
          <w:p w14:paraId="72134EDB" w14:textId="0DB91FB5" w:rsidR="005B3153" w:rsidRDefault="005B3153">
            <w:pPr>
              <w:tabs>
                <w:tab w:val="left" w:pos="551"/>
              </w:tabs>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N</w:t>
            </w:r>
          </w:p>
        </w:tc>
        <w:tc>
          <w:tcPr>
            <w:tcW w:w="11461" w:type="dxa"/>
          </w:tcPr>
          <w:p w14:paraId="69C52164" w14:textId="42E2B150" w:rsidR="005B3153" w:rsidRDefault="005B3153">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 xml:space="preserve">The list goes way beyond the scope of the </w:t>
            </w:r>
            <w:proofErr w:type="gramStart"/>
            <w:r>
              <w:rPr>
                <w:rFonts w:ascii="Times New Roman" w:eastAsia="SimSun" w:hAnsi="Times New Roman" w:cs="Times New Roman"/>
                <w:szCs w:val="20"/>
                <w:lang w:eastAsia="zh-CN"/>
              </w:rPr>
              <w:t>WID</w:t>
            </w:r>
            <w:proofErr w:type="gramEnd"/>
            <w:r>
              <w:rPr>
                <w:rFonts w:ascii="Times New Roman" w:eastAsia="SimSun" w:hAnsi="Times New Roman" w:cs="Times New Roman"/>
                <w:szCs w:val="20"/>
                <w:lang w:eastAsia="zh-CN"/>
              </w:rPr>
              <w:t xml:space="preserve"> and it is not supported by agreements in RAN1 either. </w:t>
            </w:r>
          </w:p>
        </w:tc>
      </w:tr>
    </w:tbl>
    <w:p w14:paraId="12A56F73" w14:textId="77777777" w:rsidR="00E35831" w:rsidRDefault="00E35831">
      <w:pPr>
        <w:rPr>
          <w:lang w:val="en-GB" w:eastAsia="ja-JP"/>
        </w:rPr>
      </w:pPr>
    </w:p>
    <w:p w14:paraId="6FB14326" w14:textId="77777777" w:rsidR="00E35831" w:rsidRDefault="005B3153">
      <w:pPr>
        <w:pStyle w:val="Heading2"/>
      </w:pPr>
      <w:r>
        <w:t>3.6</w:t>
      </w:r>
      <w:r>
        <w:tab/>
        <w:t>Mandatory features for non-</w:t>
      </w:r>
      <w:proofErr w:type="spellStart"/>
      <w:r>
        <w:t>RedCap</w:t>
      </w:r>
      <w:proofErr w:type="spellEnd"/>
      <w:r>
        <w:t xml:space="preserve"> UEs that are supported for </w:t>
      </w:r>
      <w:proofErr w:type="spellStart"/>
      <w:r>
        <w:t>RedCap</w:t>
      </w:r>
      <w:proofErr w:type="spellEnd"/>
      <w:r>
        <w:t xml:space="preserve"> UEs but with different value</w:t>
      </w:r>
    </w:p>
    <w:p w14:paraId="7E6A07B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supported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but with different value.</w:t>
      </w:r>
    </w:p>
    <w:p w14:paraId="44B785B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supported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53F6345A" w14:textId="77777777">
        <w:tc>
          <w:tcPr>
            <w:tcW w:w="1472" w:type="dxa"/>
            <w:shd w:val="clear" w:color="auto" w:fill="D9D9D9"/>
          </w:tcPr>
          <w:p w14:paraId="4F92D11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6D58D8"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06EFD019" w14:textId="77777777">
        <w:tc>
          <w:tcPr>
            <w:tcW w:w="1472" w:type="dxa"/>
          </w:tcPr>
          <w:p w14:paraId="2743516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5C9623F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At </w:t>
            </w:r>
            <w:proofErr w:type="spellStart"/>
            <w:r>
              <w:rPr>
                <w:rFonts w:ascii="Times New Roman" w:eastAsia="SimSun" w:hAnsi="Times New Roman" w:cs="Times New Roman"/>
                <w:szCs w:val="20"/>
                <w:lang w:val="sv-SE" w:eastAsia="zh-CN"/>
              </w:rPr>
              <w:t>least</w:t>
            </w:r>
            <w:proofErr w:type="spellEnd"/>
            <w:r>
              <w:rPr>
                <w:rFonts w:ascii="Times New Roman" w:eastAsia="SimSun" w:hAnsi="Times New Roman" w:cs="Times New Roman"/>
                <w:szCs w:val="20"/>
                <w:lang w:val="sv-SE" w:eastAsia="zh-CN"/>
              </w:rPr>
              <w:t xml:space="preserve"> FG # 6-1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adapted</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such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operation </w:t>
            </w:r>
            <w:proofErr w:type="spellStart"/>
            <w:r>
              <w:rPr>
                <w:rFonts w:ascii="Times New Roman" w:eastAsia="SimSun" w:hAnsi="Times New Roman" w:cs="Times New Roman"/>
                <w:szCs w:val="20"/>
                <w:lang w:val="sv-SE" w:eastAsia="zh-CN"/>
              </w:rPr>
              <w:t>without</w:t>
            </w:r>
            <w:proofErr w:type="spellEnd"/>
            <w:r>
              <w:rPr>
                <w:rFonts w:ascii="Times New Roman" w:eastAsia="SimSun" w:hAnsi="Times New Roman" w:cs="Times New Roman"/>
                <w:szCs w:val="20"/>
                <w:lang w:val="sv-SE" w:eastAsia="zh-CN"/>
              </w:rPr>
              <w:t xml:space="preserve"> CORESET #0 </w:t>
            </w:r>
            <w:proofErr w:type="spellStart"/>
            <w:r>
              <w:rPr>
                <w:rFonts w:ascii="Times New Roman" w:eastAsia="SimSun" w:hAnsi="Times New Roman" w:cs="Times New Roman"/>
                <w:szCs w:val="20"/>
                <w:lang w:val="sv-SE" w:eastAsia="zh-CN"/>
              </w:rPr>
              <w:t>within</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active</w:t>
            </w:r>
            <w:proofErr w:type="spellEnd"/>
            <w:r>
              <w:rPr>
                <w:rFonts w:ascii="Times New Roman" w:eastAsia="SimSun" w:hAnsi="Times New Roman" w:cs="Times New Roman"/>
                <w:szCs w:val="20"/>
                <w:lang w:val="sv-SE" w:eastAsia="zh-CN"/>
              </w:rPr>
              <w:t xml:space="preserve"> DL BWP is </w:t>
            </w:r>
            <w:proofErr w:type="spellStart"/>
            <w:r>
              <w:rPr>
                <w:rFonts w:ascii="Times New Roman" w:eastAsia="SimSun" w:hAnsi="Times New Roman" w:cs="Times New Roman"/>
                <w:szCs w:val="20"/>
                <w:lang w:val="sv-SE" w:eastAsia="zh-CN"/>
              </w:rPr>
              <w:t>mandated</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w:t>
            </w:r>
          </w:p>
        </w:tc>
      </w:tr>
      <w:tr w:rsidR="00E35831" w14:paraId="6989784D" w14:textId="77777777">
        <w:tc>
          <w:tcPr>
            <w:tcW w:w="1472" w:type="dxa"/>
          </w:tcPr>
          <w:p w14:paraId="390EF61F"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Qualcomm</w:t>
            </w:r>
            <w:proofErr w:type="spellEnd"/>
          </w:p>
        </w:tc>
        <w:tc>
          <w:tcPr>
            <w:tcW w:w="12840" w:type="dxa"/>
            <w:gridSpan w:val="2"/>
          </w:tcPr>
          <w:p w14:paraId="0E04CF18"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Intel’s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comments</w:t>
            </w:r>
            <w:proofErr w:type="spellEnd"/>
            <w:r>
              <w:rPr>
                <w:rFonts w:ascii="Times New Roman" w:eastAsia="SimSun" w:hAnsi="Times New Roman" w:cs="Times New Roman"/>
                <w:szCs w:val="20"/>
                <w:lang w:val="sv-SE" w:eastAsia="zh-CN"/>
              </w:rPr>
              <w:t xml:space="preserve"> on FG 6-1. FG 6-1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supported</w:t>
            </w:r>
            <w:proofErr w:type="spellEnd"/>
            <w:r>
              <w:rPr>
                <w:rFonts w:ascii="Times New Roman" w:eastAsia="SimSun" w:hAnsi="Times New Roman" w:cs="Times New Roman"/>
                <w:szCs w:val="20"/>
                <w:lang w:val="sv-SE" w:eastAsia="zh-CN"/>
              </w:rPr>
              <w:t xml:space="preserve"> by R17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as a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capability</w:t>
            </w:r>
            <w:proofErr w:type="spellEnd"/>
            <w:r>
              <w:rPr>
                <w:rFonts w:ascii="Times New Roman" w:eastAsia="SimSun" w:hAnsi="Times New Roman" w:cs="Times New Roman"/>
                <w:szCs w:val="20"/>
                <w:lang w:val="sv-SE" w:eastAsia="zh-CN"/>
              </w:rPr>
              <w:t xml:space="preserve"> in FR1. </w:t>
            </w:r>
            <w:proofErr w:type="spellStart"/>
            <w:r>
              <w:rPr>
                <w:rFonts w:ascii="Times New Roman" w:eastAsia="SimSun" w:hAnsi="Times New Roman" w:cs="Times New Roman"/>
                <w:szCs w:val="20"/>
                <w:lang w:val="sv-SE" w:eastAsia="zh-CN"/>
              </w:rPr>
              <w:t>Besides</w:t>
            </w:r>
            <w:proofErr w:type="spellEnd"/>
            <w:r>
              <w:rPr>
                <w:rFonts w:ascii="Times New Roman" w:eastAsia="SimSun" w:hAnsi="Times New Roman" w:cs="Times New Roman"/>
                <w:szCs w:val="20"/>
                <w:lang w:val="sv-SE" w:eastAsia="zh-CN"/>
              </w:rPr>
              <w:t>, a new FG for RRC-</w:t>
            </w:r>
            <w:proofErr w:type="spellStart"/>
            <w:r>
              <w:rPr>
                <w:rFonts w:ascii="Times New Roman" w:eastAsia="SimSun" w:hAnsi="Times New Roman" w:cs="Times New Roman"/>
                <w:szCs w:val="20"/>
                <w:lang w:val="sv-SE" w:eastAsia="zh-CN"/>
              </w:rPr>
              <w:t>configured</w:t>
            </w:r>
            <w:proofErr w:type="spellEnd"/>
            <w:r>
              <w:rPr>
                <w:rFonts w:ascii="Times New Roman" w:eastAsia="SimSun" w:hAnsi="Times New Roman" w:cs="Times New Roman"/>
                <w:szCs w:val="20"/>
                <w:lang w:val="sv-SE" w:eastAsia="zh-CN"/>
              </w:rPr>
              <w:t xml:space="preserve"> DL BWP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introduced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which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includes</w:t>
            </w:r>
            <w:proofErr w:type="spellEnd"/>
            <w:r>
              <w:rPr>
                <w:rFonts w:ascii="Times New Roman" w:eastAsia="SimSun" w:hAnsi="Times New Roman" w:cs="Times New Roman"/>
                <w:szCs w:val="20"/>
                <w:lang w:val="sv-SE" w:eastAsia="zh-CN"/>
              </w:rPr>
              <w:t xml:space="preserve"> SSB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not the </w:t>
            </w:r>
            <w:proofErr w:type="spellStart"/>
            <w:r>
              <w:rPr>
                <w:rFonts w:ascii="Times New Roman" w:eastAsia="SimSun" w:hAnsi="Times New Roman" w:cs="Times New Roman"/>
                <w:szCs w:val="20"/>
                <w:lang w:val="sv-SE" w:eastAsia="zh-CN"/>
              </w:rPr>
              <w:t>entire</w:t>
            </w:r>
            <w:proofErr w:type="spellEnd"/>
            <w:r>
              <w:rPr>
                <w:rFonts w:ascii="Times New Roman" w:eastAsia="SimSun" w:hAnsi="Times New Roman" w:cs="Times New Roman"/>
                <w:szCs w:val="20"/>
                <w:lang w:val="sv-SE" w:eastAsia="zh-CN"/>
              </w:rPr>
              <w:t xml:space="preserve"> CORESET#0.</w:t>
            </w:r>
          </w:p>
        </w:tc>
      </w:tr>
      <w:tr w:rsidR="00E35831" w14:paraId="232EABA9" w14:textId="77777777">
        <w:tc>
          <w:tcPr>
            <w:tcW w:w="1472" w:type="dxa"/>
          </w:tcPr>
          <w:p w14:paraId="59D8FEB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74B14730"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CSI-RS and CSI-IM reception for CSI feedback, i.e., </w:t>
            </w:r>
            <w:proofErr w:type="spellStart"/>
            <w:r>
              <w:rPr>
                <w:rFonts w:ascii="Times New Roman" w:eastAsiaTheme="minorEastAsia" w:hAnsi="Times New Roman" w:cs="Times New Roman"/>
                <w:i/>
                <w:szCs w:val="20"/>
                <w:lang w:val="sv-SE" w:eastAsia="zh-CN"/>
              </w:rPr>
              <w:t>csi</w:t>
            </w:r>
            <w:proofErr w:type="spellEnd"/>
            <w:r>
              <w:rPr>
                <w:rFonts w:ascii="Times New Roman" w:eastAsiaTheme="minorEastAsia" w:hAnsi="Times New Roman" w:cs="Times New Roman"/>
                <w:i/>
                <w:szCs w:val="20"/>
                <w:lang w:val="sv-SE" w:eastAsia="zh-CN"/>
              </w:rPr>
              <w:t>-RS-IM-</w:t>
            </w:r>
            <w:proofErr w:type="spellStart"/>
            <w:r>
              <w:rPr>
                <w:rFonts w:ascii="Times New Roman" w:eastAsiaTheme="minorEastAsia" w:hAnsi="Times New Roman" w:cs="Times New Roman"/>
                <w:i/>
                <w:szCs w:val="20"/>
                <w:lang w:val="sv-SE" w:eastAsia="zh-CN"/>
              </w:rPr>
              <w:t>ReceptionForFeedback</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field</w:t>
            </w:r>
            <w:proofErr w:type="spellEnd"/>
            <w:r>
              <w:rPr>
                <w:rFonts w:ascii="Times New Roman" w:eastAsiaTheme="minorEastAsia" w:hAnsi="Times New Roman" w:cs="Times New Roman"/>
                <w:szCs w:val="20"/>
                <w:lang w:val="sv-SE" w:eastAsia="zh-CN"/>
              </w:rPr>
              <w:t xml:space="preserve">. </w:t>
            </w:r>
          </w:p>
          <w:p w14:paraId="5004F4EC"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4) </w:t>
            </w:r>
            <w:proofErr w:type="spellStart"/>
            <w:r>
              <w:rPr>
                <w:rFonts w:ascii="Times New Roman" w:eastAsiaTheme="minorEastAsia" w:hAnsi="Times New Roman" w:cs="Times New Roman"/>
                <w:szCs w:val="20"/>
                <w:lang w:val="sv-SE" w:eastAsia="zh-CN"/>
              </w:rPr>
              <w:t>that</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Supported</w:t>
            </w:r>
            <w:proofErr w:type="spellEnd"/>
            <w:r>
              <w:rPr>
                <w:rFonts w:ascii="Times New Roman" w:eastAsiaTheme="minorEastAsia" w:hAnsi="Times New Roman" w:cs="Times New Roman"/>
                <w:szCs w:val="20"/>
                <w:lang w:val="sv-SE" w:eastAsia="zh-CN"/>
              </w:rPr>
              <w:t xml:space="preserve"> max # </w:t>
            </w:r>
            <w:proofErr w:type="spellStart"/>
            <w:r>
              <w:rPr>
                <w:rFonts w:ascii="Times New Roman" w:eastAsiaTheme="minorEastAsia" w:hAnsi="Times New Roman" w:cs="Times New Roman"/>
                <w:szCs w:val="20"/>
                <w:lang w:val="sv-SE" w:eastAsia="zh-CN"/>
              </w:rPr>
              <w:t>simultaneous</w:t>
            </w:r>
            <w:proofErr w:type="spellEnd"/>
            <w:r>
              <w:rPr>
                <w:rFonts w:ascii="Times New Roman" w:eastAsiaTheme="minorEastAsia" w:hAnsi="Times New Roman" w:cs="Times New Roman"/>
                <w:szCs w:val="20"/>
                <w:lang w:val="sv-SE" w:eastAsia="zh-CN"/>
              </w:rPr>
              <w:t xml:space="preserve"> NZP-CSI-RS </w:t>
            </w:r>
            <w:proofErr w:type="spellStart"/>
            <w:r>
              <w:rPr>
                <w:rFonts w:ascii="Times New Roman" w:eastAsiaTheme="minorEastAsia" w:hAnsi="Times New Roman" w:cs="Times New Roman"/>
                <w:szCs w:val="20"/>
                <w:lang w:val="sv-SE" w:eastAsia="zh-CN"/>
              </w:rPr>
              <w:t>resources</w:t>
            </w:r>
            <w:proofErr w:type="spellEnd"/>
            <w:r>
              <w:rPr>
                <w:rFonts w:ascii="Times New Roman" w:eastAsiaTheme="minorEastAsia" w:hAnsi="Times New Roman" w:cs="Times New Roman"/>
                <w:szCs w:val="20"/>
                <w:lang w:val="sv-SE" w:eastAsia="zh-CN"/>
              </w:rPr>
              <w:t xml:space="preserve"> in </w:t>
            </w:r>
            <w:proofErr w:type="spellStart"/>
            <w:r>
              <w:rPr>
                <w:rFonts w:ascii="Times New Roman" w:eastAsiaTheme="minorEastAsia" w:hAnsi="Times New Roman" w:cs="Times New Roman"/>
                <w:szCs w:val="20"/>
                <w:lang w:val="sv-SE" w:eastAsia="zh-CN"/>
              </w:rPr>
              <w:t>active</w:t>
            </w:r>
            <w:proofErr w:type="spellEnd"/>
            <w:r>
              <w:rPr>
                <w:rFonts w:ascii="Times New Roman" w:eastAsiaTheme="minorEastAsia" w:hAnsi="Times New Roman" w:cs="Times New Roman"/>
                <w:szCs w:val="20"/>
                <w:lang w:val="sv-SE" w:eastAsia="zh-CN"/>
              </w:rPr>
              <w:t xml:space="preserve"> BWPs </w:t>
            </w:r>
            <w:proofErr w:type="spellStart"/>
            <w:r>
              <w:rPr>
                <w:rFonts w:ascii="Times New Roman" w:eastAsiaTheme="minorEastAsia" w:hAnsi="Times New Roman" w:cs="Times New Roman"/>
                <w:szCs w:val="20"/>
                <w:lang w:val="sv-SE" w:eastAsia="zh-CN"/>
              </w:rPr>
              <w:t>across</w:t>
            </w:r>
            <w:proofErr w:type="spellEnd"/>
            <w:r>
              <w:rPr>
                <w:rFonts w:ascii="Times New Roman" w:eastAsiaTheme="minorEastAsia" w:hAnsi="Times New Roman" w:cs="Times New Roman"/>
                <w:szCs w:val="20"/>
                <w:lang w:val="sv-SE" w:eastAsia="zh-CN"/>
              </w:rPr>
              <w:t xml:space="preserve"> all </w:t>
            </w:r>
            <w:proofErr w:type="spellStart"/>
            <w:r>
              <w:rPr>
                <w:rFonts w:ascii="Times New Roman" w:eastAsiaTheme="minorEastAsia" w:hAnsi="Times New Roman" w:cs="Times New Roman"/>
                <w:szCs w:val="20"/>
                <w:lang w:val="sv-SE" w:eastAsia="zh-CN"/>
              </w:rPr>
              <w:t>CCs</w:t>
            </w:r>
            <w:proofErr w:type="spellEnd"/>
            <w:r>
              <w:rPr>
                <w:rFonts w:ascii="Times New Roman" w:eastAsiaTheme="minorEastAsia" w:hAnsi="Times New Roman" w:cs="Times New Roman"/>
                <w:szCs w:val="20"/>
                <w:lang w:val="sv-SE" w:eastAsia="zh-CN"/>
              </w:rPr>
              <w:t xml:space="preserve"> and </w:t>
            </w:r>
            <w:proofErr w:type="spellStart"/>
            <w:r>
              <w:rPr>
                <w:rFonts w:ascii="Times New Roman" w:eastAsiaTheme="minorEastAsia" w:hAnsi="Times New Roman" w:cs="Times New Roman"/>
                <w:szCs w:val="20"/>
                <w:lang w:val="sv-SE" w:eastAsia="zh-CN"/>
              </w:rPr>
              <w:t>component</w:t>
            </w:r>
            <w:proofErr w:type="spellEnd"/>
            <w:r>
              <w:rPr>
                <w:rFonts w:ascii="Times New Roman" w:eastAsiaTheme="minorEastAsia" w:hAnsi="Times New Roman" w:cs="Times New Roman"/>
                <w:szCs w:val="20"/>
                <w:lang w:val="sv-SE" w:eastAsia="zh-CN"/>
              </w:rPr>
              <w:t xml:space="preserve"> 6) </w:t>
            </w:r>
            <w:proofErr w:type="spellStart"/>
            <w:r>
              <w:rPr>
                <w:rFonts w:ascii="Times New Roman" w:eastAsiaTheme="minorEastAsia" w:hAnsi="Times New Roman" w:cs="Times New Roman"/>
                <w:szCs w:val="20"/>
                <w:lang w:val="sv-SE" w:eastAsia="zh-CN"/>
              </w:rPr>
              <w:t>that</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Supported</w:t>
            </w:r>
            <w:proofErr w:type="spellEnd"/>
            <w:r>
              <w:rPr>
                <w:rFonts w:ascii="Times New Roman" w:eastAsiaTheme="minorEastAsia" w:hAnsi="Times New Roman" w:cs="Times New Roman"/>
                <w:szCs w:val="20"/>
                <w:lang w:val="sv-SE" w:eastAsia="zh-CN"/>
              </w:rPr>
              <w:t xml:space="preserve"> max total #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CSI-RS ports in </w:t>
            </w:r>
            <w:proofErr w:type="spellStart"/>
            <w:r>
              <w:rPr>
                <w:rFonts w:ascii="Times New Roman" w:eastAsiaTheme="minorEastAsia" w:hAnsi="Times New Roman" w:cs="Times New Roman"/>
                <w:szCs w:val="20"/>
                <w:lang w:val="sv-SE" w:eastAsia="zh-CN"/>
              </w:rPr>
              <w:t>simultaneous</w:t>
            </w:r>
            <w:proofErr w:type="spellEnd"/>
            <w:r>
              <w:rPr>
                <w:rFonts w:ascii="Times New Roman" w:eastAsiaTheme="minorEastAsia" w:hAnsi="Times New Roman" w:cs="Times New Roman"/>
                <w:szCs w:val="20"/>
                <w:lang w:val="sv-SE" w:eastAsia="zh-CN"/>
              </w:rPr>
              <w:t xml:space="preserve"> NZP-CSI-RS </w:t>
            </w:r>
            <w:proofErr w:type="spellStart"/>
            <w:r>
              <w:rPr>
                <w:rFonts w:ascii="Times New Roman" w:eastAsiaTheme="minorEastAsia" w:hAnsi="Times New Roman" w:cs="Times New Roman"/>
                <w:szCs w:val="20"/>
                <w:lang w:val="sv-SE" w:eastAsia="zh-CN"/>
              </w:rPr>
              <w:t>resources</w:t>
            </w:r>
            <w:proofErr w:type="spellEnd"/>
            <w:r>
              <w:rPr>
                <w:rFonts w:ascii="Times New Roman" w:eastAsiaTheme="minorEastAsia" w:hAnsi="Times New Roman" w:cs="Times New Roman"/>
                <w:szCs w:val="20"/>
                <w:lang w:val="sv-SE" w:eastAsia="zh-CN"/>
              </w:rPr>
              <w:t xml:space="preserve"> in </w:t>
            </w:r>
            <w:proofErr w:type="spellStart"/>
            <w:r>
              <w:rPr>
                <w:rFonts w:ascii="Times New Roman" w:eastAsiaTheme="minorEastAsia" w:hAnsi="Times New Roman" w:cs="Times New Roman"/>
                <w:szCs w:val="20"/>
                <w:lang w:val="sv-SE" w:eastAsia="zh-CN"/>
              </w:rPr>
              <w:t>active</w:t>
            </w:r>
            <w:proofErr w:type="spellEnd"/>
            <w:r>
              <w:rPr>
                <w:rFonts w:ascii="Times New Roman" w:eastAsiaTheme="minorEastAsia" w:hAnsi="Times New Roman" w:cs="Times New Roman"/>
                <w:szCs w:val="20"/>
                <w:lang w:val="sv-SE" w:eastAsia="zh-CN"/>
              </w:rPr>
              <w:t xml:space="preserve"> BWPs </w:t>
            </w:r>
            <w:proofErr w:type="spellStart"/>
            <w:r>
              <w:rPr>
                <w:rFonts w:ascii="Times New Roman" w:eastAsiaTheme="minorEastAsia" w:hAnsi="Times New Roman" w:cs="Times New Roman"/>
                <w:szCs w:val="20"/>
                <w:lang w:val="sv-SE" w:eastAsia="zh-CN"/>
              </w:rPr>
              <w:t>across</w:t>
            </w:r>
            <w:proofErr w:type="spellEnd"/>
            <w:r>
              <w:rPr>
                <w:rFonts w:ascii="Times New Roman" w:eastAsiaTheme="minorEastAsia" w:hAnsi="Times New Roman" w:cs="Times New Roman"/>
                <w:szCs w:val="20"/>
                <w:lang w:val="sv-SE" w:eastAsia="zh-CN"/>
              </w:rPr>
              <w:t xml:space="preserve"> all </w:t>
            </w:r>
            <w:proofErr w:type="spellStart"/>
            <w:r>
              <w:rPr>
                <w:rFonts w:ascii="Times New Roman" w:eastAsiaTheme="minorEastAsia" w:hAnsi="Times New Roman" w:cs="Times New Roman"/>
                <w:szCs w:val="20"/>
                <w:lang w:val="sv-SE" w:eastAsia="zh-CN"/>
              </w:rPr>
              <w:t>CCsand</w:t>
            </w:r>
            <w:proofErr w:type="spellEnd"/>
            <w:r>
              <w:rPr>
                <w:rFonts w:ascii="Times New Roman" w:eastAsiaTheme="minorEastAsia" w:hAnsi="Times New Roman" w:cs="Times New Roman"/>
                <w:szCs w:val="20"/>
                <w:lang w:val="sv-SE" w:eastAsia="zh-CN"/>
              </w:rPr>
              <w:t xml:space="preserve"> 6) </w:t>
            </w:r>
            <w:proofErr w:type="spellStart"/>
            <w:r>
              <w:rPr>
                <w:rFonts w:ascii="Times New Roman" w:eastAsiaTheme="minorEastAsia" w:hAnsi="Times New Roman" w:cs="Times New Roman"/>
                <w:szCs w:val="20"/>
                <w:lang w:val="sv-SE" w:eastAsia="zh-CN"/>
              </w:rPr>
              <w:t>are</w:t>
            </w:r>
            <w:proofErr w:type="spellEnd"/>
            <w:r>
              <w:rPr>
                <w:rFonts w:ascii="Times New Roman" w:eastAsiaTheme="minorEastAsia" w:hAnsi="Times New Roman" w:cs="Times New Roman"/>
                <w:szCs w:val="20"/>
                <w:lang w:val="sv-SE" w:eastAsia="zh-CN"/>
              </w:rPr>
              <w:t xml:space="preserve"> not </w:t>
            </w:r>
            <w:proofErr w:type="spellStart"/>
            <w:r>
              <w:rPr>
                <w:rFonts w:ascii="Times New Roman" w:eastAsiaTheme="minorEastAsia" w:hAnsi="Times New Roman" w:cs="Times New Roman"/>
                <w:szCs w:val="20"/>
                <w:lang w:val="sv-SE" w:eastAsia="zh-CN"/>
              </w:rPr>
              <w:t>applicable</w:t>
            </w:r>
            <w:proofErr w:type="spellEnd"/>
            <w:r>
              <w:rPr>
                <w:rFonts w:ascii="Times New Roman" w:eastAsiaTheme="minorEastAsia" w:hAnsi="Times New Roman" w:cs="Times New Roman"/>
                <w:szCs w:val="20"/>
                <w:lang w:val="sv-SE" w:eastAsia="zh-CN"/>
              </w:rPr>
              <w:t xml:space="preserve"> to </w:t>
            </w:r>
            <w:proofErr w:type="spellStart"/>
            <w:r>
              <w:rPr>
                <w:rFonts w:ascii="Times New Roman" w:eastAsiaTheme="minorEastAsia" w:hAnsi="Times New Roman" w:cs="Times New Roman"/>
                <w:szCs w:val="20"/>
                <w:lang w:val="sv-SE" w:eastAsia="zh-CN"/>
              </w:rPr>
              <w:t>RedCap</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UEs</w:t>
            </w:r>
            <w:proofErr w:type="spellEnd"/>
            <w:r>
              <w:rPr>
                <w:rFonts w:ascii="Times New Roman" w:eastAsiaTheme="minorEastAsia" w:hAnsi="Times New Roman" w:cs="Times New Roman"/>
                <w:szCs w:val="20"/>
                <w:lang w:val="sv-SE" w:eastAsia="zh-CN"/>
              </w:rPr>
              <w:t>.</w:t>
            </w:r>
          </w:p>
          <w:p w14:paraId="6934DE91" w14:textId="77777777" w:rsidR="00E35831" w:rsidRDefault="005B3153">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047EFF6B" wp14:editId="171954C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2C4B62E7"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CSI </w:t>
            </w:r>
            <w:proofErr w:type="spellStart"/>
            <w:r>
              <w:rPr>
                <w:rFonts w:ascii="Times New Roman" w:eastAsiaTheme="minorEastAsia" w:hAnsi="Times New Roman" w:cs="Times New Roman"/>
                <w:szCs w:val="20"/>
                <w:lang w:val="sv-SE" w:eastAsia="zh-CN"/>
              </w:rPr>
              <w:t>report</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framework</w:t>
            </w:r>
            <w:proofErr w:type="spellEnd"/>
            <w:r>
              <w:rPr>
                <w:rFonts w:ascii="Times New Roman" w:eastAsiaTheme="minorEastAsia" w:hAnsi="Times New Roman" w:cs="Times New Roman"/>
                <w:szCs w:val="20"/>
                <w:lang w:val="sv-SE" w:eastAsia="zh-CN"/>
              </w:rPr>
              <w:t xml:space="preserve">, i.e., </w:t>
            </w:r>
            <w:proofErr w:type="spellStart"/>
            <w:r>
              <w:rPr>
                <w:rFonts w:ascii="Times New Roman" w:eastAsiaTheme="minorEastAsia" w:hAnsi="Times New Roman" w:cs="Times New Roman"/>
                <w:i/>
                <w:szCs w:val="20"/>
                <w:lang w:val="sv-SE" w:eastAsia="zh-CN"/>
              </w:rPr>
              <w:t>csi-ReportFramework</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field</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defines</w:t>
            </w:r>
            <w:proofErr w:type="spellEnd"/>
            <w:r>
              <w:rPr>
                <w:rFonts w:ascii="Times New Roman" w:eastAsiaTheme="minorEastAsia" w:hAnsi="Times New Roman" w:cs="Times New Roman"/>
                <w:szCs w:val="20"/>
                <w:lang w:val="sv-SE" w:eastAsia="zh-CN"/>
              </w:rPr>
              <w:t xml:space="preserve"> the maximum </w:t>
            </w:r>
            <w:proofErr w:type="spellStart"/>
            <w:r>
              <w:rPr>
                <w:rFonts w:ascii="Times New Roman" w:eastAsiaTheme="minorEastAsia" w:hAnsi="Times New Roman" w:cs="Times New Roman"/>
                <w:szCs w:val="20"/>
                <w:lang w:val="sv-SE" w:eastAsia="zh-CN"/>
              </w:rPr>
              <w:t>number</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CSI </w:t>
            </w:r>
            <w:proofErr w:type="spellStart"/>
            <w:r>
              <w:rPr>
                <w:rFonts w:ascii="Times New Roman" w:eastAsiaTheme="minorEastAsia" w:hAnsi="Times New Roman" w:cs="Times New Roman"/>
                <w:szCs w:val="20"/>
                <w:lang w:val="sv-SE" w:eastAsia="zh-CN"/>
              </w:rPr>
              <w:t>report</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setting</w:t>
            </w:r>
            <w:proofErr w:type="spellEnd"/>
            <w:r>
              <w:rPr>
                <w:rFonts w:ascii="Times New Roman" w:eastAsiaTheme="minorEastAsia" w:hAnsi="Times New Roman" w:cs="Times New Roman"/>
                <w:szCs w:val="20"/>
                <w:lang w:val="sv-SE" w:eastAsia="zh-CN"/>
              </w:rPr>
              <w:t>.</w:t>
            </w:r>
          </w:p>
          <w:p w14:paraId="631E05EB"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w:t>
            </w:r>
            <w:proofErr w:type="spellStart"/>
            <w:r>
              <w:rPr>
                <w:rFonts w:ascii="Times New Roman" w:eastAsiaTheme="minorEastAsia" w:hAnsi="Times New Roman" w:cs="Times New Roman"/>
                <w:szCs w:val="20"/>
                <w:lang w:val="sv-SE" w:eastAsia="zh-CN"/>
              </w:rPr>
              <w:t>applicable</w:t>
            </w:r>
            <w:proofErr w:type="spellEnd"/>
            <w:r>
              <w:rPr>
                <w:rFonts w:ascii="Times New Roman" w:eastAsiaTheme="minorEastAsia" w:hAnsi="Times New Roman" w:cs="Times New Roman"/>
                <w:szCs w:val="20"/>
                <w:lang w:val="sv-SE" w:eastAsia="zh-CN"/>
              </w:rPr>
              <w:t xml:space="preserve"> to </w:t>
            </w:r>
            <w:proofErr w:type="spellStart"/>
            <w:r>
              <w:rPr>
                <w:rFonts w:ascii="Times New Roman" w:eastAsiaTheme="minorEastAsia" w:hAnsi="Times New Roman" w:cs="Times New Roman"/>
                <w:szCs w:val="20"/>
                <w:lang w:val="sv-SE" w:eastAsia="zh-CN"/>
              </w:rPr>
              <w:t>RedCap</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UEs</w:t>
            </w:r>
            <w:proofErr w:type="spellEnd"/>
            <w:r>
              <w:rPr>
                <w:rFonts w:ascii="Times New Roman" w:eastAsiaTheme="minorEastAsia" w:hAnsi="Times New Roman" w:cs="Times New Roman"/>
                <w:szCs w:val="20"/>
                <w:lang w:val="sv-SE" w:eastAsia="zh-CN"/>
              </w:rPr>
              <w:t xml:space="preserve">.  </w:t>
            </w:r>
          </w:p>
          <w:p w14:paraId="11D5E596"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41D65D3D" wp14:editId="57C3CC2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55D55D78" w14:textId="77777777" w:rsidR="00E35831" w:rsidRDefault="005B3153">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w:t>
            </w:r>
            <w:proofErr w:type="spellStart"/>
            <w:r>
              <w:rPr>
                <w:rFonts w:ascii="Times New Roman" w:eastAsiaTheme="minorEastAsia" w:hAnsi="Times New Roman" w:cs="Times New Roman"/>
                <w:szCs w:val="20"/>
                <w:lang w:val="sv-SE" w:eastAsia="zh-CN"/>
              </w:rPr>
              <w:t>of</w:t>
            </w:r>
            <w:proofErr w:type="spellEnd"/>
            <w:r>
              <w:rPr>
                <w:rFonts w:ascii="Times New Roman" w:eastAsiaTheme="minorEastAsia" w:hAnsi="Times New Roman" w:cs="Times New Roman"/>
                <w:szCs w:val="20"/>
                <w:lang w:val="sv-SE" w:eastAsia="zh-CN"/>
              </w:rPr>
              <w:t xml:space="preserve"> TRS, i.e., </w:t>
            </w:r>
            <w:proofErr w:type="spellStart"/>
            <w:r>
              <w:rPr>
                <w:rFonts w:ascii="Times New Roman" w:eastAsiaTheme="minorEastAsia" w:hAnsi="Times New Roman" w:cs="Times New Roman"/>
                <w:i/>
                <w:szCs w:val="20"/>
                <w:lang w:val="sv-SE" w:eastAsia="zh-CN"/>
              </w:rPr>
              <w:t>csi</w:t>
            </w:r>
            <w:proofErr w:type="spellEnd"/>
            <w:r>
              <w:rPr>
                <w:rFonts w:ascii="Times New Roman" w:eastAsiaTheme="minorEastAsia" w:hAnsi="Times New Roman" w:cs="Times New Roman"/>
                <w:i/>
                <w:szCs w:val="20"/>
                <w:lang w:val="sv-SE" w:eastAsia="zh-CN"/>
              </w:rPr>
              <w:t>-RS-</w:t>
            </w:r>
            <w:proofErr w:type="spellStart"/>
            <w:r>
              <w:rPr>
                <w:rFonts w:ascii="Times New Roman" w:eastAsiaTheme="minorEastAsia" w:hAnsi="Times New Roman" w:cs="Times New Roman"/>
                <w:i/>
                <w:szCs w:val="20"/>
                <w:lang w:val="sv-SE" w:eastAsia="zh-CN"/>
              </w:rPr>
              <w:t>ForTracking</w:t>
            </w:r>
            <w:proofErr w:type="spellEnd"/>
            <w:r>
              <w:rPr>
                <w:rFonts w:ascii="Times New Roman" w:eastAsiaTheme="minorEastAsia" w:hAnsi="Times New Roman" w:cs="Times New Roman"/>
                <w:i/>
                <w:szCs w:val="20"/>
                <w:lang w:val="sv-SE" w:eastAsia="zh-CN"/>
              </w:rPr>
              <w:t xml:space="preserve"> </w:t>
            </w:r>
            <w:proofErr w:type="spellStart"/>
            <w:r>
              <w:rPr>
                <w:rFonts w:ascii="Times New Roman" w:eastAsiaTheme="minorEastAsia" w:hAnsi="Times New Roman" w:cs="Times New Roman"/>
                <w:i/>
                <w:szCs w:val="20"/>
                <w:lang w:val="sv-SE" w:eastAsia="zh-CN"/>
              </w:rPr>
              <w:t>field</w:t>
            </w:r>
            <w:proofErr w:type="spellEnd"/>
            <w:r>
              <w:rPr>
                <w:rFonts w:ascii="Times New Roman" w:eastAsiaTheme="minorEastAsia" w:hAnsi="Times New Roman" w:cs="Times New Roman"/>
                <w:i/>
                <w:szCs w:val="20"/>
                <w:lang w:val="sv-SE" w:eastAsia="zh-CN"/>
              </w:rPr>
              <w:t>,</w:t>
            </w:r>
            <w:r>
              <w:rPr>
                <w:rFonts w:ascii="Times New Roman" w:eastAsiaTheme="minorEastAsia" w:hAnsi="Times New Roman" w:cs="Times New Roman"/>
                <w:szCs w:val="20"/>
                <w:lang w:val="sv-SE" w:eastAsia="zh-CN"/>
              </w:rPr>
              <w:t xml:space="preserve"> it </w:t>
            </w:r>
            <w:proofErr w:type="spellStart"/>
            <w:r>
              <w:rPr>
                <w:rFonts w:ascii="Times New Roman" w:eastAsiaTheme="minorEastAsia" w:hAnsi="Times New Roman" w:cs="Times New Roman"/>
                <w:szCs w:val="20"/>
                <w:lang w:val="sv-SE" w:eastAsia="zh-CN"/>
              </w:rPr>
              <w:t>contains</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four</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component</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szCs w:val="20"/>
                <w:lang w:val="sv-SE" w:eastAsia="zh-CN"/>
              </w:rPr>
              <w:t>field</w:t>
            </w:r>
            <w:proofErr w:type="spellEnd"/>
            <w:r>
              <w:rPr>
                <w:rFonts w:ascii="Times New Roman" w:eastAsiaTheme="minorEastAsia" w:hAnsi="Times New Roman" w:cs="Times New Roman"/>
                <w:szCs w:val="20"/>
                <w:lang w:val="sv-SE" w:eastAsia="zh-CN"/>
              </w:rPr>
              <w:t xml:space="preserve">: </w:t>
            </w:r>
            <w:proofErr w:type="spellStart"/>
            <w:r>
              <w:rPr>
                <w:rFonts w:ascii="Times New Roman" w:eastAsiaTheme="minorEastAsia" w:hAnsi="Times New Roman" w:cs="Times New Roman"/>
                <w:i/>
                <w:szCs w:val="20"/>
                <w:lang w:val="sv-SE" w:eastAsia="zh-CN"/>
              </w:rPr>
              <w:t>maxBurstLength</w:t>
            </w:r>
            <w:proofErr w:type="spellEnd"/>
            <w:r>
              <w:rPr>
                <w:rFonts w:ascii="Times New Roman" w:eastAsiaTheme="minorEastAsia" w:hAnsi="Times New Roman" w:cs="Times New Roman"/>
                <w:i/>
                <w:szCs w:val="20"/>
                <w:lang w:val="sv-SE" w:eastAsia="zh-CN"/>
              </w:rPr>
              <w:t xml:space="preserve">, </w:t>
            </w:r>
            <w:proofErr w:type="spellStart"/>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proofErr w:type="spellEnd"/>
            <w:r>
              <w:rPr>
                <w:rFonts w:ascii="Times New Roman" w:eastAsiaTheme="minorEastAsia" w:hAnsi="Times New Roman" w:cs="Times New Roman"/>
                <w:i/>
                <w:szCs w:val="20"/>
                <w:lang w:val="sv-SE" w:eastAsia="zh-CN"/>
              </w:rPr>
              <w:t xml:space="preserve">, </w:t>
            </w:r>
            <w:proofErr w:type="spellStart"/>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proofErr w:type="spellEnd"/>
            <w:r>
              <w:rPr>
                <w:rFonts w:ascii="Times New Roman" w:eastAsiaTheme="minorEastAsia" w:hAnsi="Times New Roman" w:cs="Times New Roman"/>
                <w:b/>
                <w:i/>
                <w:szCs w:val="20"/>
                <w:lang w:val="sv-SE" w:eastAsia="zh-CN"/>
              </w:rPr>
              <w:t xml:space="preserve">,  </w:t>
            </w:r>
            <w:r>
              <w:rPr>
                <w:rFonts w:ascii="Times New Roman" w:eastAsiaTheme="minorEastAsia" w:hAnsi="Times New Roman" w:cs="Times New Roman"/>
                <w:szCs w:val="20"/>
                <w:lang w:val="sv-SE" w:eastAsia="zh-CN"/>
              </w:rPr>
              <w:t xml:space="preserve">and </w:t>
            </w:r>
            <w:proofErr w:type="spellStart"/>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proofErr w:type="spellEnd"/>
            <w:r>
              <w:rPr>
                <w:rFonts w:ascii="Times New Roman" w:eastAsiaTheme="minorEastAsia" w:hAnsi="Times New Roman" w:cs="Times New Roman"/>
                <w:b/>
                <w:szCs w:val="20"/>
                <w:lang w:val="sv-SE" w:eastAsia="zh-CN"/>
              </w:rPr>
              <w:t xml:space="preserve">. </w:t>
            </w:r>
          </w:p>
          <w:p w14:paraId="756FA459"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4) is not </w:t>
            </w:r>
            <w:proofErr w:type="spellStart"/>
            <w:r>
              <w:rPr>
                <w:rFonts w:ascii="Times New Roman" w:eastAsiaTheme="minorEastAsia" w:hAnsi="Times New Roman" w:cs="Times New Roman"/>
                <w:szCs w:val="20"/>
                <w:lang w:val="sv-SE" w:eastAsia="zh-CN"/>
              </w:rPr>
              <w:t>applicable</w:t>
            </w:r>
            <w:proofErr w:type="spellEnd"/>
            <w:r>
              <w:rPr>
                <w:rFonts w:ascii="Times New Roman" w:eastAsiaTheme="minorEastAsia" w:hAnsi="Times New Roman" w:cs="Times New Roman"/>
                <w:szCs w:val="20"/>
                <w:lang w:val="sv-SE" w:eastAsia="zh-CN"/>
              </w:rPr>
              <w:t>.</w:t>
            </w:r>
          </w:p>
          <w:p w14:paraId="5700EFC7"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0D7C73C0" wp14:editId="7A715654">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59FB9276" w14:textId="77777777" w:rsidR="00E35831" w:rsidRDefault="00E35831">
            <w:pPr>
              <w:spacing w:after="180"/>
              <w:rPr>
                <w:rFonts w:ascii="Times New Roman" w:eastAsia="SimSun" w:hAnsi="Times New Roman" w:cs="Times New Roman"/>
                <w:szCs w:val="20"/>
                <w:lang w:val="sv-SE" w:eastAsia="zh-CN"/>
              </w:rPr>
            </w:pPr>
          </w:p>
        </w:tc>
      </w:tr>
      <w:tr w:rsidR="00E35831" w14:paraId="1A26D4A9" w14:textId="77777777">
        <w:tc>
          <w:tcPr>
            <w:tcW w:w="1472" w:type="dxa"/>
          </w:tcPr>
          <w:p w14:paraId="507C30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FUTUREWEI1</w:t>
            </w:r>
          </w:p>
        </w:tc>
        <w:tc>
          <w:tcPr>
            <w:tcW w:w="12840" w:type="dxa"/>
            <w:gridSpan w:val="2"/>
          </w:tcPr>
          <w:p w14:paraId="47581B94" w14:textId="77777777" w:rsidR="00E35831" w:rsidRDefault="005B3153">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Same set as vivo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2-33, 2-35, 2-51 (</w:t>
            </w:r>
            <w:proofErr w:type="spellStart"/>
            <w:r>
              <w:rPr>
                <w:rFonts w:ascii="Times New Roman" w:eastAsia="SimSun" w:hAnsi="Times New Roman" w:cs="Times New Roman"/>
                <w:szCs w:val="20"/>
                <w:lang w:val="sv-SE" w:eastAsia="zh-CN"/>
              </w:rPr>
              <w:t>there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some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values</w:t>
            </w:r>
            <w:proofErr w:type="spellEnd"/>
            <w:r>
              <w:rPr>
                <w:rFonts w:ascii="Times New Roman" w:eastAsia="SimSun" w:hAnsi="Times New Roman" w:cs="Times New Roman"/>
                <w:szCs w:val="20"/>
                <w:lang w:val="sv-SE" w:eastAsia="zh-CN"/>
              </w:rPr>
              <w:t xml:space="preserve"> for CA). it is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RAN2 </w:t>
            </w:r>
            <w:proofErr w:type="spellStart"/>
            <w:r>
              <w:rPr>
                <w:rFonts w:ascii="Times New Roman" w:eastAsia="SimSun" w:hAnsi="Times New Roman" w:cs="Times New Roman"/>
                <w:szCs w:val="20"/>
                <w:lang w:val="sv-SE" w:eastAsia="zh-CN"/>
              </w:rPr>
              <w:t>whether</w:t>
            </w:r>
            <w:proofErr w:type="spellEnd"/>
            <w:r>
              <w:rPr>
                <w:rFonts w:ascii="Times New Roman" w:eastAsia="SimSun" w:hAnsi="Times New Roman" w:cs="Times New Roman"/>
                <w:szCs w:val="20"/>
                <w:lang w:val="sv-SE" w:eastAsia="zh-CN"/>
              </w:rPr>
              <w:t xml:space="preserve"> to note the </w:t>
            </w:r>
            <w:proofErr w:type="spellStart"/>
            <w:r>
              <w:rPr>
                <w:rFonts w:ascii="Times New Roman" w:eastAsia="SimSun" w:hAnsi="Times New Roman" w:cs="Times New Roman"/>
                <w:szCs w:val="20"/>
                <w:lang w:val="sv-SE" w:eastAsia="zh-CN"/>
              </w:rPr>
              <w:t>values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report</w:t>
            </w:r>
            <w:proofErr w:type="spellEnd"/>
            <w:r>
              <w:rPr>
                <w:rFonts w:ascii="Times New Roman" w:eastAsia="SimSun" w:hAnsi="Times New Roman" w:cs="Times New Roman"/>
                <w:szCs w:val="20"/>
                <w:lang w:val="sv-SE" w:eastAsia="zh-CN"/>
              </w:rPr>
              <w:t>.</w:t>
            </w:r>
          </w:p>
        </w:tc>
      </w:tr>
      <w:tr w:rsidR="00E35831" w14:paraId="00995F5C" w14:textId="77777777">
        <w:tc>
          <w:tcPr>
            <w:tcW w:w="1472" w:type="dxa"/>
          </w:tcPr>
          <w:p w14:paraId="5EB90D5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7C41BA6A" w14:textId="77777777" w:rsidR="00E35831" w:rsidRDefault="005B3153">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rPr>
              <w:t xml:space="preserve">It is not clear if there are FGs requiring modification on </w:t>
            </w:r>
            <w:proofErr w:type="spellStart"/>
            <w:r>
              <w:rPr>
                <w:rFonts w:ascii="Times New Roman" w:hAnsi="Times New Roman" w:cs="Times New Roman"/>
              </w:rPr>
              <w:t>signalling</w:t>
            </w:r>
            <w:proofErr w:type="spellEnd"/>
            <w:r>
              <w:rPr>
                <w:rFonts w:ascii="Times New Roman" w:hAnsi="Times New Roman" w:cs="Times New Roman"/>
              </w:rPr>
              <w:t xml:space="preserve"> values for </w:t>
            </w:r>
            <w:proofErr w:type="spellStart"/>
            <w:r>
              <w:rPr>
                <w:rFonts w:ascii="Times New Roman" w:hAnsi="Times New Roman" w:cs="Times New Roman"/>
              </w:rPr>
              <w:t>RedCap</w:t>
            </w:r>
            <w:proofErr w:type="spellEnd"/>
            <w:r>
              <w:rPr>
                <w:rFonts w:ascii="Times New Roman" w:hAnsi="Times New Roman" w:cs="Times New Roman"/>
              </w:rPr>
              <w:t xml:space="preserve"> UEs. </w:t>
            </w:r>
          </w:p>
        </w:tc>
      </w:tr>
      <w:tr w:rsidR="00E35831" w14:paraId="26F448A7" w14:textId="77777777">
        <w:tc>
          <w:tcPr>
            <w:tcW w:w="1472" w:type="dxa"/>
          </w:tcPr>
          <w:p w14:paraId="16EC00C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76E76AA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FG 6-1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discussed</w:t>
            </w:r>
            <w:proofErr w:type="spellEnd"/>
            <w:r>
              <w:rPr>
                <w:rFonts w:ascii="Times New Roman" w:eastAsia="SimSun" w:hAnsi="Times New Roman" w:cs="Times New Roman"/>
                <w:szCs w:val="20"/>
                <w:lang w:val="sv-SE" w:eastAsia="zh-CN"/>
              </w:rPr>
              <w:t xml:space="preserve"> later. </w:t>
            </w:r>
          </w:p>
        </w:tc>
      </w:tr>
      <w:tr w:rsidR="00E35831" w14:paraId="4B32AC01" w14:textId="77777777">
        <w:tc>
          <w:tcPr>
            <w:tcW w:w="1472" w:type="dxa"/>
          </w:tcPr>
          <w:p w14:paraId="0493E9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97CA9E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w:t>
            </w:r>
          </w:p>
          <w:p w14:paraId="7E8F9DC5"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2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supported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but with different value.</w:t>
            </w:r>
          </w:p>
          <w:p w14:paraId="66A4830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5042A1B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2741E575"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260C9166"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35831" w14:paraId="76A7F1A5" w14:textId="77777777">
        <w:tc>
          <w:tcPr>
            <w:tcW w:w="1472" w:type="dxa"/>
            <w:shd w:val="clear" w:color="auto" w:fill="D9D9D9"/>
          </w:tcPr>
          <w:p w14:paraId="71FD73C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350B70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6A8B2218"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0346B1FE" w14:textId="77777777">
        <w:tc>
          <w:tcPr>
            <w:tcW w:w="1472" w:type="dxa"/>
          </w:tcPr>
          <w:p w14:paraId="23EE3B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5717C1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DB2E6A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needed</w:t>
            </w:r>
            <w:proofErr w:type="spellEnd"/>
            <w:r>
              <w:rPr>
                <w:rFonts w:ascii="Times New Roman" w:eastAsia="SimSun" w:hAnsi="Times New Roman" w:cs="Times New Roman"/>
                <w:szCs w:val="20"/>
                <w:lang w:val="sv-SE" w:eastAsia="zh-CN"/>
              </w:rPr>
              <w:t xml:space="preserve"> 6-1,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introduce</w:t>
            </w:r>
            <w:proofErr w:type="spellEnd"/>
            <w:r>
              <w:rPr>
                <w:rFonts w:ascii="Times New Roman" w:eastAsia="SimSun" w:hAnsi="Times New Roman" w:cs="Times New Roman"/>
                <w:szCs w:val="20"/>
                <w:lang w:val="sv-SE" w:eastAsia="zh-CN"/>
              </w:rPr>
              <w:t xml:space="preserve"> new FG </w:t>
            </w:r>
            <w:proofErr w:type="spellStart"/>
            <w:r>
              <w:rPr>
                <w:rFonts w:ascii="Times New Roman" w:eastAsia="SimSun" w:hAnsi="Times New Roman" w:cs="Times New Roman"/>
                <w:szCs w:val="20"/>
                <w:lang w:val="sv-SE" w:eastAsia="zh-CN"/>
              </w:rPr>
              <w:t>rather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revising</w:t>
            </w:r>
            <w:proofErr w:type="spellEnd"/>
            <w:r>
              <w:rPr>
                <w:rFonts w:ascii="Times New Roman" w:eastAsia="SimSun" w:hAnsi="Times New Roman" w:cs="Times New Roman"/>
                <w:szCs w:val="20"/>
                <w:lang w:val="sv-SE" w:eastAsia="zh-CN"/>
              </w:rPr>
              <w:t xml:space="preserve"> FG6-1. </w:t>
            </w:r>
          </w:p>
        </w:tc>
      </w:tr>
      <w:tr w:rsidR="00E35831" w14:paraId="3208FE8E" w14:textId="77777777">
        <w:tc>
          <w:tcPr>
            <w:tcW w:w="1472" w:type="dxa"/>
          </w:tcPr>
          <w:p w14:paraId="4A2708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7875E8"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65036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like to </w:t>
            </w:r>
            <w:proofErr w:type="spellStart"/>
            <w:r>
              <w:rPr>
                <w:rFonts w:ascii="Times New Roman" w:eastAsia="SimSun" w:hAnsi="Times New Roman" w:cs="Times New Roman"/>
                <w:szCs w:val="20"/>
                <w:lang w:val="sv-SE" w:eastAsia="zh-CN"/>
              </w:rPr>
              <w:t>clarify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there</w:t>
            </w:r>
            <w:proofErr w:type="spellEnd"/>
            <w:r>
              <w:rPr>
                <w:rFonts w:ascii="Times New Roman" w:eastAsia="SimSun" w:hAnsi="Times New Roman" w:cs="Times New Roman"/>
                <w:szCs w:val="20"/>
                <w:lang w:val="sv-SE" w:eastAsia="zh-CN"/>
              </w:rPr>
              <w:t xml:space="preserve"> is no intention to </w:t>
            </w:r>
            <w:proofErr w:type="spellStart"/>
            <w:r>
              <w:rPr>
                <w:rFonts w:ascii="Times New Roman" w:eastAsia="SimSun" w:hAnsi="Times New Roman" w:cs="Times New Roman"/>
                <w:szCs w:val="20"/>
                <w:lang w:val="sv-SE" w:eastAsia="zh-CN"/>
              </w:rPr>
              <w:t>change</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value</w:t>
            </w:r>
            <w:proofErr w:type="spellEnd"/>
            <w:r>
              <w:rPr>
                <w:rFonts w:ascii="Times New Roman" w:eastAsia="SimSun" w:hAnsi="Times New Roman" w:cs="Times New Roman"/>
                <w:szCs w:val="20"/>
                <w:lang w:val="sv-SE" w:eastAsia="zh-CN"/>
              </w:rPr>
              <w:t xml:space="preserve"> per CC.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CC is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there</w:t>
            </w:r>
            <w:proofErr w:type="spellEnd"/>
            <w:r>
              <w:rPr>
                <w:rFonts w:ascii="Times New Roman" w:eastAsia="SimSun" w:hAnsi="Times New Roman" w:cs="Times New Roman"/>
                <w:szCs w:val="20"/>
                <w:lang w:val="sv-SE" w:eastAsia="zh-CN"/>
              </w:rPr>
              <w:t xml:space="preserve"> is no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change</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either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live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removing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some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compoments</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across</w:t>
            </w:r>
            <w:proofErr w:type="spellEnd"/>
            <w:r>
              <w:rPr>
                <w:rFonts w:ascii="Times New Roman" w:eastAsia="SimSun" w:hAnsi="Times New Roman" w:cs="Times New Roman"/>
                <w:szCs w:val="20"/>
                <w:lang w:val="sv-SE" w:eastAsia="zh-CN"/>
              </w:rPr>
              <w:t xml:space="preserve"> all CC </w:t>
            </w:r>
            <w:proofErr w:type="spellStart"/>
            <w:r>
              <w:rPr>
                <w:rFonts w:ascii="Times New Roman" w:eastAsia="SimSun" w:hAnsi="Times New Roman" w:cs="Times New Roman"/>
                <w:szCs w:val="20"/>
                <w:lang w:val="sv-SE" w:eastAsia="zh-CN"/>
              </w:rPr>
              <w:t>cases</w:t>
            </w:r>
            <w:proofErr w:type="spellEnd"/>
            <w:r>
              <w:rPr>
                <w:rFonts w:ascii="Times New Roman" w:eastAsia="SimSun" w:hAnsi="Times New Roman" w:cs="Times New Roman"/>
                <w:szCs w:val="20"/>
                <w:lang w:val="sv-SE" w:eastAsia="zh-CN"/>
              </w:rPr>
              <w:t xml:space="preserve">. </w:t>
            </w:r>
          </w:p>
          <w:p w14:paraId="2E55F0F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see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It is </w:t>
            </w:r>
            <w:proofErr w:type="spellStart"/>
            <w:r>
              <w:rPr>
                <w:rFonts w:ascii="Times New Roman" w:eastAsia="SimSun" w:hAnsi="Times New Roman" w:cs="Times New Roman"/>
                <w:szCs w:val="20"/>
                <w:lang w:val="sv-SE" w:eastAsia="zh-CN"/>
              </w:rPr>
              <w:t>defined</w:t>
            </w:r>
            <w:proofErr w:type="spellEnd"/>
            <w:r>
              <w:rPr>
                <w:rFonts w:ascii="Times New Roman" w:eastAsia="SimSun" w:hAnsi="Times New Roman" w:cs="Times New Roman"/>
                <w:szCs w:val="20"/>
                <w:lang w:val="sv-SE" w:eastAsia="zh-CN"/>
              </w:rPr>
              <w:t xml:space="preserve"> per CC. </w:t>
            </w:r>
          </w:p>
        </w:tc>
      </w:tr>
      <w:tr w:rsidR="00E35831" w14:paraId="15AB69BE" w14:textId="77777777">
        <w:tc>
          <w:tcPr>
            <w:tcW w:w="1472" w:type="dxa"/>
          </w:tcPr>
          <w:p w14:paraId="1E1A5F7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MediaTek</w:t>
            </w:r>
            <w:proofErr w:type="spellEnd"/>
          </w:p>
        </w:tc>
        <w:tc>
          <w:tcPr>
            <w:tcW w:w="1438" w:type="dxa"/>
          </w:tcPr>
          <w:p w14:paraId="74CDDFF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1916620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components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
          <w:p w14:paraId="0ABC33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w:t>
            </w:r>
            <w:r>
              <w:rPr>
                <w:rFonts w:ascii="Times New Roman" w:eastAsia="SimSun" w:hAnsi="Times New Roman" w:cs="Times New Roman"/>
                <w:szCs w:val="20"/>
                <w:lang w:val="sv-SE" w:eastAsia="zh-CN"/>
              </w:rPr>
              <w:tab/>
              <w:t xml:space="preserve">Components 4) and 6)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FG 2-33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p w14:paraId="71094C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 xml:space="preserve">Component 9)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FG 2-35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p w14:paraId="0CC676B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 xml:space="preserve">Component 4)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FG 2-51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p w14:paraId="34C571C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FG 6-1 for non-</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supported</w:t>
            </w:r>
            <w:proofErr w:type="spellEnd"/>
            <w:r>
              <w:rPr>
                <w:rFonts w:ascii="Times New Roman" w:eastAsia="SimSun" w:hAnsi="Times New Roman" w:cs="Times New Roman"/>
                <w:szCs w:val="20"/>
                <w:lang w:val="sv-SE" w:eastAsia="zh-CN"/>
              </w:rPr>
              <w:t xml:space="preserve"> by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as a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UE feature </w:t>
            </w:r>
            <w:proofErr w:type="spellStart"/>
            <w:r>
              <w:rPr>
                <w:rFonts w:ascii="Times New Roman" w:eastAsia="SimSun" w:hAnsi="Times New Roman" w:cs="Times New Roman"/>
                <w:szCs w:val="20"/>
                <w:lang w:val="sv-SE" w:eastAsia="zh-CN"/>
              </w:rPr>
              <w:t>without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modifying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components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Depending</w:t>
            </w:r>
            <w:proofErr w:type="spellEnd"/>
            <w:r>
              <w:rPr>
                <w:rFonts w:ascii="Times New Roman" w:eastAsia="SimSun" w:hAnsi="Times New Roman" w:cs="Times New Roman"/>
                <w:szCs w:val="20"/>
                <w:lang w:val="sv-SE" w:eastAsia="zh-CN"/>
              </w:rPr>
              <w:t xml:space="preserve"> on the final </w:t>
            </w:r>
            <w:proofErr w:type="spellStart"/>
            <w:r>
              <w:rPr>
                <w:rFonts w:ascii="Times New Roman" w:eastAsia="SimSun" w:hAnsi="Times New Roman" w:cs="Times New Roman"/>
                <w:szCs w:val="20"/>
                <w:lang w:val="sv-SE" w:eastAsia="zh-CN"/>
              </w:rPr>
              <w:t>agreements</w:t>
            </w:r>
            <w:proofErr w:type="spellEnd"/>
            <w:r>
              <w:rPr>
                <w:rFonts w:ascii="Times New Roman" w:eastAsia="SimSun" w:hAnsi="Times New Roman" w:cs="Times New Roman"/>
                <w:szCs w:val="20"/>
                <w:lang w:val="sv-SE" w:eastAsia="zh-CN"/>
              </w:rPr>
              <w:t xml:space="preserve"> in agenda 8.1.1,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add</w:t>
            </w:r>
            <w:proofErr w:type="spellEnd"/>
            <w:r>
              <w:rPr>
                <w:rFonts w:ascii="Times New Roman" w:eastAsia="SimSun" w:hAnsi="Times New Roman" w:cs="Times New Roman"/>
                <w:szCs w:val="20"/>
                <w:lang w:val="sv-SE" w:eastAsia="zh-CN"/>
              </w:rPr>
              <w:t xml:space="preserve"> a new feature </w:t>
            </w:r>
            <w:proofErr w:type="spellStart"/>
            <w:r>
              <w:rPr>
                <w:rFonts w:ascii="Times New Roman" w:eastAsia="SimSun" w:hAnsi="Times New Roman" w:cs="Times New Roman"/>
                <w:szCs w:val="20"/>
                <w:lang w:val="sv-SE" w:eastAsia="zh-CN"/>
              </w:rPr>
              <w:t>group</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capture</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case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where</w:t>
            </w:r>
            <w:proofErr w:type="spellEnd"/>
            <w:r>
              <w:rPr>
                <w:rFonts w:ascii="Times New Roman" w:eastAsia="SimSun" w:hAnsi="Times New Roman" w:cs="Times New Roman"/>
                <w:szCs w:val="20"/>
                <w:lang w:val="sv-SE" w:eastAsia="zh-CN"/>
              </w:rPr>
              <w:t xml:space="preserve"> an </w:t>
            </w:r>
            <w:proofErr w:type="spellStart"/>
            <w:r>
              <w:rPr>
                <w:rFonts w:ascii="Times New Roman" w:eastAsia="SimSun" w:hAnsi="Times New Roman" w:cs="Times New Roman"/>
                <w:szCs w:val="20"/>
                <w:lang w:val="sv-SE" w:eastAsia="zh-CN"/>
              </w:rPr>
              <w:t>active</w:t>
            </w:r>
            <w:proofErr w:type="spellEnd"/>
            <w:r>
              <w:rPr>
                <w:rFonts w:ascii="Times New Roman" w:eastAsia="SimSun" w:hAnsi="Times New Roman" w:cs="Times New Roman"/>
                <w:szCs w:val="20"/>
                <w:lang w:val="sv-SE" w:eastAsia="zh-CN"/>
              </w:rPr>
              <w:t xml:space="preserve"> DL BWP </w:t>
            </w:r>
            <w:proofErr w:type="spellStart"/>
            <w:r>
              <w:rPr>
                <w:rFonts w:ascii="Times New Roman" w:eastAsia="SimSun" w:hAnsi="Times New Roman" w:cs="Times New Roman"/>
                <w:szCs w:val="20"/>
                <w:lang w:val="sv-SE" w:eastAsia="zh-CN"/>
              </w:rPr>
              <w:t>contains</w:t>
            </w:r>
            <w:proofErr w:type="spellEnd"/>
            <w:r>
              <w:rPr>
                <w:rFonts w:ascii="Times New Roman" w:eastAsia="SimSun" w:hAnsi="Times New Roman" w:cs="Times New Roman"/>
                <w:szCs w:val="20"/>
                <w:lang w:val="sv-SE" w:eastAsia="zh-CN"/>
              </w:rPr>
              <w:t xml:space="preserve"> SSB (CD-SSB or NCD-SS)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not CORESET#0.  </w:t>
            </w:r>
          </w:p>
        </w:tc>
      </w:tr>
      <w:tr w:rsidR="00E35831" w14:paraId="3590079D" w14:textId="77777777">
        <w:tc>
          <w:tcPr>
            <w:tcW w:w="1472" w:type="dxa"/>
          </w:tcPr>
          <w:p w14:paraId="6C044E3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7C38F2D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FC9D7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the FL2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w:t>
            </w:r>
          </w:p>
          <w:p w14:paraId="6D56C9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w:t>
            </w:r>
            <w:proofErr w:type="spellStart"/>
            <w:r>
              <w:rPr>
                <w:rFonts w:ascii="Times New Roman" w:eastAsia="SimSun" w:hAnsi="Times New Roman" w:cs="Times New Roman"/>
                <w:szCs w:val="20"/>
                <w:lang w:val="sv-SE" w:eastAsia="zh-CN"/>
              </w:rPr>
              <w:t>our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view</w:t>
            </w:r>
            <w:proofErr w:type="spellEnd"/>
            <w:r>
              <w:rPr>
                <w:rFonts w:ascii="Times New Roman" w:eastAsia="SimSun" w:hAnsi="Times New Roman" w:cs="Times New Roman"/>
                <w:szCs w:val="20"/>
                <w:lang w:val="sv-SE" w:eastAsia="zh-CN"/>
              </w:rPr>
              <w:t xml:space="preserve">, FG 6-1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updated</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else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if</w:t>
            </w:r>
            <w:proofErr w:type="spellEnd"/>
            <w:r>
              <w:rPr>
                <w:rFonts w:ascii="Times New Roman" w:eastAsia="SimSun" w:hAnsi="Times New Roman" w:cs="Times New Roman"/>
                <w:szCs w:val="20"/>
                <w:lang w:val="sv-SE" w:eastAsia="zh-CN"/>
              </w:rPr>
              <w:t xml:space="preserve"> a new FG is </w:t>
            </w:r>
            <w:proofErr w:type="spellStart"/>
            <w:r>
              <w:rPr>
                <w:rFonts w:ascii="Times New Roman" w:eastAsia="SimSun" w:hAnsi="Times New Roman" w:cs="Times New Roman"/>
                <w:szCs w:val="20"/>
                <w:lang w:val="sv-SE" w:eastAsia="zh-CN"/>
              </w:rPr>
              <w:t>intrduced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replace</w:t>
            </w:r>
            <w:proofErr w:type="spellEnd"/>
            <w:r>
              <w:rPr>
                <w:rFonts w:ascii="Times New Roman" w:eastAsia="SimSun" w:hAnsi="Times New Roman" w:cs="Times New Roman"/>
                <w:szCs w:val="20"/>
                <w:lang w:val="sv-SE" w:eastAsia="zh-CN"/>
              </w:rPr>
              <w:t xml:space="preserve"> 6-1, </w:t>
            </w:r>
            <w:proofErr w:type="spellStart"/>
            <w:r>
              <w:rPr>
                <w:rFonts w:ascii="Times New Roman" w:eastAsia="SimSun" w:hAnsi="Times New Roman" w:cs="Times New Roman"/>
                <w:szCs w:val="20"/>
                <w:lang w:val="sv-SE" w:eastAsia="zh-CN"/>
              </w:rPr>
              <w:t>then</w:t>
            </w:r>
            <w:proofErr w:type="spellEnd"/>
            <w:r>
              <w:rPr>
                <w:rFonts w:ascii="Times New Roman" w:eastAsia="SimSun" w:hAnsi="Times New Roman" w:cs="Times New Roman"/>
                <w:szCs w:val="20"/>
                <w:lang w:val="sv-SE" w:eastAsia="zh-CN"/>
              </w:rPr>
              <w:t xml:space="preserve"> FG 6-1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precluded</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w:t>
            </w:r>
          </w:p>
        </w:tc>
      </w:tr>
      <w:tr w:rsidR="00E35831" w14:paraId="6C3CAA41" w14:textId="77777777">
        <w:tc>
          <w:tcPr>
            <w:tcW w:w="1472" w:type="dxa"/>
          </w:tcPr>
          <w:p w14:paraId="7180F31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AF9B5A1"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8B9D567" w14:textId="77777777" w:rsidR="00E35831" w:rsidRDefault="005B3153">
            <w:pPr>
              <w:spacing w:after="180"/>
              <w:rPr>
                <w:rFonts w:ascii="Times New Roman" w:eastAsia="SimSun" w:hAnsi="Times New Roman" w:cs="Times New Roman"/>
                <w:b/>
                <w:bCs/>
                <w:szCs w:val="20"/>
                <w:lang w:val="sv-SE" w:eastAsia="zh-CN"/>
              </w:rPr>
            </w:pP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needed</w:t>
            </w:r>
            <w:proofErr w:type="spellEnd"/>
            <w:r>
              <w:rPr>
                <w:rFonts w:ascii="Times New Roman" w:eastAsia="SimSun" w:hAnsi="Times New Roman" w:cs="Times New Roman"/>
                <w:szCs w:val="20"/>
                <w:lang w:val="sv-SE" w:eastAsia="zh-CN"/>
              </w:rPr>
              <w:t xml:space="preserve"> for FG6-1. Fine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listing</w:t>
            </w:r>
            <w:proofErr w:type="spellEnd"/>
            <w:r>
              <w:rPr>
                <w:rFonts w:ascii="Times New Roman" w:eastAsia="SimSun" w:hAnsi="Times New Roman" w:cs="Times New Roman"/>
                <w:szCs w:val="20"/>
                <w:lang w:val="sv-SE" w:eastAsia="zh-CN"/>
              </w:rPr>
              <w:t xml:space="preserve"> 2-33, 2-35, 2-51</w:t>
            </w:r>
          </w:p>
        </w:tc>
      </w:tr>
      <w:tr w:rsidR="00E35831" w14:paraId="5C2B904E" w14:textId="77777777">
        <w:tc>
          <w:tcPr>
            <w:tcW w:w="1472" w:type="dxa"/>
          </w:tcPr>
          <w:p w14:paraId="6E5C77A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C66F4D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4CBDEB5"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Regarding</w:t>
            </w:r>
            <w:proofErr w:type="spellEnd"/>
            <w:r>
              <w:rPr>
                <w:rFonts w:ascii="Times New Roman" w:eastAsia="SimSun" w:hAnsi="Times New Roman" w:cs="Times New Roman"/>
                <w:szCs w:val="20"/>
                <w:lang w:val="sv-SE" w:eastAsia="zh-CN"/>
              </w:rPr>
              <w:t xml:space="preserve"> 2-33, 2-35, and 2.51, it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not be </w:t>
            </w:r>
            <w:proofErr w:type="spellStart"/>
            <w:r>
              <w:rPr>
                <w:rFonts w:ascii="Times New Roman" w:eastAsia="SimSun" w:hAnsi="Times New Roman" w:cs="Times New Roman"/>
                <w:szCs w:val="20"/>
                <w:lang w:val="sv-SE" w:eastAsia="zh-CN"/>
              </w:rPr>
              <w:t>necessary</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provide</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complete</w:t>
            </w:r>
            <w:proofErr w:type="spellEnd"/>
            <w:r>
              <w:rPr>
                <w:rFonts w:ascii="Times New Roman" w:eastAsia="SimSun" w:hAnsi="Times New Roman" w:cs="Times New Roman"/>
                <w:szCs w:val="20"/>
                <w:lang w:val="sv-SE" w:eastAsia="zh-CN"/>
              </w:rPr>
              <w:t xml:space="preserve"> list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non-</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such</w:t>
            </w:r>
            <w:proofErr w:type="spellEnd"/>
            <w:r>
              <w:rPr>
                <w:rFonts w:ascii="Times New Roman" w:eastAsia="SimSun" w:hAnsi="Times New Roman" w:cs="Times New Roman"/>
                <w:szCs w:val="20"/>
                <w:lang w:val="sv-SE" w:eastAsia="zh-CN"/>
              </w:rPr>
              <w:t xml:space="preserve"> as CA, DC, etc. </w:t>
            </w:r>
            <w:proofErr w:type="spellStart"/>
            <w:r>
              <w:rPr>
                <w:rFonts w:ascii="Times New Roman" w:eastAsia="SimSun" w:hAnsi="Times New Roman" w:cs="Times New Roman"/>
                <w:szCs w:val="20"/>
                <w:lang w:val="sv-SE" w:eastAsia="zh-CN"/>
              </w:rPr>
              <w:t>Regarding</w:t>
            </w:r>
            <w:proofErr w:type="spellEnd"/>
            <w:r>
              <w:rPr>
                <w:rFonts w:ascii="Times New Roman" w:eastAsia="SimSun" w:hAnsi="Times New Roman" w:cs="Times New Roman"/>
                <w:szCs w:val="20"/>
                <w:lang w:val="sv-SE" w:eastAsia="zh-CN"/>
              </w:rPr>
              <w:t xml:space="preserve"> 6-1,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needed</w:t>
            </w:r>
            <w:proofErr w:type="spellEnd"/>
            <w:r>
              <w:rPr>
                <w:rFonts w:ascii="Times New Roman" w:eastAsia="SimSun" w:hAnsi="Times New Roman" w:cs="Times New Roman"/>
                <w:szCs w:val="20"/>
                <w:lang w:val="sv-SE" w:eastAsia="zh-CN"/>
              </w:rPr>
              <w:t>.</w:t>
            </w:r>
          </w:p>
        </w:tc>
      </w:tr>
      <w:tr w:rsidR="00E35831" w14:paraId="1AC503D0" w14:textId="77777777">
        <w:tc>
          <w:tcPr>
            <w:tcW w:w="1472" w:type="dxa"/>
          </w:tcPr>
          <w:p w14:paraId="0E4BF647"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Huawei</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HiSi</w:t>
            </w:r>
            <w:proofErr w:type="spellEnd"/>
          </w:p>
        </w:tc>
        <w:tc>
          <w:tcPr>
            <w:tcW w:w="1438" w:type="dxa"/>
          </w:tcPr>
          <w:p w14:paraId="1333B18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2E30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6-1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kept</w:t>
            </w:r>
            <w:proofErr w:type="spellEnd"/>
            <w:r>
              <w:rPr>
                <w:rFonts w:ascii="Times New Roman" w:eastAsia="SimSun" w:hAnsi="Times New Roman" w:cs="Times New Roman"/>
                <w:szCs w:val="20"/>
                <w:lang w:val="sv-SE" w:eastAsia="zh-CN"/>
              </w:rPr>
              <w:t xml:space="preserve"> and new FG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discussed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Ran1 progress.</w:t>
            </w:r>
          </w:p>
          <w:p w14:paraId="23FC22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w:t>
            </w:r>
            <w:proofErr w:type="spellStart"/>
            <w:r>
              <w:rPr>
                <w:rFonts w:ascii="Times New Roman" w:eastAsia="SimSun" w:hAnsi="Times New Roman" w:cs="Times New Roman"/>
                <w:szCs w:val="20"/>
                <w:lang w:val="sv-SE" w:eastAsia="zh-CN"/>
              </w:rPr>
              <w:t>other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FG 6-1, </w:t>
            </w:r>
            <w:proofErr w:type="spellStart"/>
            <w:r>
              <w:rPr>
                <w:rFonts w:ascii="Times New Roman" w:eastAsia="SimSun" w:hAnsi="Times New Roman" w:cs="Times New Roman"/>
                <w:szCs w:val="20"/>
                <w:lang w:val="sv-SE" w:eastAsia="zh-CN"/>
              </w:rPr>
              <w:t>basically</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single</w:t>
            </w:r>
            <w:proofErr w:type="spellEnd"/>
            <w:r>
              <w:rPr>
                <w:rFonts w:ascii="Times New Roman" w:eastAsia="SimSun" w:hAnsi="Times New Roman" w:cs="Times New Roman"/>
                <w:szCs w:val="20"/>
                <w:lang w:val="sv-SE" w:eastAsia="zh-CN"/>
              </w:rPr>
              <w:t xml:space="preserve"> CC </w:t>
            </w:r>
            <w:proofErr w:type="spellStart"/>
            <w:r>
              <w:rPr>
                <w:rFonts w:ascii="Times New Roman" w:eastAsia="SimSun" w:hAnsi="Times New Roman" w:cs="Times New Roman"/>
                <w:szCs w:val="20"/>
                <w:lang w:val="sv-SE" w:eastAsia="zh-CN"/>
              </w:rPr>
              <w:t>case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there</w:t>
            </w:r>
            <w:proofErr w:type="spellEnd"/>
            <w:r>
              <w:rPr>
                <w:rFonts w:ascii="Times New Roman" w:eastAsia="SimSun" w:hAnsi="Times New Roman" w:cs="Times New Roman"/>
                <w:szCs w:val="20"/>
                <w:lang w:val="sv-SE" w:eastAsia="zh-CN"/>
              </w:rPr>
              <w:t xml:space="preserve"> is no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change</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candidate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values</w:t>
            </w:r>
            <w:proofErr w:type="spellEnd"/>
            <w:r>
              <w:rPr>
                <w:rFonts w:ascii="Times New Roman" w:eastAsia="SimSun" w:hAnsi="Times New Roman" w:cs="Times New Roman"/>
                <w:szCs w:val="20"/>
                <w:lang w:val="sv-SE" w:eastAsia="zh-CN"/>
              </w:rPr>
              <w:t xml:space="preserve">. Thus </w:t>
            </w:r>
            <w:proofErr w:type="spellStart"/>
            <w:r>
              <w:rPr>
                <w:rFonts w:ascii="Times New Roman" w:eastAsia="SimSun" w:hAnsi="Times New Roman" w:cs="Times New Roman"/>
                <w:szCs w:val="20"/>
                <w:lang w:val="sv-SE" w:eastAsia="zh-CN"/>
              </w:rPr>
              <w:t>only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components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CA/</w:t>
            </w:r>
            <w:proofErr w:type="spellStart"/>
            <w:r>
              <w:rPr>
                <w:rFonts w:ascii="Times New Roman" w:eastAsia="SimSun" w:hAnsi="Times New Roman" w:cs="Times New Roman"/>
                <w:szCs w:val="20"/>
                <w:lang w:val="sv-SE" w:eastAsia="zh-CN"/>
              </w:rPr>
              <w:t>across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CCs</w:t>
            </w:r>
            <w:proofErr w:type="spellEnd"/>
            <w:r>
              <w:rPr>
                <w:rFonts w:ascii="Times New Roman" w:eastAsia="SimSun" w:hAnsi="Times New Roman" w:cs="Times New Roman"/>
                <w:szCs w:val="20"/>
                <w:lang w:val="sv-SE" w:eastAsia="zh-CN"/>
              </w:rPr>
              <w:t xml:space="preserve"> is/</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w:t>
            </w:r>
          </w:p>
        </w:tc>
      </w:tr>
      <w:tr w:rsidR="00E35831" w14:paraId="688E90E9" w14:textId="77777777">
        <w:tc>
          <w:tcPr>
            <w:tcW w:w="1472" w:type="dxa"/>
          </w:tcPr>
          <w:p w14:paraId="132FFE95"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3346609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2DF3444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5D7A82" w14:paraId="7F5A41D4" w14:textId="77777777">
        <w:tc>
          <w:tcPr>
            <w:tcW w:w="1472" w:type="dxa"/>
          </w:tcPr>
          <w:p w14:paraId="2C8ECCF4" w14:textId="3B61A31C" w:rsidR="005D7A82" w:rsidRDefault="005D7A82">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Nokia, NSB</w:t>
            </w:r>
          </w:p>
        </w:tc>
        <w:tc>
          <w:tcPr>
            <w:tcW w:w="1438" w:type="dxa"/>
          </w:tcPr>
          <w:p w14:paraId="7D59661B" w14:textId="2BBB2B43" w:rsidR="005D7A82"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9AF2639" w14:textId="5855125A" w:rsidR="005D7A82" w:rsidRDefault="005D7A82">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FG6-1 (</w:t>
            </w:r>
            <w:r w:rsidRPr="005D7A82">
              <w:rPr>
                <w:rFonts w:ascii="Times New Roman" w:eastAsia="SimSun" w:hAnsi="Times New Roman" w:cs="Times New Roman"/>
                <w:szCs w:val="20"/>
                <w:lang w:eastAsia="zh-CN"/>
              </w:rPr>
              <w:t>Basic BWP operation with restriction</w:t>
            </w:r>
            <w:r>
              <w:rPr>
                <w:rFonts w:ascii="Times New Roman" w:eastAsia="SimSun" w:hAnsi="Times New Roman" w:cs="Times New Roman"/>
                <w:szCs w:val="20"/>
                <w:lang w:eastAsia="zh-CN"/>
              </w:rPr>
              <w:t xml:space="preserve">) is mandatory </w:t>
            </w:r>
            <w:r w:rsidRPr="005D7A82">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w:t>
            </w:r>
            <w:proofErr w:type="gramStart"/>
            <w:r>
              <w:rPr>
                <w:rFonts w:ascii="Times New Roman" w:eastAsia="SimSun" w:hAnsi="Times New Roman" w:cs="Times New Roman"/>
                <w:szCs w:val="20"/>
                <w:lang w:eastAsia="zh-CN"/>
              </w:rPr>
              <w:t>general</w:t>
            </w:r>
            <w:proofErr w:type="gramEnd"/>
            <w:r>
              <w:rPr>
                <w:rFonts w:ascii="Times New Roman" w:eastAsia="SimSun" w:hAnsi="Times New Roman" w:cs="Times New Roman"/>
                <w:szCs w:val="20"/>
                <w:lang w:eastAsia="zh-CN"/>
              </w:rPr>
              <w:t xml:space="preserve"> there is little value in giving feedback to RAN2 that some capabilities need different value without telling what those values are. We should not give such feedback before there is actual discussion and agreement on such different values.</w:t>
            </w:r>
          </w:p>
        </w:tc>
      </w:tr>
    </w:tbl>
    <w:p w14:paraId="405A1AED" w14:textId="77777777" w:rsidR="00E35831" w:rsidRDefault="00E35831">
      <w:pPr>
        <w:rPr>
          <w:lang w:val="en-GB" w:eastAsia="ja-JP"/>
        </w:rPr>
      </w:pPr>
    </w:p>
    <w:p w14:paraId="5BC7DF98" w14:textId="77777777" w:rsidR="00E35831" w:rsidRDefault="005B3153">
      <w:pPr>
        <w:pStyle w:val="Heading2"/>
      </w:pPr>
      <w:r>
        <w:t>3.7</w:t>
      </w:r>
      <w:r>
        <w:tab/>
        <w:t>Optional features for non-</w:t>
      </w:r>
      <w:proofErr w:type="spellStart"/>
      <w:r>
        <w:t>RedCap</w:t>
      </w:r>
      <w:proofErr w:type="spellEnd"/>
      <w:r>
        <w:t xml:space="preserve"> UE that are not applicable for </w:t>
      </w:r>
      <w:proofErr w:type="spellStart"/>
      <w:r>
        <w:t>RedCap</w:t>
      </w:r>
      <w:proofErr w:type="spellEnd"/>
      <w:r>
        <w:t xml:space="preserve"> UE</w:t>
      </w:r>
    </w:p>
    <w:p w14:paraId="1DD9C0D5"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45C77376"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72A855A3" w14:textId="77777777">
        <w:tc>
          <w:tcPr>
            <w:tcW w:w="1472" w:type="dxa"/>
            <w:shd w:val="clear" w:color="auto" w:fill="D9D9D9"/>
          </w:tcPr>
          <w:p w14:paraId="0FA545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526E75C1"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2DD3E2F5" w14:textId="77777777">
        <w:tc>
          <w:tcPr>
            <w:tcW w:w="1472" w:type="dxa"/>
          </w:tcPr>
          <w:p w14:paraId="3EEA36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A4B792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UE 2Tx transmission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
          <w:p w14:paraId="7C7465D9"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18742002"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39FCAF0A"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35831" w14:paraId="3CEE9836" w14:textId="77777777">
        <w:tc>
          <w:tcPr>
            <w:tcW w:w="1472" w:type="dxa"/>
          </w:tcPr>
          <w:p w14:paraId="34B6A00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D2704C3"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None</w:t>
            </w:r>
            <w:proofErr w:type="spellEnd"/>
            <w:r>
              <w:rPr>
                <w:rFonts w:ascii="Times New Roman" w:eastAsia="SimSun" w:hAnsi="Times New Roman" w:cs="Times New Roman"/>
                <w:szCs w:val="20"/>
                <w:lang w:val="sv-SE" w:eastAsia="zh-CN"/>
              </w:rPr>
              <w:t xml:space="preserve"> so far</w:t>
            </w:r>
          </w:p>
        </w:tc>
      </w:tr>
      <w:tr w:rsidR="00E35831" w14:paraId="0D391C73" w14:textId="77777777">
        <w:tc>
          <w:tcPr>
            <w:tcW w:w="1472" w:type="dxa"/>
          </w:tcPr>
          <w:p w14:paraId="285234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74B98B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w:t>
            </w:r>
            <w:proofErr w:type="spellStart"/>
            <w:r>
              <w:rPr>
                <w:rFonts w:ascii="Times New Roman" w:eastAsia="SimSun" w:hAnsi="Times New Roman" w:cs="Times New Roman"/>
                <w:szCs w:val="20"/>
                <w:lang w:val="sv-SE" w:eastAsia="zh-CN"/>
              </w:rPr>
              <w:t>commented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Section</w:t>
            </w:r>
            <w:proofErr w:type="spellEnd"/>
            <w:r>
              <w:rPr>
                <w:rFonts w:ascii="Times New Roman" w:eastAsia="SimSun" w:hAnsi="Times New Roman" w:cs="Times New Roman"/>
                <w:szCs w:val="20"/>
                <w:lang w:val="sv-SE" w:eastAsia="zh-CN"/>
              </w:rPr>
              <w:t xml:space="preserve"> 3.2,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or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UE </w:t>
            </w:r>
            <w:proofErr w:type="spellStart"/>
            <w:r>
              <w:rPr>
                <w:rFonts w:ascii="Times New Roman" w:eastAsia="SimSun" w:hAnsi="Times New Roman" w:cs="Times New Roman"/>
                <w:szCs w:val="20"/>
                <w:lang w:val="sv-SE" w:eastAsia="zh-CN"/>
              </w:rPr>
              <w:t>Tx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up</w:t>
            </w:r>
            <w:proofErr w:type="spellEnd"/>
            <w:r>
              <w:rPr>
                <w:rFonts w:ascii="Times New Roman" w:eastAsia="SimSun" w:hAnsi="Times New Roman" w:cs="Times New Roman"/>
                <w:szCs w:val="20"/>
                <w:lang w:val="sv-SE" w:eastAsia="zh-CN"/>
              </w:rPr>
              <w:t xml:space="preserve"> to 2 UL MIMO </w:t>
            </w:r>
            <w:proofErr w:type="spellStart"/>
            <w:r>
              <w:rPr>
                <w:rFonts w:ascii="Times New Roman" w:eastAsia="SimSun" w:hAnsi="Times New Roman" w:cs="Times New Roman"/>
                <w:szCs w:val="20"/>
                <w:lang w:val="sv-SE" w:eastAsia="zh-CN"/>
              </w:rPr>
              <w:t>layers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remain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do not </w:t>
            </w:r>
            <w:proofErr w:type="spellStart"/>
            <w:r>
              <w:rPr>
                <w:rFonts w:ascii="Times New Roman" w:eastAsia="SimSun" w:hAnsi="Times New Roman" w:cs="Times New Roman"/>
                <w:szCs w:val="20"/>
                <w:lang w:val="sv-SE" w:eastAsia="zh-CN"/>
              </w:rPr>
              <w:t>see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reason</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preclude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from </w:t>
            </w:r>
            <w:proofErr w:type="spellStart"/>
            <w:r>
              <w:rPr>
                <w:rFonts w:ascii="Times New Roman" w:eastAsia="SimSun" w:hAnsi="Times New Roman" w:cs="Times New Roman"/>
                <w:szCs w:val="20"/>
                <w:lang w:val="sv-SE" w:eastAsia="zh-CN"/>
              </w:rPr>
              <w:t>supporting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features.</w:t>
            </w:r>
          </w:p>
        </w:tc>
      </w:tr>
      <w:tr w:rsidR="00E35831" w14:paraId="78E36FFF" w14:textId="77777777">
        <w:tc>
          <w:tcPr>
            <w:tcW w:w="1472" w:type="dxa"/>
          </w:tcPr>
          <w:p w14:paraId="630521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56D953F0"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6A76072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4CFD9C17"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385A034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03CD4B1"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68B88DF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B2A82AA" w14:textId="77777777" w:rsidR="00E35831" w:rsidRDefault="00E35831">
            <w:pPr>
              <w:spacing w:line="240" w:lineRule="auto"/>
              <w:contextualSpacing/>
              <w:jc w:val="both"/>
              <w:rPr>
                <w:rFonts w:ascii="Times New Roman" w:hAnsi="Times New Roman" w:cs="Times New Roman"/>
                <w:szCs w:val="20"/>
                <w:lang w:val="sv-SE"/>
              </w:rPr>
            </w:pPr>
          </w:p>
        </w:tc>
      </w:tr>
      <w:tr w:rsidR="00E35831" w14:paraId="4203743D" w14:textId="77777777">
        <w:tc>
          <w:tcPr>
            <w:tcW w:w="1472" w:type="dxa"/>
          </w:tcPr>
          <w:p w14:paraId="484C8B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B8A4C44"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FGs</w:t>
            </w:r>
            <w:proofErr w:type="spellEnd"/>
            <w:r>
              <w:rPr>
                <w:rFonts w:ascii="Times New Roman" w:eastAsia="SimSun" w:hAnsi="Times New Roman" w:cs="Times New Roman"/>
                <w:szCs w:val="20"/>
                <w:lang w:val="sv-SE" w:eastAsia="zh-CN"/>
              </w:rPr>
              <w:t xml:space="preserve"> 2-56, 4-25 and 4-26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since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already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captured</w:t>
            </w:r>
            <w:proofErr w:type="spellEnd"/>
            <w:r>
              <w:rPr>
                <w:rFonts w:ascii="Times New Roman" w:eastAsia="SimSun" w:hAnsi="Times New Roman" w:cs="Times New Roman"/>
                <w:szCs w:val="20"/>
                <w:lang w:val="sv-SE" w:eastAsia="zh-CN"/>
              </w:rPr>
              <w:t xml:space="preserve"> in the </w:t>
            </w:r>
            <w:proofErr w:type="spellStart"/>
            <w:r>
              <w:rPr>
                <w:rFonts w:ascii="Times New Roman" w:eastAsia="SimSun" w:hAnsi="Times New Roman" w:cs="Times New Roman"/>
                <w:szCs w:val="20"/>
                <w:lang w:val="sv-SE" w:eastAsia="zh-CN"/>
              </w:rPr>
              <w:t>proposals</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subsections</w:t>
            </w:r>
            <w:proofErr w:type="spellEnd"/>
            <w:r>
              <w:rPr>
                <w:rFonts w:ascii="Times New Roman" w:eastAsia="SimSun" w:hAnsi="Times New Roman" w:cs="Times New Roman"/>
                <w:szCs w:val="20"/>
                <w:lang w:val="sv-SE" w:eastAsia="zh-CN"/>
              </w:rPr>
              <w:t xml:space="preserve"> 3.1 – 3.3.</w:t>
            </w:r>
          </w:p>
          <w:p w14:paraId="439CA75E"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29"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not be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6BCD92BE"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48837BCF"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731868B"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35831" w14:paraId="6DFE4A05" w14:textId="77777777">
        <w:tc>
          <w:tcPr>
            <w:tcW w:w="1472" w:type="dxa"/>
            <w:shd w:val="clear" w:color="auto" w:fill="D9D9D9"/>
          </w:tcPr>
          <w:p w14:paraId="198F17D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1913D4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5BE7FDBE"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2C1E83C2" w14:textId="77777777">
        <w:trPr>
          <w:trHeight w:val="308"/>
        </w:trPr>
        <w:tc>
          <w:tcPr>
            <w:tcW w:w="1472" w:type="dxa"/>
          </w:tcPr>
          <w:p w14:paraId="4F6AA6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982E3C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D6A251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Agree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with</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xml:space="preserve"> item. FG15-18 </w:t>
            </w:r>
            <w:proofErr w:type="spellStart"/>
            <w:r>
              <w:rPr>
                <w:rFonts w:ascii="Times New Roman" w:eastAsia="SimSun" w:hAnsi="Times New Roman" w:cs="Times New Roman"/>
                <w:szCs w:val="20"/>
                <w:lang w:val="sv-SE" w:eastAsia="zh-CN"/>
              </w:rPr>
              <w:t>should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added</w:t>
            </w:r>
            <w:proofErr w:type="spellEnd"/>
            <w:r>
              <w:rPr>
                <w:rFonts w:ascii="Times New Roman" w:eastAsia="SimSun" w:hAnsi="Times New Roman" w:cs="Times New Roman"/>
                <w:szCs w:val="20"/>
                <w:lang w:val="sv-SE" w:eastAsia="zh-CN"/>
              </w:rPr>
              <w:t xml:space="preserve"> in the list as it is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sidelink</w:t>
            </w:r>
            <w:proofErr w:type="spellEnd"/>
            <w:r>
              <w:rPr>
                <w:rFonts w:ascii="Times New Roman" w:eastAsia="SimSun" w:hAnsi="Times New Roman" w:cs="Times New Roman"/>
                <w:szCs w:val="20"/>
                <w:lang w:val="sv-SE" w:eastAsia="zh-CN"/>
              </w:rPr>
              <w:t xml:space="preserve"> rank2 transmission. </w:t>
            </w:r>
          </w:p>
        </w:tc>
      </w:tr>
      <w:tr w:rsidR="00E35831" w14:paraId="27F04A5C" w14:textId="77777777">
        <w:tc>
          <w:tcPr>
            <w:tcW w:w="1472" w:type="dxa"/>
          </w:tcPr>
          <w:p w14:paraId="29B1622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438" w:type="dxa"/>
          </w:tcPr>
          <w:p w14:paraId="150E256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ABD36E8"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there</w:t>
            </w:r>
            <w:proofErr w:type="spellEnd"/>
            <w:r>
              <w:rPr>
                <w:rFonts w:ascii="Times New Roman" w:eastAsia="SimSun" w:hAnsi="Times New Roman" w:cs="Times New Roman"/>
                <w:szCs w:val="20"/>
                <w:lang w:val="sv-SE" w:eastAsia="zh-CN"/>
              </w:rPr>
              <w:t xml:space="preserve"> is a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forbiden</w:t>
            </w:r>
            <w:proofErr w:type="spellEnd"/>
            <w:r>
              <w:rPr>
                <w:rFonts w:ascii="Times New Roman" w:eastAsia="SimSun" w:hAnsi="Times New Roman" w:cs="Times New Roman"/>
                <w:szCs w:val="20"/>
                <w:lang w:val="sv-SE" w:eastAsia="zh-CN"/>
              </w:rPr>
              <w:t xml:space="preserve"> UE to support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 </w:t>
            </w:r>
            <w:proofErr w:type="spellStart"/>
            <w:r>
              <w:rPr>
                <w:rFonts w:ascii="Times New Roman" w:eastAsia="SimSun" w:hAnsi="Times New Roman" w:cs="Times New Roman"/>
                <w:szCs w:val="20"/>
                <w:lang w:val="sv-SE" w:eastAsia="zh-CN"/>
              </w:rPr>
              <w:t>other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than</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ones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xml:space="preserve"> in WID. </w:t>
            </w:r>
          </w:p>
        </w:tc>
      </w:tr>
      <w:tr w:rsidR="00E35831" w14:paraId="60176758" w14:textId="77777777">
        <w:tc>
          <w:tcPr>
            <w:tcW w:w="1472" w:type="dxa"/>
          </w:tcPr>
          <w:p w14:paraId="48616A5D"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MediaTek</w:t>
            </w:r>
            <w:proofErr w:type="spellEnd"/>
          </w:p>
        </w:tc>
        <w:tc>
          <w:tcPr>
            <w:tcW w:w="1438" w:type="dxa"/>
          </w:tcPr>
          <w:p w14:paraId="5C3A3B7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10726BB" w14:textId="77777777" w:rsidR="00E35831" w:rsidRDefault="005B3153">
            <w:pPr>
              <w:spacing w:line="240" w:lineRule="auto"/>
              <w:contextualSpacing/>
              <w:jc w:val="both"/>
              <w:rPr>
                <w:rFonts w:ascii="Times New Roman" w:hAnsi="Times New Roman" w:cs="Times New Roman"/>
                <w:szCs w:val="20"/>
                <w:lang w:val="sv-SE"/>
              </w:rPr>
            </w:pPr>
            <w:proofErr w:type="spellStart"/>
            <w:r>
              <w:rPr>
                <w:rFonts w:ascii="Times New Roman" w:hAnsi="Times New Roman" w:cs="Times New Roman"/>
                <w:szCs w:val="20"/>
                <w:lang w:val="sv-SE"/>
              </w:rPr>
              <w:t>According</w:t>
            </w:r>
            <w:proofErr w:type="spellEnd"/>
            <w:r>
              <w:rPr>
                <w:rFonts w:ascii="Times New Roman" w:hAnsi="Times New Roman" w:cs="Times New Roman"/>
                <w:szCs w:val="20"/>
                <w:lang w:val="sv-SE"/>
              </w:rPr>
              <w:t xml:space="preserve"> to WID </w:t>
            </w:r>
            <w:proofErr w:type="spellStart"/>
            <w:r>
              <w:rPr>
                <w:rFonts w:ascii="Times New Roman" w:hAnsi="Times New Roman" w:cs="Times New Roman"/>
                <w:szCs w:val="20"/>
                <w:lang w:val="sv-SE"/>
              </w:rPr>
              <w:t>description</w:t>
            </w:r>
            <w:proofErr w:type="spellEnd"/>
            <w:r>
              <w:rPr>
                <w:rFonts w:ascii="Times New Roman" w:hAnsi="Times New Roman" w:cs="Times New Roman"/>
                <w:szCs w:val="20"/>
                <w:lang w:val="sv-SE"/>
              </w:rPr>
              <w:t xml:space="preserve">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w:t>
            </w:r>
            <w:proofErr w:type="spellStart"/>
            <w:r>
              <w:rPr>
                <w:rFonts w:ascii="Times New Roman" w:hAnsi="Times New Roman" w:cs="Times New Roman"/>
                <w:szCs w:val="20"/>
                <w:lang w:val="sv-SE"/>
              </w:rPr>
              <w:t>complexity</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of</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RedCap</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devices</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should</w:t>
            </w:r>
            <w:proofErr w:type="spellEnd"/>
            <w:r>
              <w:rPr>
                <w:rFonts w:ascii="Times New Roman" w:hAnsi="Times New Roman" w:cs="Times New Roman"/>
                <w:szCs w:val="20"/>
                <w:lang w:val="sv-SE"/>
              </w:rPr>
              <w:t xml:space="preserve"> be </w:t>
            </w:r>
            <w:proofErr w:type="spellStart"/>
            <w:r>
              <w:rPr>
                <w:rFonts w:ascii="Times New Roman" w:hAnsi="Times New Roman" w:cs="Times New Roman"/>
                <w:szCs w:val="20"/>
                <w:lang w:val="sv-SE"/>
              </w:rPr>
              <w:t>lower</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compared</w:t>
            </w:r>
            <w:proofErr w:type="spellEnd"/>
            <w:r>
              <w:rPr>
                <w:rFonts w:ascii="Times New Roman" w:hAnsi="Times New Roman" w:cs="Times New Roman"/>
                <w:szCs w:val="20"/>
                <w:lang w:val="sv-SE"/>
              </w:rPr>
              <w:t xml:space="preserve"> to </w:t>
            </w:r>
            <w:proofErr w:type="spellStart"/>
            <w:r>
              <w:rPr>
                <w:rFonts w:ascii="Times New Roman" w:hAnsi="Times New Roman" w:cs="Times New Roman"/>
                <w:szCs w:val="20"/>
                <w:lang w:val="sv-SE"/>
              </w:rPr>
              <w:t>high</w:t>
            </w:r>
            <w:proofErr w:type="spellEnd"/>
            <w:r>
              <w:rPr>
                <w:rFonts w:ascii="Times New Roman" w:hAnsi="Times New Roman" w:cs="Times New Roman"/>
                <w:szCs w:val="20"/>
                <w:lang w:val="sv-SE"/>
              </w:rPr>
              <w:t xml:space="preserve">-end eMBB and URLLC </w:t>
            </w:r>
            <w:proofErr w:type="spellStart"/>
            <w:r>
              <w:rPr>
                <w:rFonts w:ascii="Times New Roman" w:hAnsi="Times New Roman" w:cs="Times New Roman"/>
                <w:szCs w:val="20"/>
                <w:lang w:val="sv-SE"/>
              </w:rPr>
              <w:t>devices</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of</w:t>
            </w:r>
            <w:proofErr w:type="spellEnd"/>
            <w:r>
              <w:rPr>
                <w:rFonts w:ascii="Times New Roman" w:hAnsi="Times New Roman" w:cs="Times New Roman"/>
                <w:szCs w:val="20"/>
                <w:lang w:val="sv-SE"/>
              </w:rPr>
              <w:t xml:space="preserve"> Rel-15/Rel-16. </w:t>
            </w:r>
            <w:proofErr w:type="spellStart"/>
            <w:r>
              <w:rPr>
                <w:rFonts w:ascii="Times New Roman" w:hAnsi="Times New Roman" w:cs="Times New Roman"/>
                <w:szCs w:val="20"/>
                <w:lang w:val="sv-SE"/>
              </w:rPr>
              <w:t>Hence</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we</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propose</w:t>
            </w:r>
            <w:proofErr w:type="spellEnd"/>
            <w:r>
              <w:rPr>
                <w:rFonts w:ascii="Times New Roman" w:hAnsi="Times New Roman" w:cs="Times New Roman"/>
                <w:szCs w:val="20"/>
                <w:lang w:val="sv-SE"/>
              </w:rPr>
              <w:t xml:space="preserve"> the </w:t>
            </w:r>
            <w:proofErr w:type="spellStart"/>
            <w:r>
              <w:rPr>
                <w:rFonts w:ascii="Times New Roman" w:hAnsi="Times New Roman" w:cs="Times New Roman"/>
                <w:szCs w:val="20"/>
                <w:lang w:val="sv-SE"/>
              </w:rPr>
              <w:t>following</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optional</w:t>
            </w:r>
            <w:proofErr w:type="spellEnd"/>
            <w:r>
              <w:rPr>
                <w:rFonts w:ascii="Times New Roman" w:hAnsi="Times New Roman" w:cs="Times New Roman"/>
                <w:szCs w:val="20"/>
                <w:lang w:val="sv-SE"/>
              </w:rPr>
              <w:t xml:space="preserve"> features for non-</w:t>
            </w:r>
            <w:proofErr w:type="spellStart"/>
            <w:r>
              <w:rPr>
                <w:rFonts w:ascii="Times New Roman" w:hAnsi="Times New Roman" w:cs="Times New Roman"/>
                <w:szCs w:val="20"/>
                <w:lang w:val="sv-SE"/>
              </w:rPr>
              <w:t>RedCap</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UEs</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are</w:t>
            </w:r>
            <w:proofErr w:type="spellEnd"/>
            <w:r>
              <w:rPr>
                <w:rFonts w:ascii="Times New Roman" w:hAnsi="Times New Roman" w:cs="Times New Roman"/>
                <w:szCs w:val="20"/>
                <w:lang w:val="sv-SE"/>
              </w:rPr>
              <w:t xml:space="preserve"> not </w:t>
            </w:r>
            <w:proofErr w:type="spellStart"/>
            <w:r>
              <w:rPr>
                <w:rFonts w:ascii="Times New Roman" w:hAnsi="Times New Roman" w:cs="Times New Roman"/>
                <w:szCs w:val="20"/>
                <w:lang w:val="sv-SE"/>
              </w:rPr>
              <w:t>applicable</w:t>
            </w:r>
            <w:proofErr w:type="spellEnd"/>
            <w:r>
              <w:rPr>
                <w:rFonts w:ascii="Times New Roman" w:hAnsi="Times New Roman" w:cs="Times New Roman"/>
                <w:szCs w:val="20"/>
                <w:lang w:val="sv-SE"/>
              </w:rPr>
              <w:t xml:space="preserve"> to </w:t>
            </w:r>
            <w:proofErr w:type="spellStart"/>
            <w:r>
              <w:rPr>
                <w:rFonts w:ascii="Times New Roman" w:hAnsi="Times New Roman" w:cs="Times New Roman"/>
                <w:szCs w:val="20"/>
                <w:lang w:val="sv-SE"/>
              </w:rPr>
              <w:t>RedCap</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UEs</w:t>
            </w:r>
            <w:proofErr w:type="spellEnd"/>
            <w:r>
              <w:rPr>
                <w:rFonts w:ascii="Times New Roman" w:hAnsi="Times New Roman" w:cs="Times New Roman"/>
                <w:szCs w:val="20"/>
                <w:lang w:val="sv-SE"/>
              </w:rPr>
              <w:t xml:space="preserve">. </w:t>
            </w:r>
          </w:p>
          <w:p w14:paraId="4A65B51E"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UE </w:t>
            </w:r>
            <w:proofErr w:type="spellStart"/>
            <w:r>
              <w:rPr>
                <w:rFonts w:ascii="Times New Roman" w:hAnsi="Times New Roman" w:cs="Times New Roman"/>
                <w:sz w:val="20"/>
                <w:szCs w:val="20"/>
                <w:lang w:val="sv-SE"/>
              </w:rPr>
              <w:t>processing</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time</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capability</w:t>
            </w:r>
            <w:proofErr w:type="spellEnd"/>
            <w:r>
              <w:rPr>
                <w:rFonts w:ascii="Times New Roman" w:hAnsi="Times New Roman" w:cs="Times New Roman"/>
                <w:sz w:val="20"/>
                <w:szCs w:val="20"/>
                <w:lang w:val="sv-SE"/>
              </w:rPr>
              <w:t xml:space="preserve"> 2</w:t>
            </w:r>
          </w:p>
          <w:p w14:paraId="3AE209E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proofErr w:type="spellStart"/>
            <w:r>
              <w:rPr>
                <w:rFonts w:ascii="Times New Roman" w:hAnsi="Times New Roman" w:cs="Times New Roman"/>
                <w:sz w:val="20"/>
                <w:szCs w:val="20"/>
                <w:lang w:val="sv-SE"/>
              </w:rPr>
              <w:t>FGs</w:t>
            </w:r>
            <w:proofErr w:type="spellEnd"/>
            <w:r>
              <w:rPr>
                <w:rFonts w:ascii="Times New Roman" w:hAnsi="Times New Roman" w:cs="Times New Roman"/>
                <w:sz w:val="20"/>
                <w:szCs w:val="20"/>
                <w:lang w:val="sv-SE"/>
              </w:rPr>
              <w:t xml:space="preserve"> 5-5a, 5-5b, 5-5c, 5-13, 5-13a-f</w:t>
            </w:r>
          </w:p>
          <w:p w14:paraId="0CA3B4A0"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proofErr w:type="spellStart"/>
            <w:r>
              <w:rPr>
                <w:rFonts w:ascii="Times New Roman" w:hAnsi="Times New Roman" w:cs="Times New Roman"/>
                <w:sz w:val="20"/>
                <w:szCs w:val="20"/>
                <w:lang w:val="sv-SE"/>
              </w:rPr>
              <w:t>Uplink</w:t>
            </w:r>
            <w:proofErr w:type="spellEnd"/>
            <w:r>
              <w:rPr>
                <w:rFonts w:ascii="Times New Roman" w:hAnsi="Times New Roman" w:cs="Times New Roman"/>
                <w:sz w:val="20"/>
                <w:szCs w:val="20"/>
                <w:lang w:val="sv-SE"/>
              </w:rPr>
              <w:t xml:space="preserve"> CBG </w:t>
            </w:r>
            <w:proofErr w:type="spellStart"/>
            <w:r>
              <w:rPr>
                <w:rFonts w:ascii="Times New Roman" w:hAnsi="Times New Roman" w:cs="Times New Roman"/>
                <w:sz w:val="20"/>
                <w:szCs w:val="20"/>
                <w:lang w:val="sv-SE"/>
              </w:rPr>
              <w:t>with</w:t>
            </w:r>
            <w:proofErr w:type="spellEnd"/>
            <w:r>
              <w:rPr>
                <w:rFonts w:ascii="Times New Roman" w:hAnsi="Times New Roman" w:cs="Times New Roman"/>
                <w:sz w:val="20"/>
                <w:szCs w:val="20"/>
                <w:lang w:val="sv-SE"/>
              </w:rPr>
              <w:t xml:space="preserve"> UE </w:t>
            </w:r>
            <w:proofErr w:type="spellStart"/>
            <w:r>
              <w:rPr>
                <w:rFonts w:ascii="Times New Roman" w:hAnsi="Times New Roman" w:cs="Times New Roman"/>
                <w:sz w:val="20"/>
                <w:szCs w:val="20"/>
                <w:lang w:val="sv-SE"/>
              </w:rPr>
              <w:t>processing</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capability</w:t>
            </w:r>
            <w:proofErr w:type="spellEnd"/>
            <w:r>
              <w:rPr>
                <w:rFonts w:ascii="Times New Roman" w:hAnsi="Times New Roman" w:cs="Times New Roman"/>
                <w:sz w:val="20"/>
                <w:szCs w:val="20"/>
                <w:lang w:val="sv-SE"/>
              </w:rPr>
              <w:t xml:space="preserve"> 2: </w:t>
            </w:r>
            <w:proofErr w:type="spellStart"/>
            <w:r>
              <w:rPr>
                <w:rFonts w:ascii="Times New Roman" w:hAnsi="Times New Roman" w:cs="Times New Roman"/>
                <w:sz w:val="20"/>
                <w:szCs w:val="20"/>
                <w:lang w:val="sv-SE"/>
              </w:rPr>
              <w:t>FGs</w:t>
            </w:r>
            <w:proofErr w:type="spellEnd"/>
            <w:r>
              <w:rPr>
                <w:rFonts w:ascii="Times New Roman" w:hAnsi="Times New Roman" w:cs="Times New Roman"/>
                <w:sz w:val="20"/>
                <w:szCs w:val="20"/>
                <w:lang w:val="sv-SE"/>
              </w:rPr>
              <w:t xml:space="preserve"> 22-3a, 22-3b, 22-3c, 22-3d, 22-3e, 22-3f, 22-g, 22-h</w:t>
            </w:r>
          </w:p>
          <w:p w14:paraId="7F550456"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proofErr w:type="spellStart"/>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w:t>
            </w:r>
            <w:proofErr w:type="spellEnd"/>
            <w:r>
              <w:rPr>
                <w:rFonts w:ascii="Times New Roman" w:hAnsi="Times New Roman" w:cs="Times New Roman"/>
                <w:sz w:val="20"/>
                <w:szCs w:val="20"/>
                <w:lang w:val="sv-SE"/>
              </w:rPr>
              <w:t xml:space="preserve"> CBG-</w:t>
            </w:r>
            <w:proofErr w:type="spellStart"/>
            <w:r>
              <w:rPr>
                <w:rFonts w:ascii="Times New Roman" w:hAnsi="Times New Roman" w:cs="Times New Roman"/>
                <w:sz w:val="20"/>
                <w:szCs w:val="20"/>
                <w:lang w:val="sv-SE"/>
              </w:rPr>
              <w:t>based</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retransmission</w:t>
            </w:r>
            <w:proofErr w:type="spellEnd"/>
            <w:r>
              <w:rPr>
                <w:rFonts w:ascii="Times New Roman" w:hAnsi="Times New Roman" w:cs="Times New Roman"/>
                <w:sz w:val="20"/>
                <w:szCs w:val="20"/>
                <w:lang w:val="sv-SE"/>
              </w:rPr>
              <w:t>:</w:t>
            </w:r>
          </w:p>
          <w:p w14:paraId="7B94498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w:t>
            </w:r>
            <w:proofErr w:type="spellStart"/>
            <w:r>
              <w:rPr>
                <w:rFonts w:ascii="Times New Roman" w:hAnsi="Times New Roman" w:cs="Times New Roman"/>
                <w:sz w:val="20"/>
                <w:szCs w:val="20"/>
                <w:lang w:val="sv-SE"/>
              </w:rPr>
              <w:t>based</w:t>
            </w:r>
            <w:proofErr w:type="spellEnd"/>
            <w:r>
              <w:rPr>
                <w:rFonts w:ascii="Times New Roman" w:hAnsi="Times New Roman" w:cs="Times New Roman"/>
                <w:sz w:val="20"/>
                <w:szCs w:val="20"/>
                <w:lang w:val="sv-SE"/>
              </w:rPr>
              <w:t xml:space="preserve"> re-transmission for UL </w:t>
            </w:r>
            <w:proofErr w:type="spellStart"/>
            <w:r>
              <w:rPr>
                <w:rFonts w:ascii="Times New Roman" w:hAnsi="Times New Roman" w:cs="Times New Roman"/>
                <w:sz w:val="20"/>
                <w:szCs w:val="20"/>
                <w:lang w:val="sv-SE"/>
              </w:rPr>
              <w:t>using</w:t>
            </w:r>
            <w:proofErr w:type="spellEnd"/>
            <w:r>
              <w:rPr>
                <w:rFonts w:ascii="Times New Roman" w:hAnsi="Times New Roman" w:cs="Times New Roman"/>
                <w:sz w:val="20"/>
                <w:szCs w:val="20"/>
                <w:lang w:val="sv-SE"/>
              </w:rPr>
              <w:t xml:space="preserve"> CBGTI</w:t>
            </w:r>
          </w:p>
          <w:p w14:paraId="02D4DA38"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w:t>
            </w:r>
            <w:proofErr w:type="spellStart"/>
            <w:r>
              <w:rPr>
                <w:rFonts w:ascii="Times New Roman" w:hAnsi="Times New Roman" w:cs="Times New Roman"/>
                <w:sz w:val="20"/>
                <w:szCs w:val="20"/>
                <w:lang w:val="sv-SE"/>
              </w:rPr>
              <w:t>based</w:t>
            </w:r>
            <w:proofErr w:type="spellEnd"/>
            <w:r>
              <w:rPr>
                <w:rFonts w:ascii="Times New Roman" w:hAnsi="Times New Roman" w:cs="Times New Roman"/>
                <w:sz w:val="20"/>
                <w:szCs w:val="20"/>
                <w:lang w:val="sv-SE"/>
              </w:rPr>
              <w:t xml:space="preserve"> re-transmission for UL </w:t>
            </w:r>
            <w:proofErr w:type="spellStart"/>
            <w:r>
              <w:rPr>
                <w:rFonts w:ascii="Times New Roman" w:hAnsi="Times New Roman" w:cs="Times New Roman"/>
                <w:sz w:val="20"/>
                <w:szCs w:val="20"/>
                <w:lang w:val="sv-SE"/>
              </w:rPr>
              <w:t>using</w:t>
            </w:r>
            <w:proofErr w:type="spellEnd"/>
            <w:r>
              <w:rPr>
                <w:rFonts w:ascii="Times New Roman" w:hAnsi="Times New Roman" w:cs="Times New Roman"/>
                <w:sz w:val="20"/>
                <w:szCs w:val="20"/>
                <w:lang w:val="sv-SE"/>
              </w:rPr>
              <w:t xml:space="preserve"> CBGTI </w:t>
            </w:r>
            <w:proofErr w:type="spellStart"/>
            <w:r>
              <w:rPr>
                <w:rFonts w:ascii="Times New Roman" w:hAnsi="Times New Roman" w:cs="Times New Roman"/>
                <w:sz w:val="20"/>
                <w:szCs w:val="20"/>
                <w:lang w:val="sv-SE"/>
              </w:rPr>
              <w:t>with</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only</w:t>
            </w:r>
            <w:proofErr w:type="spellEnd"/>
            <w:r>
              <w:rPr>
                <w:rFonts w:ascii="Times New Roman" w:hAnsi="Times New Roman" w:cs="Times New Roman"/>
                <w:sz w:val="20"/>
                <w:szCs w:val="20"/>
                <w:lang w:val="sv-SE"/>
              </w:rPr>
              <w:t xml:space="preserve"> in-order CBG-</w:t>
            </w:r>
            <w:proofErr w:type="spellStart"/>
            <w:r>
              <w:rPr>
                <w:rFonts w:ascii="Times New Roman" w:hAnsi="Times New Roman" w:cs="Times New Roman"/>
                <w:sz w:val="20"/>
                <w:szCs w:val="20"/>
                <w:lang w:val="sv-SE"/>
              </w:rPr>
              <w:t>based</w:t>
            </w:r>
            <w:proofErr w:type="spellEnd"/>
            <w:r>
              <w:rPr>
                <w:rFonts w:ascii="Times New Roman" w:hAnsi="Times New Roman" w:cs="Times New Roman"/>
                <w:sz w:val="20"/>
                <w:szCs w:val="20"/>
                <w:lang w:val="sv-SE"/>
              </w:rPr>
              <w:t xml:space="preserve"> re-transmission(s) for </w:t>
            </w:r>
            <w:proofErr w:type="spellStart"/>
            <w:r>
              <w:rPr>
                <w:rFonts w:ascii="Times New Roman" w:hAnsi="Times New Roman" w:cs="Times New Roman"/>
                <w:sz w:val="20"/>
                <w:szCs w:val="20"/>
                <w:lang w:val="sv-SE"/>
              </w:rPr>
              <w:t>cancelled</w:t>
            </w:r>
            <w:proofErr w:type="spellEnd"/>
            <w:r>
              <w:rPr>
                <w:rFonts w:ascii="Times New Roman" w:hAnsi="Times New Roman" w:cs="Times New Roman"/>
                <w:sz w:val="20"/>
                <w:szCs w:val="20"/>
                <w:lang w:val="sv-SE"/>
              </w:rPr>
              <w:t xml:space="preserve"> initial PUSCH transmission</w:t>
            </w:r>
          </w:p>
          <w:p w14:paraId="3AC44FAA"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proofErr w:type="spellStart"/>
            <w:r>
              <w:rPr>
                <w:rFonts w:ascii="Times New Roman" w:hAnsi="Times New Roman" w:cs="Times New Roman"/>
                <w:sz w:val="20"/>
                <w:szCs w:val="20"/>
                <w:lang w:val="sv-SE"/>
              </w:rPr>
              <w:t>Uplink</w:t>
            </w:r>
            <w:proofErr w:type="spellEnd"/>
            <w:r>
              <w:rPr>
                <w:rFonts w:ascii="Times New Roman" w:hAnsi="Times New Roman" w:cs="Times New Roman"/>
                <w:sz w:val="20"/>
                <w:szCs w:val="20"/>
                <w:lang w:val="sv-SE"/>
              </w:rPr>
              <w:t xml:space="preserve"> CBG </w:t>
            </w:r>
            <w:proofErr w:type="spellStart"/>
            <w:r>
              <w:rPr>
                <w:rFonts w:ascii="Times New Roman" w:hAnsi="Times New Roman" w:cs="Times New Roman"/>
                <w:sz w:val="20"/>
                <w:szCs w:val="20"/>
                <w:lang w:val="sv-SE"/>
              </w:rPr>
              <w:t>with</w:t>
            </w:r>
            <w:proofErr w:type="spellEnd"/>
            <w:r>
              <w:rPr>
                <w:rFonts w:ascii="Times New Roman" w:hAnsi="Times New Roman" w:cs="Times New Roman"/>
                <w:sz w:val="20"/>
                <w:szCs w:val="20"/>
                <w:lang w:val="sv-SE"/>
              </w:rPr>
              <w:t xml:space="preserve"> UE </w:t>
            </w:r>
            <w:proofErr w:type="spellStart"/>
            <w:r>
              <w:rPr>
                <w:rFonts w:ascii="Times New Roman" w:hAnsi="Times New Roman" w:cs="Times New Roman"/>
                <w:sz w:val="20"/>
                <w:szCs w:val="20"/>
                <w:lang w:val="sv-SE"/>
              </w:rPr>
              <w:t>processing</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capability</w:t>
            </w:r>
            <w:proofErr w:type="spellEnd"/>
            <w:r>
              <w:rPr>
                <w:rFonts w:ascii="Times New Roman" w:hAnsi="Times New Roman" w:cs="Times New Roman"/>
                <w:sz w:val="20"/>
                <w:szCs w:val="20"/>
                <w:lang w:val="sv-SE"/>
              </w:rPr>
              <w:t xml:space="preserve"> 2: </w:t>
            </w:r>
            <w:proofErr w:type="spellStart"/>
            <w:r>
              <w:rPr>
                <w:rFonts w:ascii="Times New Roman" w:hAnsi="Times New Roman" w:cs="Times New Roman"/>
                <w:sz w:val="20"/>
                <w:szCs w:val="20"/>
                <w:lang w:val="sv-SE"/>
              </w:rPr>
              <w:t>FGs</w:t>
            </w:r>
            <w:proofErr w:type="spellEnd"/>
            <w:r>
              <w:rPr>
                <w:rFonts w:ascii="Times New Roman" w:hAnsi="Times New Roman" w:cs="Times New Roman"/>
                <w:sz w:val="20"/>
                <w:szCs w:val="20"/>
                <w:lang w:val="sv-SE"/>
              </w:rPr>
              <w:t xml:space="preserve"> 22-3a, 22-3b, 22-3c, 22-3d, 22-3e, 22-3f, 22-g, 22-h</w:t>
            </w:r>
          </w:p>
          <w:p w14:paraId="183104E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proofErr w:type="spellStart"/>
            <w:r>
              <w:rPr>
                <w:rFonts w:ascii="Times New Roman" w:hAnsi="Times New Roman" w:cs="Times New Roman"/>
                <w:sz w:val="20"/>
                <w:szCs w:val="20"/>
                <w:lang w:val="sv-SE"/>
              </w:rPr>
              <w:t>Uplink</w:t>
            </w:r>
            <w:proofErr w:type="spellEnd"/>
            <w:r>
              <w:rPr>
                <w:rFonts w:ascii="Times New Roman" w:hAnsi="Times New Roman" w:cs="Times New Roman"/>
                <w:sz w:val="20"/>
                <w:szCs w:val="20"/>
                <w:lang w:val="sv-SE"/>
              </w:rPr>
              <w:t xml:space="preserve"> CBG </w:t>
            </w:r>
            <w:proofErr w:type="spellStart"/>
            <w:r>
              <w:rPr>
                <w:rFonts w:ascii="Times New Roman" w:hAnsi="Times New Roman" w:cs="Times New Roman"/>
                <w:sz w:val="20"/>
                <w:szCs w:val="20"/>
                <w:lang w:val="sv-SE"/>
              </w:rPr>
              <w:t>with</w:t>
            </w:r>
            <w:proofErr w:type="spellEnd"/>
            <w:r>
              <w:rPr>
                <w:rFonts w:ascii="Times New Roman" w:hAnsi="Times New Roman" w:cs="Times New Roman"/>
                <w:sz w:val="20"/>
                <w:szCs w:val="20"/>
                <w:lang w:val="sv-SE"/>
              </w:rPr>
              <w:t xml:space="preserve"> UE </w:t>
            </w:r>
            <w:proofErr w:type="spellStart"/>
            <w:r>
              <w:rPr>
                <w:rFonts w:ascii="Times New Roman" w:hAnsi="Times New Roman" w:cs="Times New Roman"/>
                <w:sz w:val="20"/>
                <w:szCs w:val="20"/>
                <w:lang w:val="sv-SE"/>
              </w:rPr>
              <w:t>processing</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capability</w:t>
            </w:r>
            <w:proofErr w:type="spellEnd"/>
            <w:r>
              <w:rPr>
                <w:rFonts w:ascii="Times New Roman" w:hAnsi="Times New Roman" w:cs="Times New Roman"/>
                <w:sz w:val="20"/>
                <w:szCs w:val="20"/>
                <w:lang w:val="sv-SE"/>
              </w:rPr>
              <w:t xml:space="preserve"> 1: </w:t>
            </w:r>
            <w:proofErr w:type="spellStart"/>
            <w:r>
              <w:rPr>
                <w:rFonts w:ascii="Times New Roman" w:hAnsi="Times New Roman" w:cs="Times New Roman"/>
                <w:sz w:val="20"/>
                <w:szCs w:val="20"/>
                <w:lang w:val="sv-SE"/>
              </w:rPr>
              <w:t>FGs</w:t>
            </w:r>
            <w:proofErr w:type="spellEnd"/>
            <w:r>
              <w:rPr>
                <w:rFonts w:ascii="Times New Roman" w:hAnsi="Times New Roman" w:cs="Times New Roman"/>
                <w:sz w:val="20"/>
                <w:szCs w:val="20"/>
                <w:lang w:val="sv-SE"/>
              </w:rPr>
              <w:t xml:space="preserve"> 22-4a, 22-4b, 22-4c, 22-4d </w:t>
            </w:r>
          </w:p>
          <w:p w14:paraId="2B94E73C"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A77A4D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w:t>
            </w:r>
            <w:proofErr w:type="spellStart"/>
            <w:r>
              <w:rPr>
                <w:rFonts w:ascii="Times New Roman" w:hAnsi="Times New Roman" w:cs="Times New Roman"/>
                <w:sz w:val="20"/>
                <w:szCs w:val="20"/>
                <w:lang w:val="sv-SE"/>
              </w:rPr>
              <w:t>sub-slot</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based</w:t>
            </w:r>
            <w:proofErr w:type="spellEnd"/>
            <w:r>
              <w:rPr>
                <w:rFonts w:ascii="Times New Roman" w:hAnsi="Times New Roman" w:cs="Times New Roman"/>
                <w:sz w:val="20"/>
                <w:szCs w:val="20"/>
                <w:lang w:val="sv-SE"/>
              </w:rPr>
              <w:t xml:space="preserve"> PDCCH </w:t>
            </w:r>
            <w:proofErr w:type="spellStart"/>
            <w:r>
              <w:rPr>
                <w:rFonts w:ascii="Times New Roman" w:hAnsi="Times New Roman" w:cs="Times New Roman"/>
                <w:sz w:val="20"/>
                <w:szCs w:val="20"/>
                <w:lang w:val="sv-SE"/>
              </w:rPr>
              <w:t>monitoring</w:t>
            </w:r>
            <w:proofErr w:type="spellEnd"/>
            <w:r>
              <w:rPr>
                <w:rFonts w:ascii="Times New Roman" w:hAnsi="Times New Roman" w:cs="Times New Roman"/>
                <w:sz w:val="20"/>
                <w:szCs w:val="20"/>
                <w:lang w:val="sv-SE"/>
              </w:rPr>
              <w:t xml:space="preserve"> </w:t>
            </w:r>
          </w:p>
          <w:p w14:paraId="2AFAAC5C"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11-3x: support </w:t>
            </w:r>
            <w:proofErr w:type="spellStart"/>
            <w:r>
              <w:rPr>
                <w:rFonts w:ascii="Times New Roman" w:hAnsi="Times New Roman" w:cs="Times New Roman"/>
                <w:sz w:val="20"/>
                <w:szCs w:val="20"/>
                <w:lang w:val="sv-SE"/>
              </w:rPr>
              <w:t>more</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than</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one</w:t>
            </w:r>
            <w:proofErr w:type="spellEnd"/>
            <w:r>
              <w:rPr>
                <w:rFonts w:ascii="Times New Roman" w:hAnsi="Times New Roman" w:cs="Times New Roman"/>
                <w:sz w:val="20"/>
                <w:szCs w:val="20"/>
                <w:lang w:val="sv-SE"/>
              </w:rPr>
              <w:t xml:space="preserve"> PUCCH for HARQ-ACK in a </w:t>
            </w:r>
            <w:proofErr w:type="spellStart"/>
            <w:r>
              <w:rPr>
                <w:rFonts w:ascii="Times New Roman" w:hAnsi="Times New Roman" w:cs="Times New Roman"/>
                <w:sz w:val="20"/>
                <w:szCs w:val="20"/>
                <w:lang w:val="sv-SE"/>
              </w:rPr>
              <w:t>slot</w:t>
            </w:r>
            <w:proofErr w:type="spellEnd"/>
          </w:p>
          <w:p w14:paraId="6DB3155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11-4x: support HARQ-ACK </w:t>
            </w:r>
            <w:proofErr w:type="spellStart"/>
            <w:r>
              <w:rPr>
                <w:rFonts w:ascii="Times New Roman" w:hAnsi="Times New Roman" w:cs="Times New Roman"/>
                <w:sz w:val="20"/>
                <w:szCs w:val="20"/>
                <w:lang w:val="sv-SE"/>
              </w:rPr>
              <w:t>codebooks</w:t>
            </w:r>
            <w:proofErr w:type="spellEnd"/>
            <w:r>
              <w:rPr>
                <w:rFonts w:ascii="Times New Roman" w:hAnsi="Times New Roman" w:cs="Times New Roman"/>
                <w:sz w:val="20"/>
                <w:szCs w:val="20"/>
                <w:lang w:val="sv-SE"/>
              </w:rPr>
              <w:t xml:space="preserve"> </w:t>
            </w:r>
            <w:proofErr w:type="spellStart"/>
            <w:r>
              <w:rPr>
                <w:rFonts w:ascii="Times New Roman" w:hAnsi="Times New Roman" w:cs="Times New Roman"/>
                <w:sz w:val="20"/>
                <w:szCs w:val="20"/>
                <w:lang w:val="sv-SE"/>
              </w:rPr>
              <w:t>with</w:t>
            </w:r>
            <w:proofErr w:type="spellEnd"/>
            <w:r>
              <w:rPr>
                <w:rFonts w:ascii="Times New Roman" w:hAnsi="Times New Roman" w:cs="Times New Roman"/>
                <w:sz w:val="20"/>
                <w:szCs w:val="20"/>
                <w:lang w:val="sv-SE"/>
              </w:rPr>
              <w:t xml:space="preserve"> different </w:t>
            </w:r>
            <w:proofErr w:type="spellStart"/>
            <w:r>
              <w:rPr>
                <w:rFonts w:ascii="Times New Roman" w:hAnsi="Times New Roman" w:cs="Times New Roman"/>
                <w:sz w:val="20"/>
                <w:szCs w:val="20"/>
                <w:lang w:val="sv-SE"/>
              </w:rPr>
              <w:t>priorities</w:t>
            </w:r>
            <w:proofErr w:type="spellEnd"/>
            <w:r>
              <w:rPr>
                <w:rFonts w:ascii="Times New Roman" w:hAnsi="Times New Roman" w:cs="Times New Roman"/>
                <w:sz w:val="20"/>
                <w:szCs w:val="20"/>
                <w:lang w:val="sv-SE"/>
              </w:rPr>
              <w:t xml:space="preserve"> at a UE</w:t>
            </w:r>
          </w:p>
          <w:p w14:paraId="0A47B016"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w:t>
            </w:r>
            <w:proofErr w:type="spellStart"/>
            <w:r>
              <w:rPr>
                <w:rFonts w:ascii="Times New Roman" w:hAnsi="Times New Roman" w:cs="Times New Roman"/>
                <w:sz w:val="20"/>
                <w:szCs w:val="20"/>
                <w:lang w:val="sv-SE"/>
              </w:rPr>
              <w:t>cancellation</w:t>
            </w:r>
            <w:proofErr w:type="spellEnd"/>
            <w:r>
              <w:rPr>
                <w:rFonts w:ascii="Times New Roman" w:hAnsi="Times New Roman" w:cs="Times New Roman"/>
                <w:sz w:val="20"/>
                <w:szCs w:val="20"/>
                <w:lang w:val="sv-SE"/>
              </w:rPr>
              <w:t xml:space="preserve"> </w:t>
            </w:r>
          </w:p>
          <w:p w14:paraId="7B3AF60F"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 xml:space="preserve">SCS </w:t>
            </w:r>
            <w:proofErr w:type="spellStart"/>
            <w:r>
              <w:rPr>
                <w:rFonts w:ascii="Times New Roman" w:hAnsi="Times New Roman" w:cs="Times New Roman"/>
                <w:sz w:val="20"/>
                <w:szCs w:val="20"/>
                <w:lang w:val="sv-SE"/>
              </w:rPr>
              <w:t>of</w:t>
            </w:r>
            <w:proofErr w:type="spellEnd"/>
            <w:r>
              <w:rPr>
                <w:rFonts w:ascii="Times New Roman" w:hAnsi="Times New Roman" w:cs="Times New Roman"/>
                <w:sz w:val="20"/>
                <w:szCs w:val="20"/>
                <w:lang w:val="sv-SE"/>
              </w:rPr>
              <w:t xml:space="preserve"> 60kHz in FR1</w:t>
            </w:r>
          </w:p>
          <w:p w14:paraId="1FFE94E3"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xml:space="preserve">: 60kHz </w:t>
            </w:r>
            <w:proofErr w:type="spellStart"/>
            <w:r>
              <w:rPr>
                <w:rFonts w:ascii="Times New Roman" w:eastAsia="PMingLiU" w:hAnsi="Times New Roman" w:cs="Times New Roman"/>
                <w:sz w:val="20"/>
                <w:szCs w:val="20"/>
                <w:lang w:val="sv-SE" w:eastAsia="zh-TW"/>
              </w:rPr>
              <w:t>of</w:t>
            </w:r>
            <w:proofErr w:type="spellEnd"/>
            <w:r>
              <w:rPr>
                <w:rFonts w:ascii="Times New Roman" w:eastAsia="PMingLiU" w:hAnsi="Times New Roman" w:cs="Times New Roman"/>
                <w:sz w:val="20"/>
                <w:szCs w:val="20"/>
                <w:lang w:val="sv-SE" w:eastAsia="zh-TW"/>
              </w:rPr>
              <w:t xml:space="preserve"> </w:t>
            </w:r>
            <w:proofErr w:type="spellStart"/>
            <w:r>
              <w:rPr>
                <w:rFonts w:ascii="Times New Roman" w:eastAsia="PMingLiU" w:hAnsi="Times New Roman" w:cs="Times New Roman"/>
                <w:sz w:val="20"/>
                <w:szCs w:val="20"/>
                <w:lang w:val="sv-SE" w:eastAsia="zh-TW"/>
              </w:rPr>
              <w:t>subcarrier</w:t>
            </w:r>
            <w:proofErr w:type="spellEnd"/>
            <w:r>
              <w:rPr>
                <w:rFonts w:ascii="Times New Roman" w:eastAsia="PMingLiU" w:hAnsi="Times New Roman" w:cs="Times New Roman"/>
                <w:sz w:val="20"/>
                <w:szCs w:val="20"/>
                <w:lang w:val="sv-SE" w:eastAsia="zh-TW"/>
              </w:rPr>
              <w:t xml:space="preserve"> </w:t>
            </w:r>
            <w:proofErr w:type="spellStart"/>
            <w:r>
              <w:rPr>
                <w:rFonts w:ascii="Times New Roman" w:eastAsia="PMingLiU" w:hAnsi="Times New Roman" w:cs="Times New Roman"/>
                <w:sz w:val="20"/>
                <w:szCs w:val="20"/>
                <w:lang w:val="sv-SE" w:eastAsia="zh-TW"/>
              </w:rPr>
              <w:t>spacing</w:t>
            </w:r>
            <w:proofErr w:type="spellEnd"/>
            <w:r>
              <w:rPr>
                <w:rFonts w:ascii="Times New Roman" w:eastAsia="PMingLiU" w:hAnsi="Times New Roman" w:cs="Times New Roman"/>
                <w:sz w:val="20"/>
                <w:szCs w:val="20"/>
                <w:lang w:val="sv-SE" w:eastAsia="zh-TW"/>
              </w:rPr>
              <w:t xml:space="preserve"> for FR1</w:t>
            </w:r>
          </w:p>
          <w:p w14:paraId="04A290A0"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 xml:space="preserve">BWP adaptation </w:t>
            </w:r>
            <w:proofErr w:type="spellStart"/>
            <w:r>
              <w:rPr>
                <w:rFonts w:ascii="Times New Roman" w:hAnsi="Times New Roman" w:cs="Times New Roman"/>
                <w:sz w:val="20"/>
                <w:szCs w:val="20"/>
                <w:lang w:val="sv-SE"/>
              </w:rPr>
              <w:t>with</w:t>
            </w:r>
            <w:proofErr w:type="spellEnd"/>
            <w:r>
              <w:rPr>
                <w:rFonts w:ascii="Times New Roman" w:hAnsi="Times New Roman" w:cs="Times New Roman"/>
                <w:sz w:val="20"/>
                <w:szCs w:val="20"/>
                <w:lang w:val="sv-SE"/>
              </w:rPr>
              <w:t xml:space="preserve"> different </w:t>
            </w:r>
            <w:proofErr w:type="spellStart"/>
            <w:r>
              <w:rPr>
                <w:rFonts w:ascii="Times New Roman" w:hAnsi="Times New Roman" w:cs="Times New Roman"/>
                <w:sz w:val="20"/>
                <w:szCs w:val="20"/>
                <w:lang w:val="sv-SE"/>
              </w:rPr>
              <w:t>numerologies</w:t>
            </w:r>
            <w:proofErr w:type="spellEnd"/>
          </w:p>
          <w:p w14:paraId="6B92FA87"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 xml:space="preserve">FG 6-4: BWP adaptation </w:t>
            </w:r>
            <w:proofErr w:type="spellStart"/>
            <w:r>
              <w:rPr>
                <w:rFonts w:ascii="Times New Roman" w:eastAsia="PMingLiU" w:hAnsi="Times New Roman" w:cs="Times New Roman"/>
                <w:sz w:val="20"/>
                <w:szCs w:val="20"/>
                <w:lang w:val="sv-SE" w:eastAsia="zh-TW"/>
              </w:rPr>
              <w:t>with</w:t>
            </w:r>
            <w:proofErr w:type="spellEnd"/>
            <w:r>
              <w:rPr>
                <w:rFonts w:ascii="Times New Roman" w:eastAsia="PMingLiU" w:hAnsi="Times New Roman" w:cs="Times New Roman"/>
                <w:sz w:val="20"/>
                <w:szCs w:val="20"/>
                <w:lang w:val="sv-SE" w:eastAsia="zh-TW"/>
              </w:rPr>
              <w:t xml:space="preserve"> different </w:t>
            </w:r>
            <w:proofErr w:type="spellStart"/>
            <w:r>
              <w:rPr>
                <w:rFonts w:ascii="Times New Roman" w:eastAsia="PMingLiU" w:hAnsi="Times New Roman" w:cs="Times New Roman"/>
                <w:sz w:val="20"/>
                <w:szCs w:val="20"/>
                <w:lang w:val="sv-SE" w:eastAsia="zh-TW"/>
              </w:rPr>
              <w:t>numerologies</w:t>
            </w:r>
            <w:proofErr w:type="spellEnd"/>
          </w:p>
          <w:p w14:paraId="00A1F3EC" w14:textId="77777777" w:rsidR="00E35831" w:rsidRDefault="00E35831">
            <w:pPr>
              <w:rPr>
                <w:rFonts w:ascii="Times New Roman" w:hAnsi="Times New Roman" w:cs="Times New Roman"/>
                <w:szCs w:val="20"/>
                <w:lang w:val="sv-SE"/>
              </w:rPr>
            </w:pPr>
          </w:p>
        </w:tc>
      </w:tr>
      <w:tr w:rsidR="00E35831" w14:paraId="4CA04698" w14:textId="77777777">
        <w:tc>
          <w:tcPr>
            <w:tcW w:w="1472" w:type="dxa"/>
          </w:tcPr>
          <w:p w14:paraId="7CE487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662246A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BFD39D4"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 xml:space="preserve">Same </w:t>
            </w:r>
            <w:proofErr w:type="spellStart"/>
            <w:r>
              <w:rPr>
                <w:rFonts w:ascii="Times New Roman" w:hAnsi="Times New Roman" w:cs="Times New Roman"/>
                <w:szCs w:val="20"/>
                <w:lang w:val="sv-SE"/>
              </w:rPr>
              <w:t>view</w:t>
            </w:r>
            <w:proofErr w:type="spellEnd"/>
            <w:r>
              <w:rPr>
                <w:rFonts w:ascii="Times New Roman" w:hAnsi="Times New Roman" w:cs="Times New Roman"/>
                <w:szCs w:val="20"/>
                <w:lang w:val="sv-SE"/>
              </w:rPr>
              <w:t xml:space="preserve"> as Samsung. </w:t>
            </w:r>
            <w:proofErr w:type="spellStart"/>
            <w:r>
              <w:rPr>
                <w:rFonts w:ascii="Times New Roman" w:hAnsi="Times New Roman" w:cs="Times New Roman"/>
                <w:szCs w:val="20"/>
                <w:lang w:val="sv-SE"/>
              </w:rPr>
              <w:t>There</w:t>
            </w:r>
            <w:proofErr w:type="spellEnd"/>
            <w:r>
              <w:rPr>
                <w:rFonts w:ascii="Times New Roman" w:hAnsi="Times New Roman" w:cs="Times New Roman"/>
                <w:szCs w:val="20"/>
                <w:lang w:val="sv-SE"/>
              </w:rPr>
              <w:t xml:space="preserve"> is no </w:t>
            </w:r>
            <w:proofErr w:type="spellStart"/>
            <w:r>
              <w:rPr>
                <w:rFonts w:ascii="Times New Roman" w:hAnsi="Times New Roman" w:cs="Times New Roman"/>
                <w:szCs w:val="20"/>
                <w:lang w:val="sv-SE"/>
              </w:rPr>
              <w:t>need</w:t>
            </w:r>
            <w:proofErr w:type="spellEnd"/>
            <w:r>
              <w:rPr>
                <w:rFonts w:ascii="Times New Roman" w:hAnsi="Times New Roman" w:cs="Times New Roman"/>
                <w:szCs w:val="20"/>
                <w:lang w:val="sv-SE"/>
              </w:rPr>
              <w:t xml:space="preserve"> to </w:t>
            </w:r>
            <w:proofErr w:type="spellStart"/>
            <w:r>
              <w:rPr>
                <w:rFonts w:ascii="Times New Roman" w:hAnsi="Times New Roman" w:cs="Times New Roman"/>
                <w:szCs w:val="20"/>
                <w:lang w:val="sv-SE"/>
              </w:rPr>
              <w:t>change</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optional</w:t>
            </w:r>
            <w:proofErr w:type="spellEnd"/>
            <w:r>
              <w:rPr>
                <w:rFonts w:ascii="Times New Roman" w:hAnsi="Times New Roman" w:cs="Times New Roman"/>
                <w:szCs w:val="20"/>
                <w:lang w:val="sv-SE"/>
              </w:rPr>
              <w:t xml:space="preserve"> features, </w:t>
            </w:r>
            <w:proofErr w:type="spellStart"/>
            <w:r>
              <w:rPr>
                <w:rFonts w:ascii="Times New Roman" w:hAnsi="Times New Roman" w:cs="Times New Roman"/>
                <w:szCs w:val="20"/>
                <w:lang w:val="sv-SE"/>
              </w:rPr>
              <w:t>except</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possibly</w:t>
            </w:r>
            <w:proofErr w:type="spellEnd"/>
            <w:r>
              <w:rPr>
                <w:rFonts w:ascii="Times New Roman" w:hAnsi="Times New Roman" w:cs="Times New Roman"/>
                <w:szCs w:val="20"/>
                <w:lang w:val="sv-SE"/>
              </w:rPr>
              <w:t xml:space="preserve"> for </w:t>
            </w:r>
            <w:proofErr w:type="spellStart"/>
            <w:r>
              <w:rPr>
                <w:rFonts w:ascii="Times New Roman" w:hAnsi="Times New Roman" w:cs="Times New Roman"/>
                <w:szCs w:val="20"/>
                <w:lang w:val="sv-SE"/>
              </w:rPr>
              <w:t>any</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necessary</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adjustments</w:t>
            </w:r>
            <w:proofErr w:type="spellEnd"/>
            <w:r>
              <w:rPr>
                <w:rFonts w:ascii="Times New Roman" w:hAnsi="Times New Roman" w:cs="Times New Roman"/>
                <w:szCs w:val="20"/>
                <w:lang w:val="sv-SE"/>
              </w:rPr>
              <w:t xml:space="preserve"> in </w:t>
            </w:r>
            <w:proofErr w:type="spellStart"/>
            <w:r>
              <w:rPr>
                <w:rFonts w:ascii="Times New Roman" w:hAnsi="Times New Roman" w:cs="Times New Roman"/>
                <w:szCs w:val="20"/>
                <w:lang w:val="sv-SE"/>
              </w:rPr>
              <w:t>case</w:t>
            </w:r>
            <w:proofErr w:type="spellEnd"/>
            <w:r>
              <w:rPr>
                <w:rFonts w:ascii="Times New Roman" w:hAnsi="Times New Roman" w:cs="Times New Roman"/>
                <w:szCs w:val="20"/>
                <w:lang w:val="sv-SE"/>
              </w:rPr>
              <w:t xml:space="preserve"> a </w:t>
            </w:r>
            <w:proofErr w:type="spellStart"/>
            <w:r>
              <w:rPr>
                <w:rFonts w:ascii="Times New Roman" w:hAnsi="Times New Roman" w:cs="Times New Roman"/>
                <w:szCs w:val="20"/>
                <w:lang w:val="sv-SE"/>
              </w:rPr>
              <w:t>RedCap</w:t>
            </w:r>
            <w:proofErr w:type="spellEnd"/>
            <w:r>
              <w:rPr>
                <w:rFonts w:ascii="Times New Roman" w:hAnsi="Times New Roman" w:cs="Times New Roman"/>
                <w:szCs w:val="20"/>
                <w:lang w:val="sv-SE"/>
              </w:rPr>
              <w:t xml:space="preserve"> UE supports an </w:t>
            </w:r>
            <w:proofErr w:type="spellStart"/>
            <w:r>
              <w:rPr>
                <w:rFonts w:ascii="Times New Roman" w:hAnsi="Times New Roman" w:cs="Times New Roman"/>
                <w:szCs w:val="20"/>
                <w:lang w:val="sv-SE"/>
              </w:rPr>
              <w:t>optional</w:t>
            </w:r>
            <w:proofErr w:type="spellEnd"/>
            <w:r>
              <w:rPr>
                <w:rFonts w:ascii="Times New Roman" w:hAnsi="Times New Roman" w:cs="Times New Roman"/>
                <w:szCs w:val="20"/>
                <w:lang w:val="sv-SE"/>
              </w:rPr>
              <w:t xml:space="preserve"> feature, to </w:t>
            </w:r>
            <w:proofErr w:type="spellStart"/>
            <w:r>
              <w:rPr>
                <w:rFonts w:ascii="Times New Roman" w:hAnsi="Times New Roman" w:cs="Times New Roman"/>
                <w:szCs w:val="20"/>
                <w:lang w:val="sv-SE"/>
              </w:rPr>
              <w:t>which</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we</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have</w:t>
            </w:r>
            <w:proofErr w:type="spellEnd"/>
            <w:r>
              <w:rPr>
                <w:rFonts w:ascii="Times New Roman" w:hAnsi="Times New Roman" w:cs="Times New Roman"/>
                <w:szCs w:val="20"/>
                <w:lang w:val="sv-SE"/>
              </w:rPr>
              <w:t xml:space="preserve"> not </w:t>
            </w:r>
            <w:proofErr w:type="spellStart"/>
            <w:r>
              <w:rPr>
                <w:rFonts w:ascii="Times New Roman" w:hAnsi="Times New Roman" w:cs="Times New Roman"/>
                <w:szCs w:val="20"/>
                <w:lang w:val="sv-SE"/>
              </w:rPr>
              <w:t>identified</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any</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yet</w:t>
            </w:r>
            <w:proofErr w:type="spellEnd"/>
            <w:r>
              <w:rPr>
                <w:rFonts w:ascii="Times New Roman" w:hAnsi="Times New Roman" w:cs="Times New Roman"/>
                <w:szCs w:val="20"/>
                <w:lang w:val="sv-SE"/>
              </w:rPr>
              <w:t>.</w:t>
            </w:r>
          </w:p>
        </w:tc>
      </w:tr>
      <w:tr w:rsidR="00E35831" w14:paraId="0CA0F942" w14:textId="77777777">
        <w:tc>
          <w:tcPr>
            <w:tcW w:w="1472" w:type="dxa"/>
          </w:tcPr>
          <w:p w14:paraId="3BC101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654DC2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08F82FD" w14:textId="77777777" w:rsidR="00E35831" w:rsidRDefault="005B3153">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w:t>
            </w:r>
            <w:proofErr w:type="spellStart"/>
            <w:r>
              <w:rPr>
                <w:rFonts w:ascii="Times New Roman" w:hAnsi="Times New Roman" w:cs="Times New Roman"/>
                <w:szCs w:val="20"/>
                <w:lang w:val="sv-SE"/>
              </w:rPr>
              <w:t>of</w:t>
            </w:r>
            <w:proofErr w:type="spellEnd"/>
            <w:r>
              <w:rPr>
                <w:rFonts w:ascii="Times New Roman" w:hAnsi="Times New Roman" w:cs="Times New Roman"/>
                <w:szCs w:val="20"/>
                <w:lang w:val="sv-SE"/>
              </w:rPr>
              <w:t xml:space="preserve"> 2 UL ports is not </w:t>
            </w:r>
            <w:proofErr w:type="spellStart"/>
            <w:r>
              <w:rPr>
                <w:rFonts w:ascii="Times New Roman" w:hAnsi="Times New Roman" w:cs="Times New Roman"/>
                <w:szCs w:val="20"/>
                <w:lang w:val="sv-SE"/>
              </w:rPr>
              <w:t>precluded</w:t>
            </w:r>
            <w:proofErr w:type="spellEnd"/>
            <w:r>
              <w:rPr>
                <w:rFonts w:ascii="Times New Roman" w:hAnsi="Times New Roman" w:cs="Times New Roman"/>
                <w:szCs w:val="20"/>
                <w:lang w:val="sv-SE"/>
              </w:rPr>
              <w:t xml:space="preserve"> in the WID for 2-13, 2-14 or in the </w:t>
            </w:r>
            <w:proofErr w:type="spellStart"/>
            <w:r>
              <w:rPr>
                <w:rFonts w:ascii="Times New Roman" w:hAnsi="Times New Roman" w:cs="Times New Roman"/>
                <w:szCs w:val="20"/>
                <w:lang w:val="sv-SE"/>
              </w:rPr>
              <w:t>other</w:t>
            </w:r>
            <w:proofErr w:type="spellEnd"/>
            <w:r>
              <w:rPr>
                <w:rFonts w:ascii="Times New Roman" w:hAnsi="Times New Roman" w:cs="Times New Roman"/>
                <w:szCs w:val="20"/>
                <w:lang w:val="sv-SE"/>
              </w:rPr>
              <w:t xml:space="preserve"> features.  </w:t>
            </w:r>
          </w:p>
        </w:tc>
      </w:tr>
      <w:tr w:rsidR="00E35831" w14:paraId="40293E4F" w14:textId="77777777">
        <w:tc>
          <w:tcPr>
            <w:tcW w:w="1472" w:type="dxa"/>
          </w:tcPr>
          <w:p w14:paraId="16870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551B72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AED642F" w14:textId="77777777" w:rsidR="00E35831" w:rsidRDefault="00E35831">
            <w:pPr>
              <w:spacing w:line="240" w:lineRule="auto"/>
              <w:contextualSpacing/>
              <w:jc w:val="both"/>
              <w:rPr>
                <w:rFonts w:ascii="Times New Roman" w:hAnsi="Times New Roman" w:cs="Times New Roman"/>
                <w:szCs w:val="20"/>
                <w:lang w:val="sv-SE"/>
              </w:rPr>
            </w:pPr>
          </w:p>
        </w:tc>
      </w:tr>
      <w:tr w:rsidR="00E35831" w14:paraId="775E7E4D" w14:textId="77777777">
        <w:tc>
          <w:tcPr>
            <w:tcW w:w="1472" w:type="dxa"/>
          </w:tcPr>
          <w:p w14:paraId="0948315F" w14:textId="3504F3E1"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319AC6BB" w14:textId="1A0CC8FF"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19C6B6C6" w14:textId="328CF4A6" w:rsidR="00E35831" w:rsidRDefault="005D7A82">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 xml:space="preserve">Support </w:t>
            </w:r>
            <w:proofErr w:type="spellStart"/>
            <w:r>
              <w:rPr>
                <w:rFonts w:ascii="Times New Roman" w:hAnsi="Times New Roman" w:cs="Times New Roman"/>
                <w:szCs w:val="20"/>
                <w:lang w:val="sv-SE"/>
              </w:rPr>
              <w:t>of</w:t>
            </w:r>
            <w:proofErr w:type="spellEnd"/>
            <w:r>
              <w:rPr>
                <w:rFonts w:ascii="Times New Roman" w:hAnsi="Times New Roman" w:cs="Times New Roman"/>
                <w:szCs w:val="20"/>
                <w:lang w:val="sv-SE"/>
              </w:rPr>
              <w:t xml:space="preserve"> 2 UL ports is not </w:t>
            </w:r>
            <w:proofErr w:type="spellStart"/>
            <w:r>
              <w:rPr>
                <w:rFonts w:ascii="Times New Roman" w:hAnsi="Times New Roman" w:cs="Times New Roman"/>
                <w:szCs w:val="20"/>
                <w:lang w:val="sv-SE"/>
              </w:rPr>
              <w:t>precluded</w:t>
            </w:r>
            <w:proofErr w:type="spellEnd"/>
            <w:r>
              <w:rPr>
                <w:rFonts w:ascii="Times New Roman" w:hAnsi="Times New Roman" w:cs="Times New Roman"/>
                <w:szCs w:val="20"/>
                <w:lang w:val="sv-SE"/>
              </w:rPr>
              <w:t xml:space="preserve"> for </w:t>
            </w:r>
            <w:proofErr w:type="spellStart"/>
            <w:r>
              <w:rPr>
                <w:rFonts w:ascii="Times New Roman" w:hAnsi="Times New Roman" w:cs="Times New Roman"/>
                <w:szCs w:val="20"/>
                <w:lang w:val="sv-SE"/>
              </w:rPr>
              <w:t>RedCap</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UEs</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hence</w:t>
            </w:r>
            <w:proofErr w:type="spellEnd"/>
            <w:r>
              <w:rPr>
                <w:rFonts w:ascii="Times New Roman" w:hAnsi="Times New Roman" w:cs="Times New Roman"/>
                <w:szCs w:val="20"/>
                <w:lang w:val="sv-SE"/>
              </w:rPr>
              <w:t xml:space="preserve"> the list </w:t>
            </w:r>
            <w:proofErr w:type="spellStart"/>
            <w:r>
              <w:rPr>
                <w:rFonts w:ascii="Times New Roman" w:hAnsi="Times New Roman" w:cs="Times New Roman"/>
                <w:szCs w:val="20"/>
                <w:lang w:val="sv-SE"/>
              </w:rPr>
              <w:t>above</w:t>
            </w:r>
            <w:proofErr w:type="spellEnd"/>
            <w:r>
              <w:rPr>
                <w:rFonts w:ascii="Times New Roman" w:hAnsi="Times New Roman" w:cs="Times New Roman"/>
                <w:szCs w:val="20"/>
                <w:lang w:val="sv-SE"/>
              </w:rPr>
              <w:t xml:space="preserve"> is not </w:t>
            </w:r>
            <w:proofErr w:type="spellStart"/>
            <w:r>
              <w:rPr>
                <w:rFonts w:ascii="Times New Roman" w:hAnsi="Times New Roman" w:cs="Times New Roman"/>
                <w:szCs w:val="20"/>
                <w:lang w:val="sv-SE"/>
              </w:rPr>
              <w:t>correct</w:t>
            </w:r>
            <w:proofErr w:type="spellEnd"/>
            <w:r>
              <w:rPr>
                <w:rFonts w:ascii="Times New Roman" w:hAnsi="Times New Roman" w:cs="Times New Roman"/>
                <w:szCs w:val="20"/>
                <w:lang w:val="sv-SE"/>
              </w:rPr>
              <w:t>.</w:t>
            </w:r>
          </w:p>
        </w:tc>
      </w:tr>
    </w:tbl>
    <w:p w14:paraId="7F204EE6" w14:textId="77777777" w:rsidR="00E35831" w:rsidRDefault="00E35831">
      <w:pPr>
        <w:rPr>
          <w:lang w:val="en-GB" w:eastAsia="ja-JP"/>
        </w:rPr>
      </w:pPr>
    </w:p>
    <w:p w14:paraId="157FC25F" w14:textId="77777777" w:rsidR="00E35831" w:rsidRDefault="005B3153">
      <w:pPr>
        <w:pStyle w:val="Heading2"/>
      </w:pPr>
      <w:r>
        <w:t>3.8</w:t>
      </w:r>
      <w:r>
        <w:tab/>
        <w:t>Optional features for non-</w:t>
      </w:r>
      <w:proofErr w:type="spellStart"/>
      <w:r>
        <w:t>RedCap</w:t>
      </w:r>
      <w:proofErr w:type="spellEnd"/>
      <w:r>
        <w:t xml:space="preserve"> UE that are mandatorily supported for </w:t>
      </w:r>
      <w:proofErr w:type="spellStart"/>
      <w:r>
        <w:t>RedCap</w:t>
      </w:r>
      <w:proofErr w:type="spellEnd"/>
      <w:r>
        <w:t xml:space="preserve"> UE</w:t>
      </w:r>
    </w:p>
    <w:p w14:paraId="615070E1"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(other than the ones treated in subsections 3.1 – 3.3) that should be mandatory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660754A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458D0732" w14:textId="77777777">
        <w:tc>
          <w:tcPr>
            <w:tcW w:w="1472" w:type="dxa"/>
            <w:shd w:val="clear" w:color="auto" w:fill="D9D9D9"/>
          </w:tcPr>
          <w:p w14:paraId="42489B76"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7680C831"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11A680FB" w14:textId="77777777">
        <w:tc>
          <w:tcPr>
            <w:tcW w:w="1472" w:type="dxa"/>
          </w:tcPr>
          <w:p w14:paraId="4E59EBB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ZTE, </w:t>
            </w:r>
            <w:proofErr w:type="spellStart"/>
            <w:r>
              <w:rPr>
                <w:rFonts w:ascii="Times New Roman" w:eastAsia="SimSun" w:hAnsi="Times New Roman" w:cs="Times New Roman"/>
                <w:szCs w:val="20"/>
                <w:lang w:val="sv-SE" w:eastAsia="zh-CN"/>
              </w:rPr>
              <w:t>Sanechips</w:t>
            </w:r>
            <w:proofErr w:type="spellEnd"/>
          </w:p>
        </w:tc>
        <w:tc>
          <w:tcPr>
            <w:tcW w:w="12840" w:type="dxa"/>
            <w:gridSpan w:val="2"/>
          </w:tcPr>
          <w:p w14:paraId="6AB3E0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6-1a </w:t>
            </w:r>
            <w:proofErr w:type="spellStart"/>
            <w:r>
              <w:rPr>
                <w:rFonts w:ascii="Times New Roman" w:eastAsia="SimSun" w:hAnsi="Times New Roman" w:cs="Times New Roman"/>
                <w:szCs w:val="20"/>
                <w:lang w:val="sv-SE" w:eastAsia="zh-CN"/>
              </w:rPr>
              <w:t>could</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which</w:t>
            </w:r>
            <w:proofErr w:type="spellEnd"/>
            <w:r>
              <w:rPr>
                <w:rFonts w:ascii="Times New Roman" w:eastAsia="SimSun" w:hAnsi="Times New Roman" w:cs="Times New Roman"/>
                <w:szCs w:val="20"/>
                <w:lang w:val="sv-SE" w:eastAsia="zh-CN"/>
              </w:rPr>
              <w:t xml:space="preserve"> is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the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8.6.1.1.</w:t>
            </w:r>
          </w:p>
        </w:tc>
      </w:tr>
      <w:tr w:rsidR="00E35831" w14:paraId="434C2A14" w14:textId="77777777">
        <w:tc>
          <w:tcPr>
            <w:tcW w:w="1472" w:type="dxa"/>
          </w:tcPr>
          <w:p w14:paraId="3BAEC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B8DA05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None</w:t>
            </w:r>
            <w:proofErr w:type="spellEnd"/>
          </w:p>
        </w:tc>
      </w:tr>
      <w:tr w:rsidR="00E35831" w14:paraId="208C809B" w14:textId="77777777">
        <w:tc>
          <w:tcPr>
            <w:tcW w:w="1472" w:type="dxa"/>
          </w:tcPr>
          <w:p w14:paraId="5BF715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30F776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5-17a (PDSCH repetitions over </w:t>
            </w:r>
            <w:proofErr w:type="spellStart"/>
            <w:r>
              <w:rPr>
                <w:rFonts w:ascii="Times New Roman" w:eastAsia="SimSun" w:hAnsi="Times New Roman" w:cs="Times New Roman"/>
                <w:szCs w:val="20"/>
                <w:lang w:val="sv-SE" w:eastAsia="zh-CN"/>
              </w:rPr>
              <w:t>multiple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slots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provides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additional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scheduling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flexibility</w:t>
            </w:r>
            <w:proofErr w:type="spellEnd"/>
            <w:r>
              <w:rPr>
                <w:rFonts w:ascii="Times New Roman" w:eastAsia="SimSun" w:hAnsi="Times New Roman" w:cs="Times New Roman"/>
                <w:szCs w:val="20"/>
                <w:lang w:val="sv-SE" w:eastAsia="zh-CN"/>
              </w:rPr>
              <w:t xml:space="preserve"> and </w:t>
            </w:r>
            <w:proofErr w:type="spellStart"/>
            <w:r>
              <w:rPr>
                <w:rFonts w:ascii="Times New Roman" w:eastAsia="SimSun" w:hAnsi="Times New Roman" w:cs="Times New Roman"/>
                <w:szCs w:val="20"/>
                <w:lang w:val="sv-SE" w:eastAsia="zh-CN"/>
              </w:rPr>
              <w:t>potentially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reduces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number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HARQ-</w:t>
            </w: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retransmissions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due</w:t>
            </w:r>
            <w:proofErr w:type="spellEnd"/>
            <w:r>
              <w:rPr>
                <w:rFonts w:ascii="Times New Roman" w:eastAsia="SimSun" w:hAnsi="Times New Roman" w:cs="Times New Roman"/>
                <w:szCs w:val="20"/>
                <w:lang w:val="sv-SE" w:eastAsia="zh-CN"/>
              </w:rPr>
              <w:t xml:space="preserve"> to the </w:t>
            </w:r>
            <w:proofErr w:type="spellStart"/>
            <w:r>
              <w:rPr>
                <w:rFonts w:ascii="Times New Roman" w:eastAsia="SimSun" w:hAnsi="Times New Roman" w:cs="Times New Roman"/>
                <w:szCs w:val="20"/>
                <w:lang w:val="sv-SE" w:eastAsia="zh-CN"/>
              </w:rPr>
              <w:t>reduced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number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Rx</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branches</w:t>
            </w:r>
            <w:proofErr w:type="spellEnd"/>
          </w:p>
        </w:tc>
      </w:tr>
      <w:tr w:rsidR="00E35831" w14:paraId="31397E4D" w14:textId="77777777">
        <w:tc>
          <w:tcPr>
            <w:tcW w:w="1472" w:type="dxa"/>
          </w:tcPr>
          <w:p w14:paraId="492E6B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4D7ADF6"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 xml:space="preserve">BWP operation </w:t>
            </w:r>
            <w:proofErr w:type="spellStart"/>
            <w:r>
              <w:rPr>
                <w:rFonts w:ascii="Times New Roman" w:hAnsi="Times New Roman" w:cs="Times New Roman"/>
                <w:szCs w:val="20"/>
                <w:lang w:val="sv-SE"/>
              </w:rPr>
              <w:t>without</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restriction</w:t>
            </w:r>
            <w:proofErr w:type="spellEnd"/>
            <w:r>
              <w:rPr>
                <w:rFonts w:ascii="Times New Roman" w:hAnsi="Times New Roman" w:cs="Times New Roman"/>
                <w:szCs w:val="20"/>
                <w:lang w:val="sv-SE"/>
              </w:rPr>
              <w:t xml:space="preserve"> on BW </w:t>
            </w:r>
            <w:proofErr w:type="spellStart"/>
            <w:r>
              <w:rPr>
                <w:rFonts w:ascii="Times New Roman" w:hAnsi="Times New Roman" w:cs="Times New Roman"/>
                <w:szCs w:val="20"/>
                <w:lang w:val="sv-SE"/>
              </w:rPr>
              <w:t>of</w:t>
            </w:r>
            <w:proofErr w:type="spellEnd"/>
            <w:r>
              <w:rPr>
                <w:rFonts w:ascii="Times New Roman" w:hAnsi="Times New Roman" w:cs="Times New Roman"/>
                <w:szCs w:val="20"/>
                <w:lang w:val="sv-SE"/>
              </w:rPr>
              <w:t xml:space="preserve"> BWP(s)</w:t>
            </w:r>
          </w:p>
        </w:tc>
      </w:tr>
      <w:tr w:rsidR="00E35831" w14:paraId="0866942E" w14:textId="77777777">
        <w:tc>
          <w:tcPr>
            <w:tcW w:w="1472" w:type="dxa"/>
          </w:tcPr>
          <w:p w14:paraId="05AF11D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284C0B9F"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proofErr w:type="spellStart"/>
            <w:r>
              <w:rPr>
                <w:rFonts w:ascii="Times New Roman" w:hAnsi="Times New Roman" w:cs="Times New Roman"/>
                <w:szCs w:val="20"/>
                <w:lang w:val="sv-SE"/>
              </w:rPr>
              <w:t>can</w:t>
            </w:r>
            <w:proofErr w:type="spellEnd"/>
            <w:r>
              <w:rPr>
                <w:rFonts w:ascii="Times New Roman" w:hAnsi="Times New Roman" w:cs="Times New Roman"/>
                <w:szCs w:val="20"/>
                <w:lang w:val="sv-SE"/>
              </w:rPr>
              <w:t xml:space="preserve"> be </w:t>
            </w:r>
            <w:proofErr w:type="spellStart"/>
            <w:r>
              <w:rPr>
                <w:rFonts w:ascii="Times New Roman" w:hAnsi="Times New Roman" w:cs="Times New Roman"/>
                <w:szCs w:val="20"/>
                <w:lang w:val="sv-SE"/>
              </w:rPr>
              <w:t>considered</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depends</w:t>
            </w:r>
            <w:proofErr w:type="spellEnd"/>
            <w:r>
              <w:rPr>
                <w:rFonts w:ascii="Times New Roman" w:hAnsi="Times New Roman" w:cs="Times New Roman"/>
                <w:szCs w:val="20"/>
                <w:lang w:val="sv-SE"/>
              </w:rPr>
              <w:t xml:space="preserve"> on the </w:t>
            </w:r>
            <w:proofErr w:type="spellStart"/>
            <w:r>
              <w:rPr>
                <w:rFonts w:ascii="Times New Roman" w:hAnsi="Times New Roman" w:cs="Times New Roman"/>
                <w:szCs w:val="20"/>
                <w:lang w:val="sv-SE"/>
              </w:rPr>
              <w:t>outcome</w:t>
            </w:r>
            <w:proofErr w:type="spellEnd"/>
            <w:r>
              <w:rPr>
                <w:rFonts w:ascii="Times New Roman" w:hAnsi="Times New Roman" w:cs="Times New Roman"/>
                <w:szCs w:val="20"/>
                <w:lang w:val="sv-SE"/>
              </w:rPr>
              <w:t xml:space="preserve"> </w:t>
            </w:r>
            <w:proofErr w:type="spellStart"/>
            <w:r>
              <w:rPr>
                <w:rFonts w:ascii="Times New Roman" w:hAnsi="Times New Roman" w:cs="Times New Roman"/>
                <w:szCs w:val="20"/>
                <w:lang w:val="sv-SE"/>
              </w:rPr>
              <w:t>of</w:t>
            </w:r>
            <w:proofErr w:type="spellEnd"/>
            <w:r>
              <w:rPr>
                <w:rFonts w:ascii="Times New Roman" w:hAnsi="Times New Roman" w:cs="Times New Roman"/>
                <w:szCs w:val="20"/>
                <w:lang w:val="sv-SE"/>
              </w:rPr>
              <w:t xml:space="preserve"> the meeting. </w:t>
            </w:r>
          </w:p>
        </w:tc>
      </w:tr>
      <w:tr w:rsidR="00E35831" w14:paraId="11AF30CE" w14:textId="77777777">
        <w:tc>
          <w:tcPr>
            <w:tcW w:w="1472" w:type="dxa"/>
          </w:tcPr>
          <w:p w14:paraId="624F4BC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171AEB6F"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w:t>
            </w:r>
          </w:p>
          <w:p w14:paraId="7EC6C88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1"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(other than the ones treated in subsections 3.1 – 3.3) should be mandatory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w:t>
            </w:r>
          </w:p>
          <w:p w14:paraId="2B06EC22"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439DA426"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35831" w14:paraId="33092EFB" w14:textId="77777777">
        <w:tc>
          <w:tcPr>
            <w:tcW w:w="1472" w:type="dxa"/>
            <w:shd w:val="clear" w:color="auto" w:fill="D9D9D9"/>
          </w:tcPr>
          <w:p w14:paraId="08F0110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CC8EF6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3948042"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7FB86450" w14:textId="77777777">
        <w:tc>
          <w:tcPr>
            <w:tcW w:w="1472" w:type="dxa"/>
          </w:tcPr>
          <w:p w14:paraId="025C263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4327C9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FE3B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 xml:space="preserve">-17a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kept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as SI </w:t>
            </w:r>
            <w:proofErr w:type="spellStart"/>
            <w:r>
              <w:rPr>
                <w:rFonts w:ascii="Times New Roman" w:eastAsia="SimSun" w:hAnsi="Times New Roman" w:cs="Times New Roman"/>
                <w:szCs w:val="20"/>
                <w:lang w:val="sv-SE" w:eastAsia="zh-CN"/>
              </w:rPr>
              <w:t>concluded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no strong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for PDSCH </w:t>
            </w:r>
            <w:proofErr w:type="spellStart"/>
            <w:r>
              <w:rPr>
                <w:rFonts w:ascii="Times New Roman" w:eastAsia="SimSun" w:hAnsi="Times New Roman" w:cs="Times New Roman"/>
                <w:szCs w:val="20"/>
                <w:lang w:val="sv-SE" w:eastAsia="zh-CN"/>
              </w:rPr>
              <w:t>coverage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recovery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therefore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relavent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enhancement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was</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incldued</w:t>
            </w:r>
            <w:proofErr w:type="spellEnd"/>
            <w:r>
              <w:rPr>
                <w:rFonts w:ascii="Times New Roman" w:eastAsia="SimSun" w:hAnsi="Times New Roman" w:cs="Times New Roman"/>
                <w:szCs w:val="20"/>
                <w:lang w:val="sv-SE" w:eastAsia="zh-CN"/>
              </w:rPr>
              <w:t xml:space="preserve"> in the WID.</w:t>
            </w:r>
          </w:p>
          <w:p w14:paraId="1CF861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 xml:space="preserve">-1a is </w:t>
            </w:r>
            <w:proofErr w:type="spellStart"/>
            <w:r>
              <w:rPr>
                <w:rFonts w:ascii="Times New Roman" w:eastAsia="SimSun" w:hAnsi="Times New Roman" w:cs="Times New Roman"/>
                <w:szCs w:val="20"/>
                <w:lang w:val="sv-SE" w:eastAsia="zh-CN"/>
              </w:rPr>
              <w:t>clearly</w:t>
            </w:r>
            <w:proofErr w:type="spellEnd"/>
            <w:r>
              <w:rPr>
                <w:rFonts w:ascii="Times New Roman" w:eastAsia="SimSun" w:hAnsi="Times New Roman" w:cs="Times New Roman"/>
                <w:szCs w:val="20"/>
                <w:lang w:val="sv-SE" w:eastAsia="zh-CN"/>
              </w:rPr>
              <w:t xml:space="preserve"> not acceptable </w:t>
            </w:r>
            <w:proofErr w:type="spellStart"/>
            <w:r>
              <w:rPr>
                <w:rFonts w:ascii="Times New Roman" w:eastAsia="SimSun" w:hAnsi="Times New Roman" w:cs="Times New Roman"/>
                <w:szCs w:val="20"/>
                <w:lang w:val="sv-SE" w:eastAsia="zh-CN"/>
              </w:rPr>
              <w:t>according</w:t>
            </w:r>
            <w:proofErr w:type="spellEnd"/>
            <w:r>
              <w:rPr>
                <w:rFonts w:ascii="Times New Roman" w:eastAsia="SimSun" w:hAnsi="Times New Roman" w:cs="Times New Roman"/>
                <w:szCs w:val="20"/>
                <w:lang w:val="sv-SE" w:eastAsia="zh-CN"/>
              </w:rPr>
              <w:t xml:space="preserve"> to the </w:t>
            </w:r>
            <w:proofErr w:type="spellStart"/>
            <w:r>
              <w:rPr>
                <w:rFonts w:ascii="Times New Roman" w:eastAsia="SimSun" w:hAnsi="Times New Roman" w:cs="Times New Roman"/>
                <w:szCs w:val="20"/>
                <w:lang w:val="sv-SE" w:eastAsia="zh-CN"/>
              </w:rPr>
              <w:t>ongoing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 xml:space="preserve"> in AI 8.6.1.1</w:t>
            </w:r>
          </w:p>
        </w:tc>
      </w:tr>
      <w:tr w:rsidR="00E35831" w14:paraId="173F85A8" w14:textId="77777777">
        <w:tc>
          <w:tcPr>
            <w:tcW w:w="1472" w:type="dxa"/>
          </w:tcPr>
          <w:p w14:paraId="5FED3F81"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MediaTek</w:t>
            </w:r>
            <w:proofErr w:type="spellEnd"/>
          </w:p>
        </w:tc>
        <w:tc>
          <w:tcPr>
            <w:tcW w:w="1438" w:type="dxa"/>
          </w:tcPr>
          <w:p w14:paraId="2BAA2E2D"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ABA46E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support the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don’t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see</w:t>
            </w:r>
            <w:proofErr w:type="spellEnd"/>
            <w:r>
              <w:rPr>
                <w:rFonts w:ascii="Times New Roman" w:eastAsia="SimSun" w:hAnsi="Times New Roman" w:cs="Times New Roman"/>
                <w:szCs w:val="20"/>
                <w:lang w:val="sv-SE" w:eastAsia="zh-CN"/>
              </w:rPr>
              <w:t xml:space="preserve"> a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mandate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to support </w:t>
            </w: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w:t>
            </w:r>
          </w:p>
        </w:tc>
      </w:tr>
      <w:tr w:rsidR="00E35831" w14:paraId="73251D76" w14:textId="77777777">
        <w:tc>
          <w:tcPr>
            <w:tcW w:w="1472" w:type="dxa"/>
          </w:tcPr>
          <w:p w14:paraId="7AF741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7A8BDED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2F1D9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to </w:t>
            </w:r>
            <w:proofErr w:type="spellStart"/>
            <w:r>
              <w:rPr>
                <w:rFonts w:ascii="Times New Roman" w:eastAsia="SimSun" w:hAnsi="Times New Roman" w:cs="Times New Roman"/>
                <w:szCs w:val="20"/>
                <w:lang w:val="sv-SE" w:eastAsia="zh-CN"/>
              </w:rPr>
              <w:t>consider</w:t>
            </w:r>
            <w:proofErr w:type="spellEnd"/>
            <w:r>
              <w:rPr>
                <w:rFonts w:ascii="Times New Roman" w:eastAsia="SimSun" w:hAnsi="Times New Roman" w:cs="Times New Roman"/>
                <w:szCs w:val="20"/>
                <w:lang w:val="sv-SE" w:eastAsia="zh-CN"/>
              </w:rPr>
              <w:t xml:space="preserve"> 5-17a,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6-1a </w:t>
            </w:r>
            <w:proofErr w:type="spellStart"/>
            <w:r>
              <w:rPr>
                <w:rFonts w:ascii="Times New Roman" w:eastAsia="SimSun" w:hAnsi="Times New Roman" w:cs="Times New Roman"/>
                <w:szCs w:val="20"/>
                <w:lang w:val="sv-SE" w:eastAsia="zh-CN"/>
              </w:rPr>
              <w:t>needs</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wait</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further</w:t>
            </w:r>
            <w:proofErr w:type="spellEnd"/>
            <w:r>
              <w:rPr>
                <w:rFonts w:ascii="Times New Roman" w:eastAsia="SimSun" w:hAnsi="Times New Roman" w:cs="Times New Roman"/>
                <w:szCs w:val="20"/>
                <w:lang w:val="sv-SE" w:eastAsia="zh-CN"/>
              </w:rPr>
              <w:t xml:space="preserve"> progress in AI 8.6.1.1.</w:t>
            </w:r>
          </w:p>
        </w:tc>
      </w:tr>
      <w:tr w:rsidR="00E35831" w14:paraId="3EE15600" w14:textId="77777777">
        <w:tc>
          <w:tcPr>
            <w:tcW w:w="1472" w:type="dxa"/>
          </w:tcPr>
          <w:p w14:paraId="71E825B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1FB9C0B"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C9E459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support 5-17a.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wait</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additional</w:t>
            </w:r>
            <w:proofErr w:type="spellEnd"/>
            <w:r>
              <w:rPr>
                <w:rFonts w:ascii="Times New Roman" w:eastAsia="SimSun" w:hAnsi="Times New Roman" w:cs="Times New Roman"/>
                <w:szCs w:val="20"/>
                <w:lang w:val="sv-SE" w:eastAsia="zh-CN"/>
              </w:rPr>
              <w:t xml:space="preserve"> progress in 8.6.1.1 for 6-1a</w:t>
            </w:r>
          </w:p>
        </w:tc>
      </w:tr>
      <w:tr w:rsidR="00E35831" w14:paraId="357A714F" w14:textId="77777777">
        <w:tc>
          <w:tcPr>
            <w:tcW w:w="1472" w:type="dxa"/>
          </w:tcPr>
          <w:p w14:paraId="65AD202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3DB7766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246E98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From the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SI (TR 38.875) </w:t>
            </w:r>
            <w:proofErr w:type="spellStart"/>
            <w:r>
              <w:rPr>
                <w:rFonts w:ascii="Times New Roman" w:eastAsia="SimSun" w:hAnsi="Times New Roman" w:cs="Times New Roman"/>
                <w:szCs w:val="20"/>
                <w:lang w:val="sv-SE" w:eastAsia="zh-CN"/>
              </w:rPr>
              <w:t>evalations</w:t>
            </w:r>
            <w:proofErr w:type="spellEnd"/>
            <w:r>
              <w:rPr>
                <w:rFonts w:ascii="Times New Roman" w:eastAsia="SimSun" w:hAnsi="Times New Roman" w:cs="Times New Roman"/>
                <w:szCs w:val="20"/>
                <w:lang w:val="sv-SE" w:eastAsia="zh-CN"/>
              </w:rPr>
              <w:t xml:space="preserve">, it </w:t>
            </w:r>
            <w:proofErr w:type="spellStart"/>
            <w:r>
              <w:rPr>
                <w:rFonts w:ascii="Times New Roman" w:eastAsia="SimSun" w:hAnsi="Times New Roman" w:cs="Times New Roman"/>
                <w:szCs w:val="20"/>
                <w:lang w:val="sv-SE" w:eastAsia="zh-CN"/>
              </w:rPr>
              <w:t>seems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PDSCH is not a </w:t>
            </w:r>
            <w:proofErr w:type="spellStart"/>
            <w:r>
              <w:rPr>
                <w:rFonts w:ascii="Times New Roman" w:eastAsia="SimSun" w:hAnsi="Times New Roman" w:cs="Times New Roman"/>
                <w:szCs w:val="20"/>
                <w:lang w:val="sv-SE" w:eastAsia="zh-CN"/>
              </w:rPr>
              <w:t>coverage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bottleneck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except</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some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cases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when</w:t>
            </w:r>
            <w:proofErr w:type="spellEnd"/>
            <w:r>
              <w:rPr>
                <w:rFonts w:ascii="Times New Roman" w:eastAsia="SimSun" w:hAnsi="Times New Roman" w:cs="Times New Roman"/>
                <w:szCs w:val="20"/>
                <w:lang w:val="sv-SE" w:eastAsia="zh-CN"/>
              </w:rPr>
              <w:t xml:space="preserve"> Msg2 or Msg4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potentially</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coverage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limiting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but</w:t>
            </w:r>
            <w:proofErr w:type="spellEnd"/>
            <w:r>
              <w:rPr>
                <w:rFonts w:ascii="Times New Roman" w:eastAsia="SimSun" w:hAnsi="Times New Roman" w:cs="Times New Roman"/>
                <w:szCs w:val="20"/>
                <w:lang w:val="sv-SE" w:eastAsia="zh-CN"/>
              </w:rPr>
              <w:t xml:space="preserve"> in </w:t>
            </w:r>
            <w:proofErr w:type="spellStart"/>
            <w:r>
              <w:rPr>
                <w:rFonts w:ascii="Times New Roman" w:eastAsia="SimSun" w:hAnsi="Times New Roman" w:cs="Times New Roman"/>
                <w:szCs w:val="20"/>
                <w:lang w:val="sv-SE" w:eastAsia="zh-CN"/>
              </w:rPr>
              <w:t>these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cases</w:t>
            </w:r>
            <w:proofErr w:type="spellEnd"/>
            <w:r>
              <w:rPr>
                <w:rFonts w:ascii="Times New Roman" w:eastAsia="SimSun" w:hAnsi="Times New Roman" w:cs="Times New Roman"/>
                <w:szCs w:val="20"/>
                <w:lang w:val="sv-SE" w:eastAsia="zh-CN"/>
              </w:rPr>
              <w:t xml:space="preserve"> it is </w:t>
            </w:r>
            <w:proofErr w:type="spellStart"/>
            <w:r>
              <w:rPr>
                <w:rFonts w:ascii="Times New Roman" w:eastAsia="SimSun" w:hAnsi="Times New Roman" w:cs="Times New Roman"/>
                <w:szCs w:val="20"/>
                <w:lang w:val="sv-SE" w:eastAsia="zh-CN"/>
              </w:rPr>
              <w:t>expected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already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functionality</w:t>
            </w:r>
            <w:proofErr w:type="spellEnd"/>
            <w:r>
              <w:rPr>
                <w:rFonts w:ascii="Times New Roman" w:eastAsia="SimSun" w:hAnsi="Times New Roman" w:cs="Times New Roman"/>
                <w:szCs w:val="20"/>
                <w:lang w:val="sv-SE" w:eastAsia="zh-CN"/>
              </w:rPr>
              <w:t xml:space="preserve"> (TBS </w:t>
            </w:r>
            <w:proofErr w:type="spellStart"/>
            <w:r>
              <w:rPr>
                <w:rFonts w:ascii="Times New Roman" w:eastAsia="SimSun" w:hAnsi="Times New Roman" w:cs="Times New Roman"/>
                <w:szCs w:val="20"/>
                <w:lang w:val="sv-SE" w:eastAsia="zh-CN"/>
              </w:rPr>
              <w:t>scaling</w:t>
            </w:r>
            <w:proofErr w:type="spellEnd"/>
            <w:r>
              <w:rPr>
                <w:rFonts w:ascii="Times New Roman" w:eastAsia="SimSun" w:hAnsi="Times New Roman" w:cs="Times New Roman"/>
                <w:szCs w:val="20"/>
                <w:lang w:val="sv-SE" w:eastAsia="zh-CN"/>
              </w:rPr>
              <w:t xml:space="preserve"> for Msg2, HARQ </w:t>
            </w:r>
            <w:proofErr w:type="spellStart"/>
            <w:r>
              <w:rPr>
                <w:rFonts w:ascii="Times New Roman" w:eastAsia="SimSun" w:hAnsi="Times New Roman" w:cs="Times New Roman"/>
                <w:szCs w:val="20"/>
                <w:lang w:val="sv-SE" w:eastAsia="zh-CN"/>
              </w:rPr>
              <w:t>retransmission</w:t>
            </w:r>
            <w:proofErr w:type="spellEnd"/>
            <w:r>
              <w:rPr>
                <w:rFonts w:ascii="Times New Roman" w:eastAsia="SimSun" w:hAnsi="Times New Roman" w:cs="Times New Roman"/>
                <w:szCs w:val="20"/>
                <w:lang w:val="sv-SE" w:eastAsia="zh-CN"/>
              </w:rPr>
              <w:t xml:space="preserve"> for Msg4) </w:t>
            </w:r>
            <w:proofErr w:type="spellStart"/>
            <w:r>
              <w:rPr>
                <w:rFonts w:ascii="Times New Roman" w:eastAsia="SimSun" w:hAnsi="Times New Roman" w:cs="Times New Roman"/>
                <w:szCs w:val="20"/>
                <w:lang w:val="sv-SE" w:eastAsia="zh-CN"/>
              </w:rPr>
              <w:t>will</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enough</w:t>
            </w:r>
            <w:proofErr w:type="spellEnd"/>
            <w:r>
              <w:rPr>
                <w:rFonts w:ascii="Times New Roman" w:eastAsia="SimSun" w:hAnsi="Times New Roman" w:cs="Times New Roman"/>
                <w:szCs w:val="20"/>
                <w:lang w:val="sv-SE" w:eastAsia="zh-CN"/>
              </w:rPr>
              <w:t xml:space="preserve">, i.e. </w:t>
            </w:r>
            <w:proofErr w:type="spellStart"/>
            <w:r>
              <w:rPr>
                <w:rFonts w:ascii="Times New Roman" w:eastAsia="SimSun" w:hAnsi="Times New Roman" w:cs="Times New Roman"/>
                <w:szCs w:val="20"/>
                <w:lang w:val="sv-SE" w:eastAsia="zh-CN"/>
              </w:rPr>
              <w:t>there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not be a </w:t>
            </w:r>
            <w:proofErr w:type="spellStart"/>
            <w:r>
              <w:rPr>
                <w:rFonts w:ascii="Times New Roman" w:eastAsia="SimSun" w:hAnsi="Times New Roman" w:cs="Times New Roman"/>
                <w:szCs w:val="20"/>
                <w:lang w:val="sv-SE" w:eastAsia="zh-CN"/>
              </w:rPr>
              <w:t>need</w:t>
            </w:r>
            <w:proofErr w:type="spellEnd"/>
            <w:r>
              <w:rPr>
                <w:rFonts w:ascii="Times New Roman" w:eastAsia="SimSun" w:hAnsi="Times New Roman" w:cs="Times New Roman"/>
                <w:szCs w:val="20"/>
                <w:lang w:val="sv-SE" w:eastAsia="zh-CN"/>
              </w:rPr>
              <w:t xml:space="preserve"> for FG 5-17a. FG 6-1a </w:t>
            </w:r>
            <w:proofErr w:type="spellStart"/>
            <w:r>
              <w:rPr>
                <w:rFonts w:ascii="Times New Roman" w:eastAsia="SimSun" w:hAnsi="Times New Roman" w:cs="Times New Roman"/>
                <w:szCs w:val="20"/>
                <w:lang w:val="sv-SE" w:eastAsia="zh-CN"/>
              </w:rPr>
              <w:t>needs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more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discussion</w:t>
            </w:r>
            <w:proofErr w:type="spellEnd"/>
            <w:r>
              <w:rPr>
                <w:rFonts w:ascii="Times New Roman" w:eastAsia="SimSun" w:hAnsi="Times New Roman" w:cs="Times New Roman"/>
                <w:szCs w:val="20"/>
                <w:lang w:val="sv-SE" w:eastAsia="zh-CN"/>
              </w:rPr>
              <w:t>.</w:t>
            </w:r>
          </w:p>
        </w:tc>
      </w:tr>
      <w:tr w:rsidR="00E35831" w14:paraId="01CA7583" w14:textId="77777777">
        <w:tc>
          <w:tcPr>
            <w:tcW w:w="1472" w:type="dxa"/>
          </w:tcPr>
          <w:p w14:paraId="3559A82F"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roofErr w:type="spellEnd"/>
          </w:p>
        </w:tc>
        <w:tc>
          <w:tcPr>
            <w:tcW w:w="1438" w:type="dxa"/>
          </w:tcPr>
          <w:p w14:paraId="4B95EDA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1CB5D63"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share</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similar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view</w:t>
            </w:r>
            <w:proofErr w:type="spellEnd"/>
            <w:r>
              <w:rPr>
                <w:rFonts w:ascii="Times New Roman" w:eastAsia="SimSun" w:hAnsi="Times New Roman" w:cs="Times New Roman"/>
                <w:szCs w:val="20"/>
                <w:lang w:val="sv-SE" w:eastAsia="zh-CN"/>
              </w:rPr>
              <w:t xml:space="preserve"> as vivo and MTK.</w:t>
            </w:r>
          </w:p>
        </w:tc>
      </w:tr>
      <w:tr w:rsidR="00E35831" w14:paraId="3DC94504" w14:textId="77777777">
        <w:tc>
          <w:tcPr>
            <w:tcW w:w="1472" w:type="dxa"/>
          </w:tcPr>
          <w:p w14:paraId="4F0ACE33" w14:textId="2BBAC3D6"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C95496D" w14:textId="587FBD8B"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362ED5B5" w14:textId="1F48252F"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OK in </w:t>
            </w:r>
            <w:proofErr w:type="spellStart"/>
            <w:r>
              <w:rPr>
                <w:rFonts w:ascii="Times New Roman" w:eastAsia="SimSun" w:hAnsi="Times New Roman" w:cs="Times New Roman"/>
                <w:szCs w:val="20"/>
                <w:lang w:val="sv-SE" w:eastAsia="zh-CN"/>
              </w:rPr>
              <w:t>principle</w:t>
            </w:r>
            <w:proofErr w:type="spellEnd"/>
          </w:p>
        </w:tc>
      </w:tr>
    </w:tbl>
    <w:p w14:paraId="6D697022" w14:textId="77777777" w:rsidR="00E35831" w:rsidRDefault="00E35831">
      <w:pPr>
        <w:pStyle w:val="BodyText"/>
        <w:rPr>
          <w:rFonts w:ascii="Times New Roman" w:hAnsi="Times New Roman" w:cs="Times New Roman"/>
          <w:szCs w:val="20"/>
        </w:rPr>
      </w:pPr>
    </w:p>
    <w:p w14:paraId="00FFC5B6" w14:textId="77777777" w:rsidR="00E35831" w:rsidRDefault="005B3153">
      <w:pPr>
        <w:pStyle w:val="Heading1"/>
      </w:pPr>
      <w:r>
        <w:t>4</w:t>
      </w:r>
      <w:r>
        <w:tab/>
        <w:t>Applicability of Rel-17 features</w:t>
      </w:r>
    </w:p>
    <w:p w14:paraId="6F50863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xml:space="preserve">. Some of the features developed in other Rel-17 WIs may have a different applicability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and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 The same categories can be used as in the previous section in this document, i.e.:</w:t>
      </w:r>
    </w:p>
    <w:p w14:paraId="7F3B026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15D7A41A"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0CBF30F8"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1DC6646D"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5F07644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399E6729" w14:textId="77777777"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Use the template below.</w:t>
      </w:r>
    </w:p>
    <w:tbl>
      <w:tblPr>
        <w:tblStyle w:val="TableGrid5"/>
        <w:tblW w:w="14312" w:type="dxa"/>
        <w:tblLook w:val="04A0" w:firstRow="1" w:lastRow="0" w:firstColumn="1" w:lastColumn="0" w:noHBand="0" w:noVBand="1"/>
      </w:tblPr>
      <w:tblGrid>
        <w:gridCol w:w="1413"/>
        <w:gridCol w:w="1276"/>
        <w:gridCol w:w="11623"/>
      </w:tblGrid>
      <w:tr w:rsidR="00E35831" w14:paraId="7BCA2A9C" w14:textId="77777777">
        <w:tc>
          <w:tcPr>
            <w:tcW w:w="1413" w:type="dxa"/>
            <w:shd w:val="clear" w:color="auto" w:fill="D9D9D9"/>
          </w:tcPr>
          <w:p w14:paraId="0CE85D4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494FF87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BFAB3A3" w14:textId="77777777" w:rsidR="00E35831" w:rsidRDefault="005B3153">
            <w:pPr>
              <w:spacing w:after="180"/>
              <w:rPr>
                <w:rFonts w:ascii="Times New Roman" w:eastAsia="Batang" w:hAnsi="Times New Roman" w:cs="Times New Roman"/>
                <w:b/>
                <w:bCs/>
                <w:szCs w:val="20"/>
                <w:lang w:val="sv-SE"/>
              </w:rPr>
            </w:pPr>
            <w:proofErr w:type="spellStart"/>
            <w:r>
              <w:rPr>
                <w:rFonts w:ascii="Times New Roman" w:eastAsia="Batang" w:hAnsi="Times New Roman" w:cs="Times New Roman"/>
                <w:b/>
                <w:bCs/>
                <w:szCs w:val="20"/>
                <w:lang w:val="sv-SE"/>
              </w:rPr>
              <w:t>Comments</w:t>
            </w:r>
            <w:proofErr w:type="spellEnd"/>
          </w:p>
        </w:tc>
      </w:tr>
      <w:tr w:rsidR="00E35831" w14:paraId="2201A2C8" w14:textId="77777777">
        <w:tc>
          <w:tcPr>
            <w:tcW w:w="1413" w:type="dxa"/>
          </w:tcPr>
          <w:p w14:paraId="15D19DEF"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Template</w:t>
            </w:r>
          </w:p>
        </w:tc>
        <w:tc>
          <w:tcPr>
            <w:tcW w:w="1276" w:type="dxa"/>
          </w:tcPr>
          <w:p w14:paraId="25A485A9" w14:textId="77777777" w:rsidR="00E35831" w:rsidRDefault="005B3153">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33A861D6"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Mandatory</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not </w:t>
            </w:r>
            <w:proofErr w:type="spellStart"/>
            <w:r>
              <w:rPr>
                <w:rFonts w:ascii="Times New Roman" w:eastAsia="DengXian" w:hAnsi="Times New Roman" w:cs="Times New Roman"/>
                <w:szCs w:val="20"/>
                <w:lang w:val="sv-SE" w:eastAsia="zh-CN"/>
              </w:rPr>
              <w:t>applicable</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w:t>
            </w:r>
          </w:p>
          <w:p w14:paraId="5DBE267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2D7316C"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Mandatory</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optional</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w:t>
            </w:r>
          </w:p>
          <w:p w14:paraId="748FD5EC"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D0EA8D5"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Mandatory</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supported</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but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with</w:t>
            </w:r>
            <w:proofErr w:type="spellEnd"/>
            <w:r>
              <w:rPr>
                <w:rFonts w:ascii="Times New Roman" w:eastAsia="DengXian" w:hAnsi="Times New Roman" w:cs="Times New Roman"/>
                <w:szCs w:val="20"/>
                <w:lang w:val="sv-SE" w:eastAsia="zh-CN"/>
              </w:rPr>
              <w:t xml:space="preserve"> different </w:t>
            </w:r>
            <w:proofErr w:type="spellStart"/>
            <w:r>
              <w:rPr>
                <w:rFonts w:ascii="Times New Roman" w:eastAsia="DengXian" w:hAnsi="Times New Roman" w:cs="Times New Roman"/>
                <w:szCs w:val="20"/>
                <w:lang w:val="sv-SE" w:eastAsia="zh-CN"/>
              </w:rPr>
              <w:t>value</w:t>
            </w:r>
            <w:proofErr w:type="spellEnd"/>
            <w:r>
              <w:rPr>
                <w:rFonts w:ascii="Times New Roman" w:eastAsia="DengXian" w:hAnsi="Times New Roman" w:cs="Times New Roman"/>
                <w:szCs w:val="20"/>
                <w:lang w:val="sv-SE" w:eastAsia="zh-CN"/>
              </w:rPr>
              <w:t>:</w:t>
            </w:r>
          </w:p>
          <w:p w14:paraId="466FD503"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w:t>
            </w:r>
          </w:p>
          <w:p w14:paraId="4B4BA191"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Optional</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not </w:t>
            </w:r>
            <w:proofErr w:type="spellStart"/>
            <w:r>
              <w:rPr>
                <w:rFonts w:ascii="Times New Roman" w:eastAsia="DengXian" w:hAnsi="Times New Roman" w:cs="Times New Roman"/>
                <w:szCs w:val="20"/>
                <w:lang w:val="sv-SE" w:eastAsia="zh-CN"/>
              </w:rPr>
              <w:t>applicable</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w:t>
            </w:r>
          </w:p>
          <w:p w14:paraId="2F820A79"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2AD892C9"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Optional</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mandatorily</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supported</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w:t>
            </w:r>
          </w:p>
          <w:p w14:paraId="5183DFC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2D401E" w14:textId="77777777" w:rsidR="00E35831" w:rsidRDefault="00E35831">
            <w:pPr>
              <w:spacing w:after="180"/>
              <w:rPr>
                <w:rFonts w:ascii="Times New Roman" w:eastAsia="DengXian" w:hAnsi="Times New Roman" w:cs="Times New Roman"/>
                <w:szCs w:val="20"/>
                <w:lang w:val="sv-SE" w:eastAsia="zh-CN"/>
              </w:rPr>
            </w:pPr>
          </w:p>
        </w:tc>
      </w:tr>
      <w:tr w:rsidR="00E35831" w14:paraId="2E66C772" w14:textId="77777777">
        <w:tc>
          <w:tcPr>
            <w:tcW w:w="1413" w:type="dxa"/>
          </w:tcPr>
          <w:p w14:paraId="33CE8B01" w14:textId="77777777" w:rsidR="00E35831" w:rsidRDefault="005B3153">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lastRenderedPageBreak/>
              <w:t>Intel</w:t>
            </w:r>
          </w:p>
        </w:tc>
        <w:tc>
          <w:tcPr>
            <w:tcW w:w="1276" w:type="dxa"/>
          </w:tcPr>
          <w:p w14:paraId="15B76F9F" w14:textId="77777777" w:rsidR="00E35831" w:rsidRDefault="00E35831">
            <w:pPr>
              <w:tabs>
                <w:tab w:val="left" w:pos="551"/>
              </w:tabs>
              <w:spacing w:after="180"/>
              <w:rPr>
                <w:rFonts w:ascii="Times New Roman" w:eastAsiaTheme="minorEastAsia" w:hAnsi="Times New Roman" w:cs="Times New Roman"/>
                <w:szCs w:val="20"/>
                <w:lang w:val="sv-SE" w:eastAsia="ja-JP"/>
              </w:rPr>
            </w:pPr>
          </w:p>
        </w:tc>
        <w:tc>
          <w:tcPr>
            <w:tcW w:w="11623" w:type="dxa"/>
          </w:tcPr>
          <w:p w14:paraId="3941DA77"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While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would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provide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detailed</w:t>
            </w:r>
            <w:proofErr w:type="spellEnd"/>
            <w:r>
              <w:rPr>
                <w:rFonts w:ascii="Times New Roman" w:eastAsia="SimSun" w:hAnsi="Times New Roman" w:cs="Times New Roman"/>
                <w:szCs w:val="20"/>
                <w:lang w:val="sv-SE" w:eastAsia="zh-CN"/>
              </w:rPr>
              <w:t xml:space="preserve"> feedback in a </w:t>
            </w:r>
            <w:proofErr w:type="spellStart"/>
            <w:r>
              <w:rPr>
                <w:rFonts w:ascii="Times New Roman" w:eastAsia="SimSun" w:hAnsi="Times New Roman" w:cs="Times New Roman"/>
                <w:szCs w:val="20"/>
                <w:lang w:val="sv-SE" w:eastAsia="zh-CN"/>
              </w:rPr>
              <w:t>subsequent</w:t>
            </w:r>
            <w:proofErr w:type="spellEnd"/>
            <w:r>
              <w:rPr>
                <w:rFonts w:ascii="Times New Roman" w:eastAsia="SimSun" w:hAnsi="Times New Roman" w:cs="Times New Roman"/>
                <w:szCs w:val="20"/>
                <w:lang w:val="sv-SE" w:eastAsia="zh-CN"/>
              </w:rPr>
              <w:t xml:space="preserve"> round,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suggest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simplifying</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categories</w:t>
            </w:r>
            <w:proofErr w:type="spellEnd"/>
            <w:r>
              <w:rPr>
                <w:rFonts w:ascii="Times New Roman" w:eastAsia="SimSun" w:hAnsi="Times New Roman" w:cs="Times New Roman"/>
                <w:szCs w:val="20"/>
                <w:lang w:val="sv-SE" w:eastAsia="zh-CN"/>
              </w:rPr>
              <w:t xml:space="preserve"> as </w:t>
            </w:r>
            <w:proofErr w:type="spellStart"/>
            <w:r>
              <w:rPr>
                <w:rFonts w:ascii="Times New Roman" w:eastAsia="SimSun" w:hAnsi="Times New Roman" w:cs="Times New Roman"/>
                <w:szCs w:val="20"/>
                <w:lang w:val="sv-SE" w:eastAsia="zh-CN"/>
              </w:rPr>
              <w:t>we</w:t>
            </w:r>
            <w:proofErr w:type="spellEnd"/>
            <w:r>
              <w:rPr>
                <w:rFonts w:ascii="Times New Roman" w:eastAsia="SimSun" w:hAnsi="Times New Roman" w:cs="Times New Roman"/>
                <w:szCs w:val="20"/>
                <w:lang w:val="sv-SE" w:eastAsia="zh-CN"/>
              </w:rPr>
              <w:t xml:space="preserve"> do not </w:t>
            </w:r>
            <w:proofErr w:type="spellStart"/>
            <w:r>
              <w:rPr>
                <w:rFonts w:ascii="Times New Roman" w:eastAsia="SimSun" w:hAnsi="Times New Roman" w:cs="Times New Roman"/>
                <w:szCs w:val="20"/>
                <w:lang w:val="sv-SE" w:eastAsia="zh-CN"/>
              </w:rPr>
              <w:t>expect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any</w:t>
            </w:r>
            <w:proofErr w:type="spellEnd"/>
            <w:r>
              <w:rPr>
                <w:rFonts w:ascii="Times New Roman" w:eastAsia="SimSun" w:hAnsi="Times New Roman" w:cs="Times New Roman"/>
                <w:szCs w:val="20"/>
                <w:lang w:val="sv-SE" w:eastAsia="zh-CN"/>
              </w:rPr>
              <w:t xml:space="preserve"> new UE </w:t>
            </w:r>
            <w:proofErr w:type="spellStart"/>
            <w:r>
              <w:rPr>
                <w:rFonts w:ascii="Times New Roman" w:eastAsia="SimSun" w:hAnsi="Times New Roman" w:cs="Times New Roman"/>
                <w:szCs w:val="20"/>
                <w:lang w:val="sv-SE" w:eastAsia="zh-CN"/>
              </w:rPr>
              <w:t>capabilities</w:t>
            </w:r>
            <w:proofErr w:type="spellEnd"/>
            <w:r>
              <w:rPr>
                <w:rFonts w:ascii="Times New Roman" w:eastAsia="SimSun" w:hAnsi="Times New Roman" w:cs="Times New Roman"/>
                <w:szCs w:val="20"/>
                <w:lang w:val="sv-SE" w:eastAsia="zh-CN"/>
              </w:rPr>
              <w:t xml:space="preserve"> to be </w:t>
            </w:r>
            <w:proofErr w:type="spellStart"/>
            <w:r>
              <w:rPr>
                <w:rFonts w:ascii="Times New Roman" w:eastAsia="SimSun" w:hAnsi="Times New Roman" w:cs="Times New Roman"/>
                <w:szCs w:val="20"/>
                <w:lang w:val="sv-SE" w:eastAsia="zh-CN"/>
              </w:rPr>
              <w:t>defined</w:t>
            </w:r>
            <w:proofErr w:type="spellEnd"/>
            <w:r>
              <w:rPr>
                <w:rFonts w:ascii="Times New Roman" w:eastAsia="SimSun" w:hAnsi="Times New Roman" w:cs="Times New Roman"/>
                <w:szCs w:val="20"/>
                <w:lang w:val="sv-SE" w:eastAsia="zh-CN"/>
              </w:rPr>
              <w:t xml:space="preserve"> in Rel-17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mandatory</w:t>
            </w:r>
            <w:proofErr w:type="spellEnd"/>
            <w:r>
              <w:rPr>
                <w:rFonts w:ascii="Times New Roman" w:eastAsia="SimSun" w:hAnsi="Times New Roman" w:cs="Times New Roman"/>
                <w:szCs w:val="20"/>
                <w:lang w:val="sv-SE" w:eastAsia="zh-CN"/>
              </w:rPr>
              <w:t xml:space="preserve"> for non-</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Thus, the </w:t>
            </w:r>
            <w:proofErr w:type="spellStart"/>
            <w:r>
              <w:rPr>
                <w:rFonts w:ascii="Times New Roman" w:eastAsia="SimSun" w:hAnsi="Times New Roman" w:cs="Times New Roman"/>
                <w:szCs w:val="20"/>
                <w:lang w:val="sv-SE" w:eastAsia="zh-CN"/>
              </w:rPr>
              <w:t>first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three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categories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may</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removed</w:t>
            </w:r>
            <w:proofErr w:type="spellEnd"/>
            <w:r>
              <w:rPr>
                <w:rFonts w:ascii="Times New Roman" w:eastAsia="SimSun" w:hAnsi="Times New Roman" w:cs="Times New Roman"/>
                <w:szCs w:val="20"/>
                <w:lang w:val="sv-SE" w:eastAsia="zh-CN"/>
              </w:rPr>
              <w:t>.</w:t>
            </w:r>
          </w:p>
        </w:tc>
      </w:tr>
      <w:tr w:rsidR="00E35831" w14:paraId="67409432" w14:textId="77777777">
        <w:tc>
          <w:tcPr>
            <w:tcW w:w="1413" w:type="dxa"/>
          </w:tcPr>
          <w:p w14:paraId="37FE2D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2D22176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FE88B9C"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Regarding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Intel’s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comment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feel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free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only</w:t>
            </w:r>
            <w:proofErr w:type="spellEnd"/>
            <w:r>
              <w:rPr>
                <w:rFonts w:ascii="Times New Roman" w:eastAsia="SimSun" w:hAnsi="Times New Roman" w:cs="Times New Roman"/>
                <w:szCs w:val="20"/>
                <w:lang w:val="sv-SE" w:eastAsia="zh-CN"/>
              </w:rPr>
              <w:t xml:space="preserve"> copy the </w:t>
            </w:r>
            <w:proofErr w:type="spellStart"/>
            <w:r>
              <w:rPr>
                <w:rFonts w:ascii="Times New Roman" w:eastAsia="SimSun" w:hAnsi="Times New Roman" w:cs="Times New Roman"/>
                <w:szCs w:val="20"/>
                <w:lang w:val="sv-SE" w:eastAsia="zh-CN"/>
              </w:rPr>
              <w:t>headings</w:t>
            </w:r>
            <w:proofErr w:type="spellEnd"/>
            <w:r>
              <w:rPr>
                <w:rFonts w:ascii="Times New Roman" w:eastAsia="SimSun" w:hAnsi="Times New Roman" w:cs="Times New Roman"/>
                <w:szCs w:val="20"/>
                <w:lang w:val="sv-SE" w:eastAsia="zh-CN"/>
              </w:rPr>
              <w:t xml:space="preserve"> from the template </w:t>
            </w:r>
            <w:proofErr w:type="spellStart"/>
            <w:r>
              <w:rPr>
                <w:rFonts w:ascii="Times New Roman" w:eastAsia="SimSun" w:hAnsi="Times New Roman" w:cs="Times New Roman"/>
                <w:szCs w:val="20"/>
                <w:lang w:val="sv-SE" w:eastAsia="zh-CN"/>
              </w:rPr>
              <w:t>above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you</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think</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relevant.</w:t>
            </w:r>
          </w:p>
        </w:tc>
      </w:tr>
      <w:tr w:rsidR="00E35831" w14:paraId="4BCC81E3" w14:textId="77777777">
        <w:tc>
          <w:tcPr>
            <w:tcW w:w="1413" w:type="dxa"/>
          </w:tcPr>
          <w:p w14:paraId="338228AB"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Qualcomm</w:t>
            </w:r>
            <w:proofErr w:type="spellEnd"/>
          </w:p>
        </w:tc>
        <w:tc>
          <w:tcPr>
            <w:tcW w:w="1276" w:type="dxa"/>
          </w:tcPr>
          <w:p w14:paraId="235EEE2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BE42E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w:t>
            </w:r>
            <w:proofErr w:type="spellStart"/>
            <w:r>
              <w:rPr>
                <w:rFonts w:ascii="Times New Roman" w:eastAsia="SimSun" w:hAnsi="Times New Roman" w:cs="Times New Roman"/>
                <w:szCs w:val="20"/>
                <w:lang w:val="sv-SE" w:eastAsia="zh-CN"/>
              </w:rPr>
              <w:t>of</w:t>
            </w:r>
            <w:proofErr w:type="spellEnd"/>
            <w:r>
              <w:rPr>
                <w:rFonts w:ascii="Times New Roman" w:eastAsia="SimSun" w:hAnsi="Times New Roman" w:cs="Times New Roman"/>
                <w:szCs w:val="20"/>
                <w:lang w:val="sv-SE" w:eastAsia="zh-CN"/>
              </w:rPr>
              <w:t xml:space="preserve"> NR R17 UL </w:t>
            </w:r>
            <w:proofErr w:type="spellStart"/>
            <w:r>
              <w:rPr>
                <w:rFonts w:ascii="Times New Roman" w:eastAsia="SimSun" w:hAnsi="Times New Roman" w:cs="Times New Roman"/>
                <w:szCs w:val="20"/>
                <w:lang w:val="sv-SE" w:eastAsia="zh-CN"/>
              </w:rPr>
              <w:t>coverage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enhancement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power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saving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enhancement</w:t>
            </w:r>
            <w:proofErr w:type="spellEnd"/>
            <w:r>
              <w:rPr>
                <w:rFonts w:ascii="Times New Roman" w:eastAsia="SimSun" w:hAnsi="Times New Roman" w:cs="Times New Roman"/>
                <w:szCs w:val="20"/>
                <w:lang w:val="sv-SE" w:eastAsia="zh-CN"/>
              </w:rPr>
              <w:t xml:space="preserve">, SDT, </w:t>
            </w:r>
            <w:proofErr w:type="spellStart"/>
            <w:r>
              <w:rPr>
                <w:rFonts w:ascii="Times New Roman" w:eastAsia="SimSun" w:hAnsi="Times New Roman" w:cs="Times New Roman"/>
                <w:szCs w:val="20"/>
                <w:lang w:val="sv-SE" w:eastAsia="zh-CN"/>
              </w:rPr>
              <w:t>ePOS</w:t>
            </w:r>
            <w:proofErr w:type="spellEnd"/>
            <w:r>
              <w:rPr>
                <w:rFonts w:ascii="Times New Roman" w:eastAsia="SimSun" w:hAnsi="Times New Roman" w:cs="Times New Roman"/>
                <w:szCs w:val="20"/>
                <w:lang w:val="sv-SE" w:eastAsia="zh-CN"/>
              </w:rPr>
              <w:t xml:space="preserve"> and MBS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optionally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supported</w:t>
            </w:r>
            <w:proofErr w:type="spellEnd"/>
            <w:r>
              <w:rPr>
                <w:rFonts w:ascii="Times New Roman" w:eastAsia="SimSun" w:hAnsi="Times New Roman" w:cs="Times New Roman"/>
                <w:szCs w:val="20"/>
                <w:lang w:val="sv-SE" w:eastAsia="zh-CN"/>
              </w:rPr>
              <w:t xml:space="preserve"> by R17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w:t>
            </w:r>
          </w:p>
        </w:tc>
      </w:tr>
      <w:tr w:rsidR="00E35831" w14:paraId="3CB7339A" w14:textId="77777777">
        <w:tc>
          <w:tcPr>
            <w:tcW w:w="1413" w:type="dxa"/>
          </w:tcPr>
          <w:p w14:paraId="7F9FBF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2E90C91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3806E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 xml:space="preserve">el-17 NR features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to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p>
          <w:p w14:paraId="711CD05C"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797256C6"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277E5CA"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35831" w14:paraId="7B8E72CE" w14:textId="77777777">
        <w:tc>
          <w:tcPr>
            <w:tcW w:w="1413" w:type="dxa"/>
          </w:tcPr>
          <w:p w14:paraId="5B435D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2719C65"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1B89A742"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This</w:t>
            </w:r>
            <w:proofErr w:type="spellEnd"/>
            <w:r>
              <w:rPr>
                <w:rFonts w:ascii="Times New Roman" w:eastAsia="SimSun" w:hAnsi="Times New Roman" w:cs="Times New Roman"/>
                <w:szCs w:val="20"/>
                <w:lang w:val="sv-SE" w:eastAsia="zh-CN"/>
              </w:rPr>
              <w:t xml:space="preserve"> is a </w:t>
            </w:r>
            <w:proofErr w:type="spellStart"/>
            <w:r>
              <w:rPr>
                <w:rFonts w:ascii="Times New Roman" w:eastAsia="SimSun" w:hAnsi="Times New Roman" w:cs="Times New Roman"/>
                <w:szCs w:val="20"/>
                <w:lang w:val="sv-SE" w:eastAsia="zh-CN"/>
              </w:rPr>
              <w:t>good</w:t>
            </w:r>
            <w:proofErr w:type="spellEnd"/>
            <w:r>
              <w:rPr>
                <w:rFonts w:ascii="Times New Roman" w:eastAsia="SimSun" w:hAnsi="Times New Roman" w:cs="Times New Roman"/>
                <w:szCs w:val="20"/>
                <w:lang w:val="sv-SE" w:eastAsia="zh-CN"/>
              </w:rPr>
              <w:t xml:space="preserve"> start to </w:t>
            </w:r>
            <w:proofErr w:type="spellStart"/>
            <w:r>
              <w:rPr>
                <w:rFonts w:ascii="Times New Roman" w:eastAsia="SimSun" w:hAnsi="Times New Roman" w:cs="Times New Roman"/>
                <w:szCs w:val="20"/>
                <w:lang w:val="sv-SE" w:eastAsia="zh-CN"/>
              </w:rPr>
              <w:t>begin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discussing</w:t>
            </w:r>
            <w:proofErr w:type="spellEnd"/>
            <w:r>
              <w:rPr>
                <w:rFonts w:ascii="Times New Roman" w:eastAsia="SimSun" w:hAnsi="Times New Roman" w:cs="Times New Roman"/>
                <w:szCs w:val="20"/>
                <w:lang w:val="sv-SE" w:eastAsia="zh-CN"/>
              </w:rPr>
              <w:t xml:space="preserve"> relevant Rel-17 features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w:t>
            </w:r>
          </w:p>
          <w:p w14:paraId="0AE25D48"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Optional</w:t>
            </w:r>
            <w:proofErr w:type="spellEnd"/>
            <w:r>
              <w:rPr>
                <w:rFonts w:ascii="Times New Roman" w:eastAsia="SimSun" w:hAnsi="Times New Roman" w:cs="Times New Roman"/>
                <w:szCs w:val="20"/>
                <w:lang w:val="sv-SE" w:eastAsia="zh-CN"/>
              </w:rPr>
              <w:t xml:space="preserve"> features for non-</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applicable</w:t>
            </w:r>
            <w:proofErr w:type="spellEnd"/>
            <w:r>
              <w:rPr>
                <w:rFonts w:ascii="Times New Roman" w:eastAsia="SimSun" w:hAnsi="Times New Roman" w:cs="Times New Roman"/>
                <w:szCs w:val="20"/>
                <w:lang w:val="sv-SE" w:eastAsia="zh-CN"/>
              </w:rPr>
              <w:t xml:space="preserve"> for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UE:</w:t>
            </w:r>
          </w:p>
          <w:p w14:paraId="29213F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w:t>
            </w:r>
            <w:proofErr w:type="spellStart"/>
            <w:r>
              <w:rPr>
                <w:rFonts w:ascii="Times New Roman" w:eastAsia="SimSun" w:hAnsi="Times New Roman" w:cs="Times New Roman"/>
                <w:szCs w:val="20"/>
                <w:lang w:val="sv-SE" w:eastAsia="zh-CN"/>
              </w:rPr>
              <w:t>carrier</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scheduling</w:t>
            </w:r>
            <w:proofErr w:type="spellEnd"/>
            <w:r>
              <w:rPr>
                <w:rFonts w:ascii="Times New Roman" w:eastAsia="SimSun" w:hAnsi="Times New Roman" w:cs="Times New Roman"/>
                <w:szCs w:val="20"/>
                <w:lang w:val="sv-SE" w:eastAsia="zh-CN"/>
              </w:rPr>
              <w:t>): 34-1, 34-2; (EN-DC) 35-1; (1024QAM) 36-1</w:t>
            </w:r>
          </w:p>
        </w:tc>
      </w:tr>
      <w:tr w:rsidR="00E35831" w14:paraId="73EA599B" w14:textId="77777777">
        <w:tc>
          <w:tcPr>
            <w:tcW w:w="1413" w:type="dxa"/>
          </w:tcPr>
          <w:p w14:paraId="22D750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393669A7" w14:textId="77777777" w:rsidR="00E35831" w:rsidRDefault="005B3153">
            <w:pPr>
              <w:spacing w:after="180"/>
              <w:rPr>
                <w:rFonts w:ascii="Times New Roman" w:eastAsia="SimSun" w:hAnsi="Times New Roman" w:cs="Times New Roman"/>
                <w:szCs w:val="20"/>
                <w:lang w:val="sv-SE" w:eastAsia="zh-CN"/>
              </w:rPr>
            </w:pPr>
            <w:proofErr w:type="spellStart"/>
            <w:r>
              <w:rPr>
                <w:rFonts w:ascii="Times New Roman" w:eastAsia="SimSun" w:hAnsi="Times New Roman" w:cs="Times New Roman"/>
                <w:szCs w:val="20"/>
                <w:lang w:val="sv-SE" w:eastAsia="zh-CN"/>
              </w:rPr>
              <w:t>Based</w:t>
            </w:r>
            <w:proofErr w:type="spellEnd"/>
            <w:r>
              <w:rPr>
                <w:rFonts w:ascii="Times New Roman" w:eastAsia="SimSun" w:hAnsi="Times New Roman" w:cs="Times New Roman"/>
                <w:szCs w:val="20"/>
                <w:lang w:val="sv-SE" w:eastAsia="zh-CN"/>
              </w:rPr>
              <w:t xml:space="preserve"> on the </w:t>
            </w:r>
            <w:proofErr w:type="spellStart"/>
            <w:r>
              <w:rPr>
                <w:rFonts w:ascii="Times New Roman" w:eastAsia="SimSun" w:hAnsi="Times New Roman" w:cs="Times New Roman"/>
                <w:szCs w:val="20"/>
                <w:lang w:val="sv-SE" w:eastAsia="zh-CN"/>
              </w:rPr>
              <w:t>received</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responses</w:t>
            </w:r>
            <w:proofErr w:type="spellEnd"/>
            <w:r>
              <w:rPr>
                <w:rFonts w:ascii="Times New Roman" w:eastAsia="SimSun" w:hAnsi="Times New Roman" w:cs="Times New Roman"/>
                <w:szCs w:val="20"/>
                <w:lang w:val="sv-SE" w:eastAsia="zh-CN"/>
              </w:rPr>
              <w:t xml:space="preserve">, the </w:t>
            </w:r>
            <w:proofErr w:type="spellStart"/>
            <w:r>
              <w:rPr>
                <w:rFonts w:ascii="Times New Roman" w:eastAsia="SimSun" w:hAnsi="Times New Roman" w:cs="Times New Roman"/>
                <w:szCs w:val="20"/>
                <w:lang w:val="sv-SE" w:eastAsia="zh-CN"/>
              </w:rPr>
              <w:t>following</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question</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can</w:t>
            </w:r>
            <w:proofErr w:type="spellEnd"/>
            <w:r>
              <w:rPr>
                <w:rFonts w:ascii="Times New Roman" w:eastAsia="SimSun" w:hAnsi="Times New Roman" w:cs="Times New Roman"/>
                <w:szCs w:val="20"/>
                <w:lang w:val="sv-SE" w:eastAsia="zh-CN"/>
              </w:rPr>
              <w:t xml:space="preserve"> be </w:t>
            </w:r>
            <w:proofErr w:type="spellStart"/>
            <w:r>
              <w:rPr>
                <w:rFonts w:ascii="Times New Roman" w:eastAsia="SimSun" w:hAnsi="Times New Roman" w:cs="Times New Roman"/>
                <w:szCs w:val="20"/>
                <w:lang w:val="sv-SE" w:eastAsia="zh-CN"/>
              </w:rPr>
              <w:t>considered</w:t>
            </w:r>
            <w:proofErr w:type="spellEnd"/>
            <w:r>
              <w:rPr>
                <w:rFonts w:ascii="Times New Roman" w:eastAsia="SimSun" w:hAnsi="Times New Roman" w:cs="Times New Roman"/>
                <w:szCs w:val="20"/>
                <w:lang w:val="sv-SE" w:eastAsia="zh-CN"/>
              </w:rPr>
              <w:t xml:space="preserve">. Features </w:t>
            </w:r>
            <w:proofErr w:type="spellStart"/>
            <w:r>
              <w:rPr>
                <w:rFonts w:ascii="Times New Roman" w:eastAsia="SimSun" w:hAnsi="Times New Roman" w:cs="Times New Roman"/>
                <w:szCs w:val="20"/>
                <w:lang w:val="sv-SE" w:eastAsia="zh-CN"/>
              </w:rPr>
              <w:t>related</w:t>
            </w:r>
            <w:proofErr w:type="spellEnd"/>
            <w:r>
              <w:rPr>
                <w:rFonts w:ascii="Times New Roman" w:eastAsia="SimSun" w:hAnsi="Times New Roman" w:cs="Times New Roman"/>
                <w:szCs w:val="20"/>
                <w:lang w:val="sv-SE" w:eastAsia="zh-CN"/>
              </w:rPr>
              <w:t xml:space="preserve"> to IAB, CA, DC, EN-DC or </w:t>
            </w:r>
            <w:proofErr w:type="spellStart"/>
            <w:r>
              <w:rPr>
                <w:rFonts w:ascii="Times New Roman" w:eastAsia="SimSun" w:hAnsi="Times New Roman" w:cs="Times New Roman"/>
                <w:szCs w:val="20"/>
                <w:lang w:val="sv-SE" w:eastAsia="zh-CN"/>
              </w:rPr>
              <w:t>other</w:t>
            </w:r>
            <w:proofErr w:type="spellEnd"/>
            <w:r>
              <w:rPr>
                <w:rFonts w:ascii="Times New Roman" w:eastAsia="SimSun" w:hAnsi="Times New Roman" w:cs="Times New Roman"/>
                <w:szCs w:val="20"/>
                <w:lang w:val="sv-SE" w:eastAsia="zh-CN"/>
              </w:rPr>
              <w:t xml:space="preserve"> features </w:t>
            </w:r>
            <w:proofErr w:type="spellStart"/>
            <w:r>
              <w:rPr>
                <w:rFonts w:ascii="Times New Roman" w:eastAsia="SimSun" w:hAnsi="Times New Roman" w:cs="Times New Roman"/>
                <w:szCs w:val="20"/>
                <w:lang w:val="sv-SE" w:eastAsia="zh-CN"/>
              </w:rPr>
              <w:t>that</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already</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agreed</w:t>
            </w:r>
            <w:proofErr w:type="spellEnd"/>
            <w:r>
              <w:rPr>
                <w:rFonts w:ascii="Times New Roman" w:eastAsia="SimSun" w:hAnsi="Times New Roman" w:cs="Times New Roman"/>
                <w:szCs w:val="20"/>
                <w:lang w:val="sv-SE" w:eastAsia="zh-CN"/>
              </w:rPr>
              <w:t xml:space="preserve"> not to be </w:t>
            </w:r>
            <w:proofErr w:type="spellStart"/>
            <w:r>
              <w:rPr>
                <w:rFonts w:ascii="Times New Roman" w:eastAsia="SimSun" w:hAnsi="Times New Roman" w:cs="Times New Roman"/>
                <w:szCs w:val="20"/>
                <w:lang w:val="sv-SE" w:eastAsia="zh-CN"/>
              </w:rPr>
              <w:t>supported</w:t>
            </w:r>
            <w:proofErr w:type="spellEnd"/>
            <w:r>
              <w:rPr>
                <w:rFonts w:ascii="Times New Roman" w:eastAsia="SimSun" w:hAnsi="Times New Roman" w:cs="Times New Roman"/>
                <w:szCs w:val="20"/>
                <w:lang w:val="sv-SE" w:eastAsia="zh-CN"/>
              </w:rPr>
              <w:t xml:space="preserve"> by </w:t>
            </w:r>
            <w:proofErr w:type="spellStart"/>
            <w:r>
              <w:rPr>
                <w:rFonts w:ascii="Times New Roman" w:eastAsia="SimSun" w:hAnsi="Times New Roman" w:cs="Times New Roman"/>
                <w:szCs w:val="20"/>
                <w:lang w:val="sv-SE" w:eastAsia="zh-CN"/>
              </w:rPr>
              <w:t>RedCap</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UEs</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are</w:t>
            </w:r>
            <w:proofErr w:type="spellEnd"/>
            <w:r>
              <w:rPr>
                <w:rFonts w:ascii="Times New Roman" w:eastAsia="SimSun" w:hAnsi="Times New Roman" w:cs="Times New Roman"/>
                <w:szCs w:val="20"/>
                <w:lang w:val="sv-SE" w:eastAsia="zh-CN"/>
              </w:rPr>
              <w:t xml:space="preserve"> not </w:t>
            </w:r>
            <w:proofErr w:type="spellStart"/>
            <w:r>
              <w:rPr>
                <w:rFonts w:ascii="Times New Roman" w:eastAsia="SimSun" w:hAnsi="Times New Roman" w:cs="Times New Roman"/>
                <w:szCs w:val="20"/>
                <w:lang w:val="sv-SE" w:eastAsia="zh-CN"/>
              </w:rPr>
              <w:t>listed</w:t>
            </w:r>
            <w:proofErr w:type="spellEnd"/>
            <w:r>
              <w:rPr>
                <w:rFonts w:ascii="Times New Roman" w:eastAsia="SimSun" w:hAnsi="Times New Roman" w:cs="Times New Roman"/>
                <w:szCs w:val="20"/>
                <w:lang w:val="sv-SE" w:eastAsia="zh-CN"/>
              </w:rPr>
              <w:t xml:space="preserve"> in the </w:t>
            </w:r>
            <w:proofErr w:type="spellStart"/>
            <w:r>
              <w:rPr>
                <w:rFonts w:ascii="Times New Roman" w:eastAsia="SimSun" w:hAnsi="Times New Roman" w:cs="Times New Roman"/>
                <w:szCs w:val="20"/>
                <w:lang w:val="sv-SE" w:eastAsia="zh-CN"/>
              </w:rPr>
              <w:t>proposal</w:t>
            </w:r>
            <w:proofErr w:type="spellEnd"/>
            <w:r>
              <w:rPr>
                <w:rFonts w:ascii="Times New Roman" w:eastAsia="SimSun" w:hAnsi="Times New Roman" w:cs="Times New Roman"/>
                <w:szCs w:val="20"/>
                <w:lang w:val="sv-SE" w:eastAsia="zh-CN"/>
              </w:rPr>
              <w:t xml:space="preserve"> </w:t>
            </w:r>
            <w:proofErr w:type="spellStart"/>
            <w:r>
              <w:rPr>
                <w:rFonts w:ascii="Times New Roman" w:eastAsia="SimSun" w:hAnsi="Times New Roman" w:cs="Times New Roman"/>
                <w:szCs w:val="20"/>
                <w:lang w:val="sv-SE" w:eastAsia="zh-CN"/>
              </w:rPr>
              <w:t>below</w:t>
            </w:r>
            <w:proofErr w:type="spellEnd"/>
            <w:r>
              <w:rPr>
                <w:rFonts w:ascii="Times New Roman" w:eastAsia="SimSun" w:hAnsi="Times New Roman" w:cs="Times New Roman"/>
                <w:szCs w:val="20"/>
                <w:lang w:val="sv-SE" w:eastAsia="zh-CN"/>
              </w:rPr>
              <w:t>.</w:t>
            </w:r>
          </w:p>
          <w:p w14:paraId="777FFAA4" w14:textId="77777777"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lastRenderedPageBreak/>
              <w:t>Medium Priority Question 4-1b</w:t>
            </w:r>
            <w:r>
              <w:rPr>
                <w:rFonts w:ascii="Times New Roman" w:eastAsia="Batang" w:hAnsi="Times New Roman" w:cs="Times New Roman"/>
                <w:b/>
                <w:szCs w:val="20"/>
                <w:lang w:val="en-GB"/>
              </w:rPr>
              <w:t xml:space="preserve">: Companies are invited to provide their views regarding whether there are Rel-17 features (developed in other WIs than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that have a different applicability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and non-</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UEs, </w:t>
            </w:r>
            <w:proofErr w:type="gramStart"/>
            <w:r>
              <w:rPr>
                <w:rFonts w:ascii="Times New Roman" w:eastAsia="Batang" w:hAnsi="Times New Roman" w:cs="Times New Roman"/>
                <w:b/>
                <w:szCs w:val="20"/>
                <w:lang w:val="en-GB"/>
              </w:rPr>
              <w:t>in particular regarding</w:t>
            </w:r>
            <w:proofErr w:type="gramEnd"/>
            <w:r>
              <w:rPr>
                <w:rFonts w:ascii="Times New Roman" w:eastAsia="Batang" w:hAnsi="Times New Roman" w:cs="Times New Roman"/>
                <w:b/>
                <w:szCs w:val="20"/>
                <w:lang w:val="en-GB"/>
              </w:rPr>
              <w:t xml:space="preserve"> the following features. Use the template below.</w:t>
            </w:r>
          </w:p>
          <w:p w14:paraId="03BF50A8"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5D85DFDF"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35831" w14:paraId="7C693BD0" w14:textId="77777777">
        <w:tc>
          <w:tcPr>
            <w:tcW w:w="1413" w:type="dxa"/>
          </w:tcPr>
          <w:p w14:paraId="007C893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Template</w:t>
            </w:r>
          </w:p>
        </w:tc>
        <w:tc>
          <w:tcPr>
            <w:tcW w:w="12899" w:type="dxa"/>
            <w:gridSpan w:val="2"/>
          </w:tcPr>
          <w:p w14:paraId="44A8F133"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Mandatory</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not </w:t>
            </w:r>
            <w:proofErr w:type="spellStart"/>
            <w:r>
              <w:rPr>
                <w:rFonts w:ascii="Times New Roman" w:eastAsia="DengXian" w:hAnsi="Times New Roman" w:cs="Times New Roman"/>
                <w:szCs w:val="20"/>
                <w:lang w:val="sv-SE" w:eastAsia="zh-CN"/>
              </w:rPr>
              <w:t>applicable</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w:t>
            </w:r>
          </w:p>
          <w:p w14:paraId="203A12CA"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EEF857A"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Mandatory</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optional</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w:t>
            </w:r>
          </w:p>
          <w:p w14:paraId="75E09F10"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54331DB"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Mandatory</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supported</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UEs</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but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with</w:t>
            </w:r>
            <w:proofErr w:type="spellEnd"/>
            <w:r>
              <w:rPr>
                <w:rFonts w:ascii="Times New Roman" w:eastAsia="DengXian" w:hAnsi="Times New Roman" w:cs="Times New Roman"/>
                <w:szCs w:val="20"/>
                <w:lang w:val="sv-SE" w:eastAsia="zh-CN"/>
              </w:rPr>
              <w:t xml:space="preserve"> different </w:t>
            </w:r>
            <w:proofErr w:type="spellStart"/>
            <w:r>
              <w:rPr>
                <w:rFonts w:ascii="Times New Roman" w:eastAsia="DengXian" w:hAnsi="Times New Roman" w:cs="Times New Roman"/>
                <w:szCs w:val="20"/>
                <w:lang w:val="sv-SE" w:eastAsia="zh-CN"/>
              </w:rPr>
              <w:t>value</w:t>
            </w:r>
            <w:proofErr w:type="spellEnd"/>
            <w:r>
              <w:rPr>
                <w:rFonts w:ascii="Times New Roman" w:eastAsia="DengXian" w:hAnsi="Times New Roman" w:cs="Times New Roman"/>
                <w:szCs w:val="20"/>
                <w:lang w:val="sv-SE" w:eastAsia="zh-CN"/>
              </w:rPr>
              <w:t>:</w:t>
            </w:r>
          </w:p>
          <w:p w14:paraId="3DDC80F1"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F4B63FC"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Optional</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not </w:t>
            </w:r>
            <w:proofErr w:type="spellStart"/>
            <w:r>
              <w:rPr>
                <w:rFonts w:ascii="Times New Roman" w:eastAsia="DengXian" w:hAnsi="Times New Roman" w:cs="Times New Roman"/>
                <w:szCs w:val="20"/>
                <w:lang w:val="sv-SE" w:eastAsia="zh-CN"/>
              </w:rPr>
              <w:t>applicable</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w:t>
            </w:r>
          </w:p>
          <w:p w14:paraId="1A478A7F"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598FCB5" w14:textId="77777777" w:rsidR="00E35831" w:rsidRDefault="005B3153">
            <w:pPr>
              <w:spacing w:after="180"/>
              <w:rPr>
                <w:rFonts w:ascii="Times New Roman" w:eastAsia="DengXian" w:hAnsi="Times New Roman" w:cs="Times New Roman"/>
                <w:szCs w:val="20"/>
                <w:lang w:val="sv-SE" w:eastAsia="zh-CN"/>
              </w:rPr>
            </w:pPr>
            <w:proofErr w:type="spellStart"/>
            <w:r>
              <w:rPr>
                <w:rFonts w:ascii="Times New Roman" w:eastAsia="DengXian" w:hAnsi="Times New Roman" w:cs="Times New Roman"/>
                <w:szCs w:val="20"/>
                <w:lang w:val="sv-SE" w:eastAsia="zh-CN"/>
              </w:rPr>
              <w:t>Optional</w:t>
            </w:r>
            <w:proofErr w:type="spellEnd"/>
            <w:r>
              <w:rPr>
                <w:rFonts w:ascii="Times New Roman" w:eastAsia="DengXian" w:hAnsi="Times New Roman" w:cs="Times New Roman"/>
                <w:szCs w:val="20"/>
                <w:lang w:val="sv-SE" w:eastAsia="zh-CN"/>
              </w:rPr>
              <w:t xml:space="preserve"> features for non-</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 </w:t>
            </w:r>
            <w:proofErr w:type="spellStart"/>
            <w:r>
              <w:rPr>
                <w:rFonts w:ascii="Times New Roman" w:eastAsia="DengXian" w:hAnsi="Times New Roman" w:cs="Times New Roman"/>
                <w:szCs w:val="20"/>
                <w:lang w:val="sv-SE" w:eastAsia="zh-CN"/>
              </w:rPr>
              <w:t>that</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are</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mandatorily</w:t>
            </w:r>
            <w:proofErr w:type="spellEnd"/>
            <w:r>
              <w:rPr>
                <w:rFonts w:ascii="Times New Roman" w:eastAsia="DengXian" w:hAnsi="Times New Roman" w:cs="Times New Roman"/>
                <w:szCs w:val="20"/>
                <w:lang w:val="sv-SE" w:eastAsia="zh-CN"/>
              </w:rPr>
              <w:t xml:space="preserve"> </w:t>
            </w:r>
            <w:proofErr w:type="spellStart"/>
            <w:r>
              <w:rPr>
                <w:rFonts w:ascii="Times New Roman" w:eastAsia="DengXian" w:hAnsi="Times New Roman" w:cs="Times New Roman"/>
                <w:szCs w:val="20"/>
                <w:lang w:val="sv-SE" w:eastAsia="zh-CN"/>
              </w:rPr>
              <w:t>supported</w:t>
            </w:r>
            <w:proofErr w:type="spellEnd"/>
            <w:r>
              <w:rPr>
                <w:rFonts w:ascii="Times New Roman" w:eastAsia="DengXian" w:hAnsi="Times New Roman" w:cs="Times New Roman"/>
                <w:szCs w:val="20"/>
                <w:lang w:val="sv-SE" w:eastAsia="zh-CN"/>
              </w:rPr>
              <w:t xml:space="preserve"> for </w:t>
            </w:r>
            <w:proofErr w:type="spellStart"/>
            <w:r>
              <w:rPr>
                <w:rFonts w:ascii="Times New Roman" w:eastAsia="DengXian" w:hAnsi="Times New Roman" w:cs="Times New Roman"/>
                <w:szCs w:val="20"/>
                <w:lang w:val="sv-SE" w:eastAsia="zh-CN"/>
              </w:rPr>
              <w:t>RedCap</w:t>
            </w:r>
            <w:proofErr w:type="spellEnd"/>
            <w:r>
              <w:rPr>
                <w:rFonts w:ascii="Times New Roman" w:eastAsia="DengXian" w:hAnsi="Times New Roman" w:cs="Times New Roman"/>
                <w:szCs w:val="20"/>
                <w:lang w:val="sv-SE" w:eastAsia="zh-CN"/>
              </w:rPr>
              <w:t xml:space="preserve"> UE:</w:t>
            </w:r>
          </w:p>
          <w:p w14:paraId="19238C0A"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3C01EC6" w14:textId="77777777" w:rsidR="00E35831" w:rsidRDefault="00E35831">
            <w:pPr>
              <w:spacing w:after="180"/>
              <w:rPr>
                <w:rFonts w:ascii="Times New Roman" w:eastAsia="SimSun" w:hAnsi="Times New Roman" w:cs="Times New Roman"/>
                <w:szCs w:val="20"/>
                <w:lang w:val="sv-SE" w:eastAsia="zh-CN"/>
              </w:rPr>
            </w:pPr>
          </w:p>
        </w:tc>
      </w:tr>
      <w:tr w:rsidR="00E35831" w14:paraId="710A7C7E" w14:textId="77777777">
        <w:tc>
          <w:tcPr>
            <w:tcW w:w="1413" w:type="dxa"/>
          </w:tcPr>
          <w:p w14:paraId="6C288901" w14:textId="77777777" w:rsidR="00E35831" w:rsidRDefault="00E35831">
            <w:pPr>
              <w:spacing w:after="180"/>
              <w:rPr>
                <w:rFonts w:ascii="Times New Roman" w:eastAsia="SimSun" w:hAnsi="Times New Roman" w:cs="Times New Roman"/>
                <w:szCs w:val="20"/>
                <w:lang w:val="sv-SE" w:eastAsia="zh-CN"/>
              </w:rPr>
            </w:pPr>
          </w:p>
        </w:tc>
        <w:tc>
          <w:tcPr>
            <w:tcW w:w="12899" w:type="dxa"/>
            <w:gridSpan w:val="2"/>
          </w:tcPr>
          <w:p w14:paraId="6A1CE1AC" w14:textId="77777777" w:rsidR="00E35831" w:rsidRDefault="00E35831">
            <w:pPr>
              <w:spacing w:after="180"/>
              <w:rPr>
                <w:rFonts w:ascii="Times New Roman" w:eastAsia="DengXian" w:hAnsi="Times New Roman" w:cs="Times New Roman"/>
                <w:szCs w:val="20"/>
                <w:lang w:val="sv-SE" w:eastAsia="zh-CN"/>
              </w:rPr>
            </w:pPr>
          </w:p>
        </w:tc>
      </w:tr>
    </w:tbl>
    <w:p w14:paraId="3A56D506" w14:textId="77777777" w:rsidR="00E35831" w:rsidRDefault="00E35831">
      <w:pPr>
        <w:pStyle w:val="BodyText"/>
        <w:rPr>
          <w:rFonts w:ascii="Times New Roman" w:hAnsi="Times New Roman" w:cs="Times New Roman"/>
          <w:szCs w:val="20"/>
        </w:rPr>
      </w:pPr>
    </w:p>
    <w:p w14:paraId="30372CB5" w14:textId="77777777" w:rsidR="00E35831" w:rsidRDefault="005B3153">
      <w:pPr>
        <w:pStyle w:val="Heading1"/>
      </w:pPr>
      <w:r>
        <w:t>References</w:t>
      </w:r>
    </w:p>
    <w:bookmarkStart w:id="38" w:name="_Ref71040330"/>
    <w:bookmarkStart w:id="39" w:name="_Ref65143491"/>
    <w:bookmarkStart w:id="40" w:name="_Ref189809556"/>
    <w:bookmarkStart w:id="41" w:name="_Ref174151459"/>
    <w:p w14:paraId="4FBAFA50"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5321B1BE"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42"/>
      <w:bookmarkEnd w:id="43"/>
    </w:p>
    <w:bookmarkStart w:id="44" w:name="_Ref83116980"/>
    <w:bookmarkEnd w:id="40"/>
    <w:bookmarkEnd w:id="41"/>
    <w:p w14:paraId="4EACA854" w14:textId="77777777" w:rsidR="00E35831" w:rsidRDefault="005B3153">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44"/>
    </w:p>
    <w:bookmarkStart w:id="45" w:name="_Ref87284964"/>
    <w:p w14:paraId="50C2845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xml:space="preserve">, “FL summary on incoming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45"/>
    </w:p>
    <w:bookmarkStart w:id="46" w:name="_Ref87284998"/>
    <w:p w14:paraId="515BF80A"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504769D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5EB3CDD2" w14:textId="77777777" w:rsidR="00E35831" w:rsidRDefault="005B3153">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32EBC90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1A8C0649"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xml:space="preserve">, “UE features for </w:t>
      </w:r>
      <w:proofErr w:type="spellStart"/>
      <w:r>
        <w:rPr>
          <w:rFonts w:ascii="Times New Roman" w:hAnsi="Times New Roman" w:cs="Times New Roman"/>
        </w:rPr>
        <w:t>RedCap</w:t>
      </w:r>
      <w:proofErr w:type="spellEnd"/>
      <w:r>
        <w:rPr>
          <w:rFonts w:ascii="Times New Roman" w:hAnsi="Times New Roman" w:cs="Times New Roman"/>
        </w:rPr>
        <w:t>”, Ericsson</w:t>
      </w:r>
      <w:bookmarkEnd w:id="50"/>
    </w:p>
    <w:p w14:paraId="08D9D1D9" w14:textId="77777777" w:rsidR="00E35831" w:rsidRDefault="005B3153">
      <w:pPr>
        <w:pStyle w:val="Reference"/>
        <w:rPr>
          <w:rFonts w:ascii="Times New Roman" w:hAnsi="Times New Roman" w:cs="Times New Roman"/>
        </w:rPr>
      </w:pPr>
      <w:hyperlink r:id="rId32" w:history="1">
        <w:r>
          <w:rPr>
            <w:rStyle w:val="Hyperlink"/>
            <w:rFonts w:ascii="Times New Roman" w:hAnsi="Times New Roman" w:cs="Times New Roman"/>
          </w:rPr>
          <w:t>R1-2110803</w:t>
        </w:r>
      </w:hyperlink>
      <w:r>
        <w:rPr>
          <w:rFonts w:ascii="Times New Roman" w:hAnsi="Times New Roman" w:cs="Times New Roman"/>
        </w:rPr>
        <w:t xml:space="preserve">, “Rel-17 UE features for </w:t>
      </w:r>
      <w:proofErr w:type="spellStart"/>
      <w:r>
        <w:rPr>
          <w:rFonts w:ascii="Times New Roman" w:hAnsi="Times New Roman" w:cs="Times New Roman"/>
        </w:rPr>
        <w:t>RedCap</w:t>
      </w:r>
      <w:proofErr w:type="spellEnd"/>
      <w:r>
        <w:rPr>
          <w:rFonts w:ascii="Times New Roman" w:hAnsi="Times New Roman" w:cs="Times New Roman"/>
        </w:rPr>
        <w:t>”, Huawei, HiSilicon</w:t>
      </w:r>
    </w:p>
    <w:bookmarkStart w:id="51" w:name="_Ref87286320"/>
    <w:p w14:paraId="27543592"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6497DD4E"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52"/>
      <w:proofErr w:type="spellEnd"/>
    </w:p>
    <w:p w14:paraId="3111ED2D" w14:textId="77777777" w:rsidR="00E35831" w:rsidRDefault="005B3153">
      <w:pPr>
        <w:pStyle w:val="Reference"/>
        <w:rPr>
          <w:rFonts w:ascii="Times New Roman" w:hAnsi="Times New Roman" w:cs="Times New Roman"/>
        </w:rPr>
      </w:pPr>
      <w:hyperlink r:id="rId33" w:history="1">
        <w:r>
          <w:rPr>
            <w:rStyle w:val="Hyperlink"/>
            <w:rFonts w:ascii="Times New Roman" w:hAnsi="Times New Roman" w:cs="Times New Roman"/>
          </w:rPr>
          <w:t>R1-2111157</w:t>
        </w:r>
      </w:hyperlink>
      <w:r>
        <w:rPr>
          <w:rFonts w:ascii="Times New Roman" w:hAnsi="Times New Roman" w:cs="Times New Roman"/>
        </w:rPr>
        <w:t>, “On UE features for REDCAP”, Nokia, Nokia Shanghai Bell</w:t>
      </w:r>
    </w:p>
    <w:p w14:paraId="17C4AA25" w14:textId="77777777" w:rsidR="00E35831" w:rsidRDefault="005B3153">
      <w:pPr>
        <w:pStyle w:val="Reference"/>
        <w:rPr>
          <w:rFonts w:ascii="Times New Roman" w:hAnsi="Times New Roman" w:cs="Times New Roman"/>
        </w:rPr>
      </w:pPr>
      <w:hyperlink r:id="rId34" w:history="1">
        <w:r>
          <w:rPr>
            <w:rStyle w:val="Hyperlink"/>
            <w:rFonts w:ascii="Times New Roman" w:hAnsi="Times New Roman" w:cs="Times New Roman"/>
          </w:rPr>
          <w:t>R1-2111530</w:t>
        </w:r>
      </w:hyperlink>
      <w:r>
        <w:rPr>
          <w:rFonts w:ascii="Times New Roman" w:hAnsi="Times New Roman" w:cs="Times New Roman"/>
        </w:rPr>
        <w:t xml:space="preserve">, “On UE features for </w:t>
      </w:r>
      <w:proofErr w:type="spellStart"/>
      <w:r>
        <w:rPr>
          <w:rFonts w:ascii="Times New Roman" w:hAnsi="Times New Roman" w:cs="Times New Roman"/>
        </w:rPr>
        <w:t>RedCap</w:t>
      </w:r>
      <w:proofErr w:type="spellEnd"/>
      <w:r>
        <w:rPr>
          <w:rFonts w:ascii="Times New Roman" w:hAnsi="Times New Roman" w:cs="Times New Roman"/>
        </w:rPr>
        <w:t>”, Intel Corporation</w:t>
      </w:r>
    </w:p>
    <w:bookmarkStart w:id="53" w:name="_Ref87286324"/>
    <w:p w14:paraId="6EC01C43"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xml:space="preserve">, “UE feature for </w:t>
      </w:r>
      <w:proofErr w:type="spellStart"/>
      <w:r>
        <w:rPr>
          <w:rFonts w:ascii="Times New Roman" w:hAnsi="Times New Roman" w:cs="Times New Roman"/>
        </w:rPr>
        <w:t>RedCap</w:t>
      </w:r>
      <w:proofErr w:type="spellEnd"/>
      <w:r>
        <w:rPr>
          <w:rFonts w:ascii="Times New Roman" w:hAnsi="Times New Roman" w:cs="Times New Roman"/>
        </w:rPr>
        <w:t>”, Samsung</w:t>
      </w:r>
      <w:bookmarkEnd w:id="53"/>
    </w:p>
    <w:p w14:paraId="5B0939D6" w14:textId="77777777" w:rsidR="00E35831" w:rsidRDefault="005B3153">
      <w:pPr>
        <w:pStyle w:val="Reference"/>
        <w:rPr>
          <w:rFonts w:ascii="Times New Roman" w:hAnsi="Times New Roman" w:cs="Times New Roman"/>
        </w:rPr>
      </w:pPr>
      <w:hyperlink r:id="rId35" w:history="1">
        <w:r>
          <w:rPr>
            <w:rStyle w:val="Hyperlink"/>
            <w:rFonts w:ascii="Times New Roman" w:hAnsi="Times New Roman" w:cs="Times New Roman"/>
          </w:rPr>
          <w:t>R1-2111910</w:t>
        </w:r>
      </w:hyperlink>
      <w:r>
        <w:rPr>
          <w:rFonts w:ascii="Times New Roman" w:hAnsi="Times New Roman" w:cs="Times New Roman"/>
        </w:rPr>
        <w:t xml:space="preserve">, “UE features for </w:t>
      </w:r>
      <w:proofErr w:type="spellStart"/>
      <w:r>
        <w:rPr>
          <w:rFonts w:ascii="Times New Roman" w:hAnsi="Times New Roman" w:cs="Times New Roman"/>
        </w:rPr>
        <w:t>RedCap</w:t>
      </w:r>
      <w:proofErr w:type="spellEnd"/>
      <w:r>
        <w:rPr>
          <w:rFonts w:ascii="Times New Roman" w:hAnsi="Times New Roman" w:cs="Times New Roman"/>
        </w:rPr>
        <w:t>”, Apple</w:t>
      </w:r>
    </w:p>
    <w:p w14:paraId="0BFCBE8E" w14:textId="77777777" w:rsidR="00E35831" w:rsidRDefault="005B3153">
      <w:pPr>
        <w:pStyle w:val="Reference"/>
        <w:rPr>
          <w:rFonts w:ascii="Times New Roman" w:hAnsi="Times New Roman" w:cs="Times New Roman"/>
        </w:rPr>
      </w:pPr>
      <w:hyperlink r:id="rId36" w:history="1">
        <w:r>
          <w:rPr>
            <w:rStyle w:val="Hyperlink"/>
            <w:rFonts w:ascii="Times New Roman" w:hAnsi="Times New Roman" w:cs="Times New Roman"/>
          </w:rPr>
          <w:t>R1-2112136</w:t>
        </w:r>
      </w:hyperlink>
      <w:r>
        <w:rPr>
          <w:rFonts w:ascii="Times New Roman" w:hAnsi="Times New Roman" w:cs="Times New Roman"/>
        </w:rPr>
        <w:t xml:space="preserve">, “Discussion on UE features for </w:t>
      </w:r>
      <w:proofErr w:type="spellStart"/>
      <w:r>
        <w:rPr>
          <w:rFonts w:ascii="Times New Roman" w:hAnsi="Times New Roman" w:cs="Times New Roman"/>
        </w:rPr>
        <w:t>RedCap</w:t>
      </w:r>
      <w:proofErr w:type="spellEnd"/>
      <w:r>
        <w:rPr>
          <w:rFonts w:ascii="Times New Roman" w:hAnsi="Times New Roman" w:cs="Times New Roman"/>
        </w:rPr>
        <w:t>”, NTT DOCOMO, INC.</w:t>
      </w:r>
    </w:p>
    <w:p w14:paraId="7A271211" w14:textId="77777777" w:rsidR="00E35831" w:rsidRDefault="005B3153">
      <w:pPr>
        <w:pStyle w:val="Reference"/>
        <w:rPr>
          <w:rFonts w:ascii="Times New Roman" w:hAnsi="Times New Roman" w:cs="Times New Roman"/>
        </w:rPr>
      </w:pPr>
      <w:hyperlink r:id="rId37" w:history="1">
        <w:r>
          <w:rPr>
            <w:rStyle w:val="Hyperlink"/>
            <w:rFonts w:ascii="Times New Roman" w:hAnsi="Times New Roman" w:cs="Times New Roman"/>
          </w:rPr>
          <w:t>R1-2112251</w:t>
        </w:r>
      </w:hyperlink>
      <w:r>
        <w:rPr>
          <w:rFonts w:ascii="Times New Roman" w:hAnsi="Times New Roman" w:cs="Times New Roman"/>
        </w:rPr>
        <w:t xml:space="preserve">, “UE features for </w:t>
      </w:r>
      <w:proofErr w:type="spellStart"/>
      <w:r>
        <w:rPr>
          <w:rFonts w:ascii="Times New Roman" w:hAnsi="Times New Roman" w:cs="Times New Roman"/>
        </w:rPr>
        <w:t>RedCap</w:t>
      </w:r>
      <w:proofErr w:type="spellEnd"/>
      <w:r>
        <w:rPr>
          <w:rFonts w:ascii="Times New Roman" w:hAnsi="Times New Roman" w:cs="Times New Roman"/>
        </w:rPr>
        <w:t>”, Qualcomm Incorporated</w:t>
      </w:r>
    </w:p>
    <w:bookmarkStart w:id="54" w:name="_Ref87286325"/>
    <w:p w14:paraId="47ED1721"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xml:space="preserve">, “Views on UE features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54"/>
    </w:p>
    <w:bookmarkStart w:id="55" w:name="_Ref87286197"/>
    <w:p w14:paraId="6D9D17B0"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EA2BED0" w14:textId="77777777" w:rsidR="00E35831" w:rsidRDefault="00E35831">
      <w:pPr>
        <w:pStyle w:val="Reference"/>
        <w:numPr>
          <w:ilvl w:val="0"/>
          <w:numId w:val="0"/>
        </w:numPr>
        <w:rPr>
          <w:rFonts w:ascii="Times New Roman" w:hAnsi="Times New Roman" w:cs="Times New Roman"/>
        </w:rPr>
      </w:pPr>
    </w:p>
    <w:sectPr w:rsidR="00E35831">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E6C4E" w14:textId="77777777" w:rsidR="005B3153" w:rsidRDefault="005B3153">
      <w:pPr>
        <w:spacing w:line="240" w:lineRule="auto"/>
      </w:pPr>
      <w:r>
        <w:separator/>
      </w:r>
    </w:p>
  </w:endnote>
  <w:endnote w:type="continuationSeparator" w:id="0">
    <w:p w14:paraId="0682DF64" w14:textId="77777777" w:rsidR="005B3153" w:rsidRDefault="005B31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modern"/>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0C02" w14:textId="77777777" w:rsidR="005B3153" w:rsidRDefault="005B31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5A2A6C2" w14:textId="77777777" w:rsidR="005B3153" w:rsidRDefault="005B3153"/>
  <w:p w14:paraId="6BE42808" w14:textId="77777777" w:rsidR="005B3153" w:rsidRDefault="005B31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9BC97" w14:textId="77777777" w:rsidR="005B3153" w:rsidRDefault="005B3153">
      <w:pPr>
        <w:spacing w:after="0" w:line="240" w:lineRule="auto"/>
      </w:pPr>
      <w:r>
        <w:separator/>
      </w:r>
    </w:p>
  </w:footnote>
  <w:footnote w:type="continuationSeparator" w:id="0">
    <w:p w14:paraId="2952186C" w14:textId="77777777" w:rsidR="005B3153" w:rsidRDefault="005B3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6E2B" w14:textId="77777777" w:rsidR="005B3153" w:rsidRDefault="005B315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206273C" w14:textId="77777777" w:rsidR="005B3153" w:rsidRDefault="005B3153"/>
  <w:p w14:paraId="711C0ACD" w14:textId="77777777" w:rsidR="005B3153" w:rsidRDefault="005B3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4"/>
  </w:num>
  <w:num w:numId="4">
    <w:abstractNumId w:val="15"/>
  </w:num>
  <w:num w:numId="5">
    <w:abstractNumId w:val="11"/>
  </w:num>
  <w:num w:numId="6">
    <w:abstractNumId w:val="29"/>
  </w:num>
  <w:num w:numId="7">
    <w:abstractNumId w:val="0"/>
  </w:num>
  <w:num w:numId="8">
    <w:abstractNumId w:val="34"/>
  </w:num>
  <w:num w:numId="9">
    <w:abstractNumId w:val="25"/>
  </w:num>
  <w:num w:numId="10">
    <w:abstractNumId w:val="21"/>
  </w:num>
  <w:num w:numId="11">
    <w:abstractNumId w:val="26"/>
  </w:num>
  <w:num w:numId="12">
    <w:abstractNumId w:val="27"/>
  </w:num>
  <w:num w:numId="13">
    <w:abstractNumId w:val="16"/>
  </w:num>
  <w:num w:numId="14">
    <w:abstractNumId w:val="1"/>
  </w:num>
  <w:num w:numId="15">
    <w:abstractNumId w:val="23"/>
  </w:num>
  <w:num w:numId="16">
    <w:abstractNumId w:val="12"/>
  </w:num>
  <w:num w:numId="17">
    <w:abstractNumId w:val="31"/>
  </w:num>
  <w:num w:numId="18">
    <w:abstractNumId w:val="7"/>
  </w:num>
  <w:num w:numId="19">
    <w:abstractNumId w:val="2"/>
  </w:num>
  <w:num w:numId="20">
    <w:abstractNumId w:val="35"/>
  </w:num>
  <w:num w:numId="21">
    <w:abstractNumId w:val="17"/>
  </w:num>
  <w:num w:numId="22">
    <w:abstractNumId w:val="30"/>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4"/>
  </w:num>
  <w:num w:numId="32">
    <w:abstractNumId w:val="36"/>
  </w:num>
  <w:num w:numId="33">
    <w:abstractNumId w:val="33"/>
  </w:num>
  <w:num w:numId="34">
    <w:abstractNumId w:val="28"/>
  </w:num>
  <w:num w:numId="35">
    <w:abstractNumId w:val="37"/>
  </w:num>
  <w:num w:numId="36">
    <w:abstractNumId w:val="22"/>
  </w:num>
  <w:num w:numId="37">
    <w:abstractNumId w:val="20"/>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4075"/>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AC"/>
    <w:rsid w:val="00A06299"/>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E0F93"/>
  <w15:docId w15:val="{43D50DB0-8CA2-4641-946E-CDEBB886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44CBD9-10EA-431E-84F3-30CD53C8A2B5}">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E628E671-4269-43D3-A21D-FF448D1BF0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7997</Words>
  <Characters>43647</Characters>
  <Application>Microsoft Office Word</Application>
  <DocSecurity>0</DocSecurity>
  <Lines>363</Lines>
  <Paragraphs>103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2008-01-31T16:09:00Z</cp:lastPrinted>
  <dcterms:created xsi:type="dcterms:W3CDTF">2021-11-16T11:13:00Z</dcterms:created>
  <dcterms:modified xsi:type="dcterms:W3CDTF">2021-11-16T11:13:00Z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2052-11.8.2.10229</vt:lpwstr>
  </property>
</Properties>
</file>