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rPr>
      </w:pPr>
      <w:r>
        <w:t>3GPP TSG-RAN WG1 Meeting #107-e</w:t>
      </w:r>
      <w:r>
        <w:tab/>
      </w:r>
      <w:r>
        <w:tab/>
      </w:r>
      <w:r>
        <w:tab/>
      </w:r>
      <w:r>
        <w:tab/>
      </w:r>
      <w:r>
        <w:tab/>
      </w:r>
      <w:r>
        <w:tab/>
      </w:r>
      <w:r>
        <w:tab/>
      </w:r>
      <w:r>
        <w:rPr>
          <w:sz w:val="32"/>
          <w:szCs w:val="32"/>
        </w:rPr>
        <w:t>R1-21xxxxx</w:t>
      </w:r>
    </w:p>
    <w:p>
      <w:pPr>
        <w:pStyle w:val="64"/>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pPr>
        <w:pStyle w:val="64"/>
        <w:rPr>
          <w:sz w:val="22"/>
          <w:szCs w:val="20"/>
        </w:rPr>
      </w:pPr>
    </w:p>
    <w:p>
      <w:pPr>
        <w:pStyle w:val="64"/>
        <w:rPr>
          <w:sz w:val="20"/>
          <w:szCs w:val="20"/>
        </w:rPr>
      </w:pPr>
      <w:r>
        <w:rPr>
          <w:sz w:val="20"/>
          <w:szCs w:val="20"/>
        </w:rPr>
        <w:t>Agenda Item:</w:t>
      </w:r>
      <w:r>
        <w:rPr>
          <w:sz w:val="20"/>
          <w:szCs w:val="20"/>
        </w:rPr>
        <w:tab/>
      </w:r>
      <w:r>
        <w:rPr>
          <w:sz w:val="20"/>
          <w:szCs w:val="20"/>
        </w:rPr>
        <w:t>8.16.6</w:t>
      </w:r>
    </w:p>
    <w:p>
      <w:pPr>
        <w:pStyle w:val="64"/>
        <w:rPr>
          <w:sz w:val="20"/>
          <w:szCs w:val="20"/>
        </w:rPr>
      </w:pPr>
      <w:r>
        <w:rPr>
          <w:sz w:val="20"/>
          <w:szCs w:val="20"/>
        </w:rPr>
        <w:t>Title:</w:t>
      </w:r>
      <w:r>
        <w:rPr>
          <w:sz w:val="20"/>
          <w:szCs w:val="20"/>
        </w:rPr>
        <w:tab/>
      </w:r>
      <w:r>
        <w:rPr>
          <w:sz w:val="20"/>
          <w:szCs w:val="20"/>
        </w:rPr>
        <w:t>FL summary on LS on capability related RAN2 agreements for RedCap</w:t>
      </w:r>
    </w:p>
    <w:p>
      <w:pPr>
        <w:pStyle w:val="64"/>
        <w:rPr>
          <w:sz w:val="20"/>
          <w:szCs w:val="20"/>
        </w:rPr>
      </w:pPr>
      <w:r>
        <w:rPr>
          <w:sz w:val="20"/>
          <w:szCs w:val="20"/>
        </w:rPr>
        <w:t>Source:</w:t>
      </w:r>
      <w:r>
        <w:rPr>
          <w:sz w:val="20"/>
          <w:szCs w:val="20"/>
        </w:rPr>
        <w:tab/>
      </w:r>
      <w:r>
        <w:rPr>
          <w:sz w:val="20"/>
          <w:szCs w:val="20"/>
        </w:rPr>
        <w:t>Moderator (Ericsson)</w:t>
      </w:r>
    </w:p>
    <w:p>
      <w:pPr>
        <w:pStyle w:val="64"/>
        <w:rPr>
          <w:sz w:val="20"/>
          <w:szCs w:val="20"/>
        </w:rPr>
      </w:pPr>
      <w:r>
        <w:rPr>
          <w:sz w:val="20"/>
          <w:szCs w:val="20"/>
        </w:rPr>
        <w:t>Document for:</w:t>
      </w:r>
      <w:r>
        <w:rPr>
          <w:sz w:val="20"/>
          <w:szCs w:val="20"/>
        </w:rPr>
        <w:tab/>
      </w:r>
      <w:r>
        <w:rPr>
          <w:sz w:val="20"/>
          <w:szCs w:val="20"/>
        </w:rPr>
        <w:t>Discussion, Decision</w:t>
      </w:r>
    </w:p>
    <w:p>
      <w:pPr>
        <w:pStyle w:val="2"/>
      </w:pPr>
      <w:r>
        <w:t>1</w:t>
      </w:r>
      <w:r>
        <w:tab/>
      </w:r>
      <w:r>
        <w:t>Introduction</w:t>
      </w:r>
    </w:p>
    <w:p>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[107-e-R17-UE-features-REDCAP-02] Discussion on RAN2 LS (in R1-2108714) on REDCAP UE capability – Johan (Ericsson)</w:t>
            </w:r>
          </w:p>
          <w:p>
            <w:pPr>
              <w:numPr>
                <w:ilvl w:val="0"/>
                <w:numId w:val="15"/>
              </w:num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1</w:t>
            </w:r>
            <w:r>
              <w:rPr>
                <w:rFonts w:ascii="Times" w:hAnsi="Times" w:eastAsia="Batang" w:cs="Times New Roman"/>
                <w:szCs w:val="24"/>
                <w:highlight w:val="cyan"/>
                <w:vertAlign w:val="superscript"/>
                <w:lang w:val="en-GB" w:eastAsia="zh-CN"/>
              </w:rPr>
              <w:t>st</w:t>
            </w:r>
            <w:r>
              <w:rPr>
                <w:rFonts w:ascii="Times" w:hAnsi="Times" w:eastAsia="Batang" w:cs="Times New Roman"/>
                <w:szCs w:val="24"/>
                <w:highlight w:val="cyan"/>
                <w:lang w:val="en-GB" w:eastAsia="zh-CN"/>
              </w:rPr>
              <w:t xml:space="preserve"> check point: </w:t>
            </w:r>
            <w:r>
              <w:rPr>
                <w:rFonts w:ascii="Times" w:hAnsi="Times" w:eastAsia="Batang" w:cs="Times New Roman"/>
                <w:szCs w:val="24"/>
                <w:highlight w:val="cyan"/>
                <w:lang w:val="en-GB"/>
              </w:rPr>
              <w:t>November 15</w:t>
            </w:r>
          </w:p>
          <w:p>
            <w:pPr>
              <w:numPr>
                <w:ilvl w:val="0"/>
                <w:numId w:val="15"/>
              </w:num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 xml:space="preserve">Final check point: </w:t>
            </w:r>
            <w:r>
              <w:rPr>
                <w:rFonts w:ascii="Times" w:hAnsi="Times" w:eastAsia="Batang" w:cs="Times New Roman"/>
                <w:szCs w:val="24"/>
                <w:highlight w:val="cyan"/>
                <w:lang w:val="en-GB"/>
              </w:rPr>
              <w:t xml:space="preserve">November </w:t>
            </w:r>
            <w:r>
              <w:rPr>
                <w:rFonts w:ascii="Times" w:hAnsi="Times" w:eastAsia="Batang" w:cs="Times New Roman"/>
                <w:szCs w:val="24"/>
                <w:highlight w:val="cyan"/>
                <w:lang w:val="en-GB" w:eastAsia="zh-CN"/>
              </w:rPr>
              <w:t>19</w:t>
            </w:r>
          </w:p>
        </w:tc>
      </w:tr>
    </w:tbl>
    <w:p>
      <w:pPr>
        <w:jc w:val="both"/>
        <w:rPr>
          <w:rFonts w:ascii="Times New Roman" w:hAnsi="Times New Roman" w:cs="Times New Roman"/>
          <w:szCs w:val="20"/>
        </w:rPr>
      </w:pPr>
      <w:r>
        <w:rPr>
          <w:rFonts w:ascii="Times New Roman" w:hAnsi="Times New Roman" w:cs="Times New Roman"/>
        </w:rPr>
        <w:br w:type="textWrapping"/>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eastAsia="Batang" w:cs="Times New Roman"/>
          <w:szCs w:val="20"/>
        </w:rPr>
        <w:t xml:space="preserve">The issues in focus in this round of the discussion in this meeting are tagged </w:t>
      </w:r>
      <w:r>
        <w:rPr>
          <w:rFonts w:ascii="Times New Roman" w:hAnsi="Times New Roman" w:eastAsia="Batang" w:cs="Times New Roman"/>
          <w:color w:val="FF0000"/>
          <w:szCs w:val="20"/>
        </w:rPr>
        <w:t>FL2</w:t>
      </w:r>
      <w:r>
        <w:rPr>
          <w:rFonts w:ascii="Times New Roman" w:hAnsi="Times New Roman" w:eastAsia="Batang" w:cs="Times New Roman"/>
          <w:szCs w:val="20"/>
        </w:rPr>
        <w:t>.</w:t>
      </w:r>
    </w:p>
    <w:p>
      <w:pPr>
        <w:jc w:val="both"/>
        <w:rPr>
          <w:rFonts w:ascii="Times New Roman" w:hAnsi="Times New Roman" w:eastAsia="Batang" w:cs="Times New Roman"/>
          <w:szCs w:val="20"/>
        </w:rPr>
      </w:pPr>
      <w:r>
        <w:rPr>
          <w:rFonts w:ascii="Times New Roman" w:hAnsi="Times New Roman" w:cs="Times New Roman"/>
          <w:szCs w:val="20"/>
        </w:rPr>
        <w:t>Follow the naming convention in this example:</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FLS-v000.docx</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FLS-v001-CompanyA.docx</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FLS-v002-CompanyA-CompanyB.docx</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FLS-v003-CompanyB-CompanyC.docx</w:t>
      </w:r>
    </w:p>
    <w:p>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lang w:val="en-US"/>
        </w:rPr>
        <w:t>FLS-v002-CompanyA-CompanyB.docx</w:t>
      </w:r>
      <w:r>
        <w:rPr>
          <w:rFonts w:ascii="Times New Roman" w:hAnsi="Times New Roman" w:eastAsia="Times New Roman" w:cs="Times New Roman"/>
          <w:sz w:val="20"/>
          <w:szCs w:val="20"/>
          <w:lang w:val="en-US"/>
        </w:rPr>
        <w:t>.</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.checkout</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eastAsia="ja-JP"/>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xml:space="preserve">, and if there is a collision, CompanyC tries to coordinate with the company who made the other checkout (see, e.g., contact list </w:t>
      </w:r>
      <w:r>
        <w:rPr>
          <w:rFonts w:ascii="Times New Roman" w:hAnsi="Times New Roman" w:eastAsia="Times New Roman" w:cs="Times New Roman"/>
          <w:sz w:val="20"/>
          <w:szCs w:val="20"/>
          <w:lang w:val="sv-SE"/>
        </w:rPr>
        <w:t>below</w:t>
      </w:r>
      <w:r>
        <w:rPr>
          <w:rFonts w:ascii="Times New Roman" w:hAnsi="Times New Roman" w:eastAsia="Times New Roman" w:cs="Times New Roman"/>
          <w:sz w:val="20"/>
          <w:szCs w:val="20"/>
          <w:lang w:val="en-US"/>
        </w:rPr>
        <w:t>).</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.docx</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ascii="Times New Roman" w:hAnsi="Times New Roman" w:eastAsia="Times New Roman" w:cs="Times New Roman"/>
          <w:color w:val="FF0000"/>
          <w:szCs w:val="20"/>
        </w:rPr>
      </w:pPr>
      <w:r>
        <w:rPr>
          <w:rFonts w:ascii="Times New Roman" w:hAnsi="Times New Roman" w:eastAsia="Times New Roman" w:cs="Times New Roman"/>
          <w:color w:val="FF0000"/>
          <w:szCs w:val="20"/>
        </w:rPr>
        <w:t>In file names, please use the hyphen character (not the underline character) and include ‘v’ in front of the version number</w:t>
      </w:r>
      <w:r>
        <w:rPr>
          <w:rFonts w:ascii="Times New Roman" w:hAnsi="Times New Roman" w:eastAsia="Times New Roman" w:cs="Times New Roman"/>
          <w:szCs w:val="20"/>
        </w:rPr>
        <w:t>, as in the examples above and in line with the general recommendation (see slide 10 in</w:t>
      </w:r>
      <w:r>
        <w:rPr>
          <w:rFonts w:ascii="Times New Roman" w:hAnsi="Times New Roman" w:cs="Times New Roman"/>
          <w:szCs w:val="20"/>
        </w:rPr>
        <w:t xml:space="preserve"> </w:t>
      </w:r>
      <w:r>
        <w:fldChar w:fldCharType="begin"/>
      </w:r>
      <w:r>
        <w:instrText xml:space="preserve"> HYPERLINK "https://www.3gpp.org/ftp/TSG_RAN/WG1_RL1/TSGR1_107-e/Docs/R1-2110752.zip" </w:instrText>
      </w:r>
      <w:r>
        <w:fldChar w:fldCharType="separate"/>
      </w:r>
      <w:r>
        <w:rPr>
          <w:rStyle w:val="58"/>
          <w:rFonts w:ascii="Times New Roman" w:hAnsi="Times New Roman" w:cs="Times New Roman"/>
          <w:szCs w:val="20"/>
        </w:rPr>
        <w:t>R1-2110752</w:t>
      </w:r>
      <w:r>
        <w:rPr>
          <w:rStyle w:val="58"/>
          <w:rFonts w:ascii="Times New Roman" w:hAnsi="Times New Roman" w:cs="Times New Roman"/>
          <w:szCs w:val="20"/>
        </w:rPr>
        <w:fldChar w:fldCharType="end"/>
      </w:r>
      <w:r>
        <w:rPr>
          <w:rFonts w:ascii="Times New Roman" w:hAnsi="Times New Roman" w:eastAsia="Times New Roman" w:cs="Times New Roman"/>
          <w:szCs w:val="20"/>
        </w:rPr>
        <w:t>), otherwise the sorting of the files will be messed up (which can only be fixed by the RAN1 secretary).</w:t>
      </w:r>
    </w:p>
    <w:p>
      <w:pPr>
        <w:jc w:val="both"/>
        <w:rPr>
          <w:rFonts w:ascii="Times New Roman" w:hAnsi="Times New Roman" w:eastAsia="Times New Roman" w:cs="Times New Roman"/>
          <w:szCs w:val="20"/>
        </w:rPr>
      </w:pPr>
      <w:r>
        <w:rPr>
          <w:rFonts w:ascii="Times New Roman" w:hAnsi="Times New Roman" w:eastAsia="Times New Roman" w:cs="Times New Roman"/>
          <w:szCs w:val="20"/>
        </w:rPr>
        <w:t xml:space="preserve">To avoid excessive email load on the RAN1 email reflector, please note that </w:t>
      </w:r>
      <w:r>
        <w:rPr>
          <w:rFonts w:ascii="Times New Roman" w:hAnsi="Times New Roman" w:eastAsia="Times New Roman" w:cs="Times New Roman"/>
          <w:color w:val="FF0000"/>
          <w:szCs w:val="20"/>
        </w:rPr>
        <w:t xml:space="preserve">there is NO need to send an info email </w:t>
      </w:r>
      <w:r>
        <w:rPr>
          <w:rFonts w:ascii="Times New Roman" w:hAnsi="Times New Roman" w:eastAsia="Times New Roman" w:cs="Times New Roman"/>
          <w:szCs w:val="20"/>
        </w:rPr>
        <w:t>to the reflector just to inform that you have uploaded a new version of this document. Companies are invited to enter the contact info in the table below.</w:t>
      </w:r>
    </w:p>
    <w:p>
      <w:pPr>
        <w:pStyle w:val="15"/>
        <w:rPr>
          <w:rFonts w:ascii="Times" w:hAnsi="Times" w:eastAsia="Batang" w:cs="Times New Roman"/>
          <w:b/>
          <w:szCs w:val="24"/>
        </w:rPr>
      </w:pPr>
      <w:r>
        <w:rPr>
          <w:rFonts w:ascii="Times" w:hAnsi="Times" w:eastAsia="Batang" w:cs="Times New Roman"/>
          <w:b/>
          <w:szCs w:val="24"/>
        </w:rPr>
        <w:t>FL2 Question 1-1a: Please consider entering contact info below for the points of contact for this email discussion.</w:t>
      </w:r>
    </w:p>
    <w:tbl>
      <w:tblPr>
        <w:tblStyle w:val="16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lang w:val="sv-SE"/>
              </w:rPr>
            </w:pPr>
            <w:r>
              <w:rPr>
                <w:rFonts w:ascii="Times New Roman" w:hAnsi="Times New Roman" w:eastAsia="Batang" w:cs="Times New Roman"/>
                <w:b/>
                <w:szCs w:val="20"/>
                <w:lang w:val="sv-SE"/>
              </w:rPr>
              <w:t>Company</w:t>
            </w:r>
          </w:p>
        </w:tc>
        <w:tc>
          <w:tcPr>
            <w:tcW w:w="3119"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lang w:val="sv-SE"/>
              </w:rPr>
            </w:pPr>
            <w:r>
              <w:rPr>
                <w:rFonts w:ascii="Times New Roman" w:hAnsi="Times New Roman" w:eastAsia="Batang" w:cs="Times New Roman"/>
                <w:b/>
                <w:szCs w:val="20"/>
                <w:lang w:val="sv-SE"/>
              </w:rPr>
              <w:t>Point of contact</w:t>
            </w:r>
          </w:p>
        </w:tc>
        <w:tc>
          <w:tcPr>
            <w:tcW w:w="4252"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lang w:val="sv-SE"/>
              </w:rPr>
            </w:pPr>
            <w:r>
              <w:rPr>
                <w:rFonts w:ascii="Times New Roman" w:hAnsi="Times New Roman" w:eastAsia="Batang" w:cs="Times New Roman"/>
                <w:b/>
                <w:szCs w:val="20"/>
                <w:lang w:val="sv-SE"/>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Intel Corporation</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Debdeep Chatterjee</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Jing Lei</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Cs w:val="20"/>
                <w:lang w:val="sv-SE" w:eastAsia="zh-CN"/>
              </w:rPr>
            </w:pPr>
            <w:r>
              <w:rPr>
                <w:rFonts w:hint="eastAsia" w:ascii="Times New Roman" w:hAnsi="Times New Roman" w:eastAsia="等线" w:cs="Times New Roman"/>
                <w:szCs w:val="20"/>
                <w:lang w:val="sv-SE" w:eastAsia="zh-CN"/>
              </w:rPr>
              <w:t>v</w:t>
            </w:r>
            <w:r>
              <w:rPr>
                <w:rFonts w:ascii="Times New Roman" w:hAnsi="Times New Roman" w:eastAsia="等线" w:cs="Times New Roman"/>
                <w:szCs w:val="20"/>
                <w:lang w:val="sv-SE" w:eastAsia="zh-CN"/>
              </w:rPr>
              <w:t>ivo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Cs w:val="20"/>
                <w:lang w:val="sv-SE" w:eastAsia="zh-CN"/>
              </w:rPr>
            </w:pPr>
            <w:r>
              <w:rPr>
                <w:rFonts w:hint="eastAsia" w:ascii="Times New Roman" w:hAnsi="Times New Roman" w:eastAsia="等线" w:cs="Times New Roman"/>
                <w:szCs w:val="20"/>
                <w:lang w:val="sv-SE" w:eastAsia="zh-CN"/>
              </w:rPr>
              <w:t>X</w:t>
            </w:r>
            <w:r>
              <w:rPr>
                <w:rFonts w:ascii="Times New Roman" w:hAnsi="Times New Roman" w:eastAsia="等线" w:cs="Times New Roman"/>
                <w:szCs w:val="20"/>
                <w:lang w:val="sv-SE" w:eastAsia="zh-CN"/>
              </w:rPr>
              <w:t>ueming Pan</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Cs w:val="20"/>
                <w:lang w:val="sv-SE" w:eastAsia="zh-CN"/>
              </w:rPr>
            </w:pPr>
            <w:r>
              <w:rPr>
                <w:rFonts w:hint="eastAsia" w:ascii="Times New Roman" w:hAnsi="Times New Roman" w:eastAsia="等线" w:cs="Times New Roman"/>
                <w:szCs w:val="20"/>
                <w:lang w:val="sv-SE" w:eastAsia="zh-CN"/>
              </w:rPr>
              <w:t>p</w:t>
            </w:r>
            <w:r>
              <w:rPr>
                <w:rFonts w:ascii="Times New Roman" w:hAnsi="Times New Roman" w:eastAsia="等线" w:cs="Times New Roman"/>
                <w:szCs w:val="20"/>
                <w:lang w:val="sv-SE"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FUTUREWEI</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Vip Desai</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Ericsson</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Sandeep Narayanan Kadan Veedu</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宋体" w:cs="Times New Roman"/>
                <w:szCs w:val="20"/>
                <w:lang w:val="sv-SE" w:eastAsia="zh-CN"/>
              </w:rPr>
              <w:t>Samsung</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宋体" w:cs="Times New Roman"/>
                <w:szCs w:val="20"/>
                <w:lang w:val="sv-SE" w:eastAsia="zh-CN"/>
              </w:rPr>
              <w:t>Feifei Sun</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cs="Times New Roman" w:eastAsiaTheme="minorEastAsia"/>
                <w:szCs w:val="20"/>
                <w:lang w:val="sv-SE" w:eastAsia="ja-JP"/>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cs="Times New Roman" w:eastAsiaTheme="minorEastAsia"/>
                <w:szCs w:val="20"/>
                <w:lang w:val="sv-SE" w:eastAsia="ja-JP"/>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p>
        </w:tc>
      </w:tr>
    </w:tbl>
    <w:p>
      <w:pPr>
        <w:pStyle w:val="15"/>
        <w:rPr>
          <w:rFonts w:cs="Arial"/>
          <w:lang w:val="sv-SE"/>
        </w:rPr>
      </w:pPr>
    </w:p>
    <w:p>
      <w:pPr>
        <w:pStyle w:val="2"/>
      </w:pPr>
      <w:r>
        <w:t>2</w:t>
      </w:r>
      <w:r>
        <w:tab/>
      </w:r>
      <w:r>
        <w:t>Feedback on RAN2 agreements</w:t>
      </w:r>
    </w:p>
    <w:p>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r>
        <w:rPr>
          <w:rFonts w:ascii="Times New Roman" w:hAnsi="Times New Roman" w:eastAsia="Calibri" w:cs="Times New Roman"/>
          <w:szCs w:val="20"/>
          <w:lang w:eastAsia="en-GB"/>
        </w:rPr>
        <w:t>RAN2#114-e:</w:t>
      </w:r>
    </w:p>
    <w:tbl>
      <w:tblPr>
        <w:tblStyle w:val="17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line="240" w:lineRule="auto"/>
              <w:textAlignment w:val="baseline"/>
              <w:rPr>
                <w:rFonts w:eastAsia="Calibri" w:cs="Arial"/>
                <w:szCs w:val="20"/>
                <w:lang w:val="sv-SE" w:eastAsia="en-GB"/>
              </w:rPr>
            </w:pPr>
            <w:r>
              <w:rPr>
                <w:rFonts w:eastAsia="Calibri" w:cs="Arial"/>
                <w:szCs w:val="20"/>
                <w:lang w:val="sv-SE" w:eastAsia="en-GB"/>
              </w:rPr>
              <w:t xml:space="preserve">Agreements online: </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r>
            <w:r>
              <w:rPr>
                <w:rFonts w:eastAsia="Calibri" w:cs="Arial"/>
                <w:szCs w:val="20"/>
                <w:lang w:val="sv-SE" w:eastAsia="en-GB"/>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r>
        <w:rPr>
          <w:rFonts w:ascii="Times New Roman" w:hAnsi="Times New Roman" w:eastAsia="Calibri" w:cs="Times New Roman"/>
          <w:szCs w:val="20"/>
          <w:lang w:eastAsia="en-GB"/>
        </w:rPr>
        <w:br w:type="textWrapping"/>
      </w:r>
      <w:r>
        <w:rPr>
          <w:rFonts w:ascii="Times New Roman" w:hAnsi="Times New Roman" w:eastAsia="Calibri" w:cs="Times New Roman"/>
          <w:szCs w:val="20"/>
          <w:lang w:eastAsia="en-GB"/>
        </w:rPr>
        <w:t>RAN2#115-e:</w:t>
      </w:r>
    </w:p>
    <w:tbl>
      <w:tblPr>
        <w:tblStyle w:val="17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Borders>
              <w:top w:val="single" w:color="auto" w:sz="4" w:space="0"/>
              <w:left w:val="single" w:color="auto" w:sz="4" w:space="0"/>
              <w:bottom w:val="single" w:color="auto" w:sz="4" w:space="0"/>
              <w:right w:val="single" w:color="auto" w:sz="4" w:space="0"/>
            </w:tcBorders>
          </w:tcPr>
          <w:p>
            <w:pPr>
              <w:spacing w:line="252" w:lineRule="auto"/>
              <w:contextualSpacing/>
              <w:rPr>
                <w:rFonts w:eastAsia="Times New Roman" w:cs="Arial"/>
                <w:szCs w:val="20"/>
                <w:lang w:val="sv-SE" w:eastAsia="en-GB"/>
              </w:rPr>
            </w:pPr>
            <w:r>
              <w:rPr>
                <w:rFonts w:eastAsia="Times New Roman" w:cs="Arial"/>
                <w:szCs w:val="20"/>
                <w:lang w:val="sv-SE" w:eastAsia="en-GB"/>
              </w:rPr>
              <w:t>Agreements:</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r>
            <w:r>
              <w:rPr>
                <w:rFonts w:eastAsia="Calibri" w:cs="Arial"/>
                <w:szCs w:val="20"/>
                <w:lang w:val="sv-SE" w:eastAsia="en-GB"/>
              </w:rPr>
              <w:t>The number of DRBs supported by RedCap UEs is less than legacy value (which is 16). There will be a single mandatory value (FFS if 4 or 8). FFS if it will be possible to have an optional capability</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r>
            <w:r>
              <w:rPr>
                <w:rFonts w:eastAsia="Calibri" w:cs="Arial"/>
                <w:szCs w:val="20"/>
                <w:lang w:val="sv-SE" w:eastAsia="en-GB"/>
              </w:rPr>
              <w:t>“RRC processing delay” is not relaxed for RedCap UE</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r>
            <w:r>
              <w:rPr>
                <w:rFonts w:eastAsia="Calibri" w:cs="Arial"/>
                <w:szCs w:val="20"/>
                <w:lang w:val="sv-SE" w:eastAsia="en-GB"/>
              </w:rPr>
              <w:t>PDCP/RLC AM 12 bits SN is mandatory for RedCap UE, and PDCP/RLC AM 18bits SN is optional supported by RedCap UE; FFS on how to capture this in specification</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r>
            <w:r>
              <w:rPr>
                <w:rFonts w:eastAsia="Calibri" w:cs="Arial"/>
                <w:szCs w:val="20"/>
                <w:lang w:val="sv-SE" w:eastAsia="en-GB"/>
              </w:rPr>
              <w:t>NE-DC, and (NG)EN-DC are not supported by RedCap UE; FFS on how to capture it in the specification</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r>
            <w:r>
              <w:rPr>
                <w:rFonts w:eastAsia="Calibri" w:cs="Arial"/>
                <w:szCs w:val="20"/>
                <w:lang w:val="sv-SE" w:eastAsia="en-GB"/>
              </w:rPr>
              <w:t xml:space="preserve">DAPS and </w:t>
            </w:r>
            <w:r>
              <w:rPr>
                <w:rFonts w:eastAsia="Calibri" w:cs="Arial"/>
                <w:strike/>
                <w:szCs w:val="20"/>
                <w:lang w:val="sv-SE" w:eastAsia="en-GB"/>
              </w:rPr>
              <w:t xml:space="preserve">CAPC </w:t>
            </w:r>
            <w:r>
              <w:rPr>
                <w:rFonts w:eastAsia="Calibri" w:cs="Arial"/>
                <w:szCs w:val="20"/>
                <w:u w:val="single"/>
                <w:lang w:val="sv-SE" w:eastAsia="en-GB"/>
              </w:rPr>
              <w:t xml:space="preserve">CPC </w:t>
            </w:r>
            <w:r>
              <w:rPr>
                <w:rFonts w:eastAsia="Calibri" w:cs="Arial"/>
                <w:szCs w:val="20"/>
                <w:lang w:val="sv-SE" w:eastAsia="en-GB"/>
              </w:rPr>
              <w:t>related capabilities are not applicable for RedCap UE; [8/20] FFS on CHO. FFS on how to capture this in the specification</w:t>
            </w:r>
          </w:p>
          <w:p>
            <w:pPr>
              <w:spacing w:line="252" w:lineRule="auto"/>
              <w:contextualSpacing/>
              <w:rPr>
                <w:rFonts w:ascii="Segoe UI" w:hAnsi="Segoe UI" w:eastAsia="Times New Roman" w:cs="Segoe UI"/>
                <w:szCs w:val="20"/>
                <w:lang w:val="sv-SE" w:eastAsia="en-GB"/>
              </w:rPr>
            </w:pPr>
          </w:p>
          <w:p>
            <w:pPr>
              <w:spacing w:line="252" w:lineRule="auto"/>
              <w:contextualSpacing/>
              <w:rPr>
                <w:rFonts w:eastAsia="Times New Roman" w:cs="Arial"/>
                <w:szCs w:val="20"/>
                <w:lang w:val="sv-SE" w:eastAsia="en-GB"/>
              </w:rPr>
            </w:pPr>
            <w:r>
              <w:rPr>
                <w:rFonts w:eastAsia="Times New Roman" w:cs="Arial"/>
                <w:szCs w:val="20"/>
                <w:lang w:val="sv-SE" w:eastAsia="en-GB"/>
              </w:rPr>
              <w:t>Agreements via email - from offline 109:</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r>
            <w:r>
              <w:rPr>
                <w:rFonts w:eastAsia="Calibri" w:cs="Arial"/>
                <w:szCs w:val="20"/>
                <w:lang w:val="sv-SE" w:eastAsia="en-GB"/>
              </w:rPr>
              <w:t>Maximum 8 DRBs is mandatory supported by RedCap UEs.</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r>
            <w:r>
              <w:rPr>
                <w:rFonts w:eastAsia="Calibri" w:cs="Arial"/>
                <w:szCs w:val="20"/>
                <w:lang w:val="sv-SE" w:eastAsia="en-GB"/>
              </w:rPr>
              <w:t>From RAN2 perspective, inter RAT mobility related capabilities are applicable for RedCap UE</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r>
            <w:r>
              <w:rPr>
                <w:rFonts w:eastAsia="Calibri" w:cs="Arial"/>
                <w:szCs w:val="20"/>
                <w:lang w:val="sv-SE" w:eastAsia="en-GB"/>
              </w:rPr>
              <w:t>From RAN2 perspective, measurement related capabilities are applicable for RedCap UE</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r>
            <w:r>
              <w:rPr>
                <w:rFonts w:eastAsia="Calibri" w:cs="Arial"/>
                <w:szCs w:val="20"/>
                <w:lang w:val="sv-SE" w:eastAsia="en-GB"/>
              </w:rPr>
              <w:t>From RAN2 perspective, URLLC related capabilities are applicable for RedCap UE except those affected by CA/DC</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r>
            <w:r>
              <w:rPr>
                <w:rFonts w:eastAsia="Calibri" w:cs="Arial"/>
                <w:szCs w:val="20"/>
                <w:lang w:val="sv-SE" w:eastAsia="en-GB"/>
              </w:rPr>
              <w:t>From RAN2 perspective, IAB related capabilities are not applicable for RedCap UE, i.e., the RedCap UE is not expected to act as IAB node</w:t>
            </w:r>
          </w:p>
          <w:p>
            <w:pPr>
              <w:overflowPunct w:val="0"/>
              <w:autoSpaceDE w:val="0"/>
              <w:autoSpaceDN w:val="0"/>
              <w:adjustRightInd w:val="0"/>
              <w:spacing w:after="0" w:line="240" w:lineRule="auto"/>
              <w:ind w:left="589" w:hanging="589"/>
              <w:textAlignment w:val="baseline"/>
              <w:rPr>
                <w:rFonts w:ascii="Segoe UI" w:hAnsi="Segoe UI" w:eastAsia="Times New Roman" w:cs="Segoe UI"/>
                <w:szCs w:val="20"/>
                <w:lang w:val="sv-SE" w:eastAsia="en-GB"/>
              </w:rPr>
            </w:pPr>
            <w:r>
              <w:rPr>
                <w:rFonts w:eastAsia="Calibri" w:cs="Arial"/>
                <w:szCs w:val="20"/>
                <w:lang w:val="sv-SE" w:eastAsia="en-GB"/>
              </w:rPr>
              <w:t>6.</w:t>
            </w:r>
            <w:r>
              <w:rPr>
                <w:rFonts w:eastAsia="Calibri" w:cs="Arial"/>
                <w:szCs w:val="20"/>
                <w:lang w:val="sv-SE" w:eastAsia="en-GB"/>
              </w:rPr>
              <w:tab/>
            </w:r>
            <w:r>
              <w:rPr>
                <w:rFonts w:eastAsia="Calibri" w:cs="Arial"/>
                <w:szCs w:val="20"/>
                <w:lang w:val="sv-SE" w:eastAsia="en-GB"/>
              </w:rPr>
              <w:t xml:space="preserve">Do not introduce capability </w:t>
            </w:r>
            <w:r>
              <w:rPr>
                <w:rFonts w:eastAsia="Calibri" w:cs="Arial"/>
                <w:szCs w:val="20"/>
                <w:lang w:val="en-GB" w:eastAsia="en-GB"/>
              </w:rPr>
              <w:t>signalling</w:t>
            </w:r>
            <w:r>
              <w:rPr>
                <w:rFonts w:eastAsia="Calibri" w:cs="Arial"/>
                <w:szCs w:val="20"/>
                <w:lang w:val="sv-SE" w:eastAsia="en-GB"/>
              </w:rPr>
              <w:t xml:space="preserve"> on the supported Rx number for RedCap UE since the number of Rx branches for RedCap is implicitly indicated by the corresponding capability parameter </w:t>
            </w:r>
            <w:r>
              <w:rPr>
                <w:rFonts w:eastAsia="Calibri" w:cs="Arial"/>
                <w:i/>
                <w:iCs/>
                <w:szCs w:val="20"/>
                <w:lang w:val="sv-SE" w:eastAsia="en-GB"/>
              </w:rPr>
              <w:t>maxNumberMIMO-LayersPDSCH</w:t>
            </w:r>
            <w:r>
              <w:rPr>
                <w:rFonts w:eastAsia="Calibri" w:cs="Arial"/>
                <w:szCs w:val="20"/>
                <w:lang w:val="sv-SE" w:eastAsia="en-GB"/>
              </w:rPr>
              <w:t xml:space="preserve"> in the existing UE capability framework</w:t>
            </w:r>
          </w:p>
        </w:tc>
      </w:tr>
    </w:tbl>
    <w:p>
      <w:pPr>
        <w:pStyle w:val="15"/>
        <w:rPr>
          <w:rFonts w:ascii="Times New Roman" w:hAnsi="Times New Roman" w:cs="Times New Roman"/>
        </w:rPr>
      </w:pPr>
    </w:p>
    <w:p>
      <w:pPr>
        <w:pStyle w:val="15"/>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pPr>
        <w:pStyle w:val="15"/>
        <w:rPr>
          <w:rFonts w:ascii="Times New Roman" w:hAnsi="Times New Roman" w:cs="Times New Roman"/>
        </w:rPr>
      </w:pPr>
      <w:r>
        <w:rPr>
          <w:rFonts w:ascii="Times New Roman" w:hAnsi="Times New Roman" w:eastAsia="Batang" w:cs="Times New Roman"/>
          <w:b/>
          <w:szCs w:val="20"/>
          <w:highlight w:val="yellow"/>
          <w:lang w:val="en-GB"/>
        </w:rPr>
        <w:t>FL1 High Priority Question 2-1a</w:t>
      </w:r>
      <w:r>
        <w:rPr>
          <w:rFonts w:ascii="Times New Roman" w:hAnsi="Times New Roman" w:eastAsia="Batang" w:cs="Times New Roman"/>
          <w:b/>
          <w:szCs w:val="20"/>
          <w:lang w:val="en-GB"/>
        </w:rPr>
        <w:t>: Is there a need for RAN1 to provide feedback on the above RAN2 agreements? If yes, please elaborate in the Comments fiel</w:t>
      </w:r>
      <w:bookmarkStart w:id="20" w:name="_GoBack"/>
      <w:bookmarkEnd w:id="20"/>
      <w:r>
        <w:rPr>
          <w:rFonts w:ascii="Times New Roman" w:hAnsi="Times New Roman" w:eastAsia="Batang" w:cs="Times New Roman"/>
          <w:b/>
          <w:szCs w:val="20"/>
          <w:lang w:val="en-GB"/>
        </w:rPr>
        <w:t>d.</w:t>
      </w:r>
    </w:p>
    <w:tbl>
      <w:tblPr>
        <w:tblStyle w:val="17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3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6780"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372"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6780"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372" w:type="dxa"/>
          </w:tcPr>
          <w:p>
            <w:pPr>
              <w:tabs>
                <w:tab w:val="left" w:pos="551"/>
              </w:tabs>
              <w:spacing w:after="180"/>
              <w:rPr>
                <w:rFonts w:ascii="Times New Roman" w:hAnsi="Times New Roman" w:eastAsia="宋体" w:cs="Times New Roman"/>
                <w:szCs w:val="20"/>
                <w:lang w:val="sv-SE" w:eastAsia="zh-CN"/>
              </w:rPr>
            </w:pPr>
          </w:p>
        </w:tc>
        <w:tc>
          <w:tcPr>
            <w:tcW w:w="6780"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RedCap UE capability signaling regarding the supported RX number, it should be reported as “per band”, considering the potential UE testing differentiation among licensed, unlicensed and NTN bands.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If the existing UE capability signaling for </w:t>
            </w:r>
            <w:r>
              <w:rPr>
                <w:rFonts w:ascii="Times New Roman" w:hAnsi="Times New Roman" w:eastAsia="宋体" w:cs="Times New Roman"/>
                <w:i/>
                <w:iCs/>
                <w:szCs w:val="20"/>
                <w:lang w:val="sv-SE" w:eastAsia="zh-CN"/>
              </w:rPr>
              <w:t>maxNumberMIMO-LayersPDSCH</w:t>
            </w:r>
            <w:r>
              <w:rPr>
                <w:rFonts w:ascii="Times New Roman" w:hAnsi="Times New Roman" w:eastAsia="宋体" w:cs="Times New Roman"/>
                <w:szCs w:val="20"/>
                <w:lang w:val="sv-SE" w:eastAsia="zh-CN"/>
              </w:rPr>
              <w:t xml:space="preserve"> is not consistent with “per band”, a new FG for RedCap UE needs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372"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6780"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372"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6780"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bookmarkStart w:id="0" w:name="_In-sequence_SDU_delivery"/>
            <w:bookmarkEnd w:id="0"/>
            <w:r>
              <w:rPr>
                <w:rFonts w:ascii="Times New Roman" w:hAnsi="Times New Roman" w:eastAsia="宋体" w:cs="Times New Roman"/>
                <w:szCs w:val="20"/>
                <w:lang w:val="sv-SE" w:eastAsia="zh-CN"/>
              </w:rPr>
              <w:t>Samsung</w:t>
            </w:r>
          </w:p>
        </w:tc>
        <w:tc>
          <w:tcPr>
            <w:tcW w:w="1372"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p>
        </w:tc>
        <w:tc>
          <w:tcPr>
            <w:tcW w:w="6780"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8152"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comments from Qualcomm can be addressed in the Rel-17 RedCap RAN1 UE feature list discussion [107-e-R17-UE-features-REDCAP-01].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8152" w:type="dxa"/>
            <w:gridSpan w:val="2"/>
          </w:tcPr>
          <w:p>
            <w:pPr>
              <w:spacing w:after="180"/>
              <w:rPr>
                <w:rFonts w:ascii="Times New Roman" w:hAnsi="Times New Roman" w:eastAsia="PMingLiU" w:cs="Times New Roman"/>
                <w:szCs w:val="20"/>
                <w:lang w:val="sv-SE" w:eastAsia="zh-TW"/>
              </w:rPr>
            </w:pPr>
            <w:r>
              <w:rPr>
                <w:rFonts w:ascii="Times New Roman" w:hAnsi="Times New Roman" w:eastAsia="宋体" w:cs="Times New Roman"/>
                <w:szCs w:val="20"/>
                <w:lang w:val="sv-SE"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hint="eastAsia" w:ascii="Times New Roman" w:hAnsi="Times New Roman" w:eastAsia="PMingLiU" w:cs="Times New Roman"/>
                <w:szCs w:val="20"/>
                <w:lang w:val="sv-SE" w:eastAsia="zh-TW"/>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after="180"/>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w:t>
                  </w:r>
                  <w:r>
                    <w:rPr>
                      <w:rFonts w:ascii="Times New Roman" w:hAnsi="Times New Roman" w:eastAsia="宋体" w:cs="Times New Roman"/>
                      <w:sz w:val="20"/>
                      <w:szCs w:val="20"/>
                      <w:lang w:val="de-DE" w:eastAsia="zh-CN"/>
                    </w:rPr>
                    <w:tab/>
                  </w:r>
                  <w:r>
                    <w:rPr>
                      <w:rFonts w:ascii="Times New Roman" w:hAnsi="Times New Roman" w:eastAsia="宋体" w:cs="Times New Roman"/>
                      <w:sz w:val="20"/>
                      <w:szCs w:val="20"/>
                      <w:lang w:val="de-DE" w:eastAsia="zh-CN"/>
                    </w:rPr>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br w:type="textWrapping"/>
            </w:r>
            <w:r>
              <w:rPr>
                <w:rFonts w:ascii="Times New Roman" w:hAnsi="Times New Roman" w:eastAsia="宋体" w:cs="Times New Roman"/>
                <w:szCs w:val="20"/>
                <w:lang w:val="sv-SE" w:eastAsia="zh-CN"/>
              </w:rP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8152"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Agree with MediaTek’s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p>
        </w:tc>
        <w:tc>
          <w:tcPr>
            <w:tcW w:w="8152" w:type="dxa"/>
            <w:gridSpan w:val="2"/>
          </w:tcPr>
          <w:p>
            <w:pPr>
              <w:spacing w:after="180"/>
              <w:rPr>
                <w:rFonts w:ascii="Times New Roman" w:hAnsi="Times New Roman" w:eastAsia="宋体" w:cs="Times New Roman"/>
                <w:szCs w:val="20"/>
                <w:lang w:val="sv-SE" w:eastAsia="zh-CN"/>
              </w:rPr>
            </w:pPr>
          </w:p>
        </w:tc>
      </w:tr>
    </w:tbl>
    <w:p>
      <w:pPr>
        <w:pStyle w:val="15"/>
        <w:rPr>
          <w:rFonts w:ascii="Times New Roman" w:hAnsi="Times New Roman" w:cs="Times New Roman"/>
          <w:szCs w:val="20"/>
        </w:rPr>
      </w:pPr>
    </w:p>
    <w:p>
      <w:pPr>
        <w:pStyle w:val="2"/>
      </w:pPr>
      <w:r>
        <w:t>3</w:t>
      </w:r>
      <w:r>
        <w:tab/>
      </w:r>
      <w:r>
        <w:t>Applicability of Rel-15/16 features</w:t>
      </w:r>
    </w:p>
    <w:p>
      <w:pPr>
        <w:pStyle w:val="15"/>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pPr>
        <w:pStyle w:val="15"/>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pPr>
        <w:spacing w:line="252" w:lineRule="auto"/>
        <w:rPr>
          <w:rFonts w:ascii="Times New Roman" w:hAnsi="Times New Roman" w:eastAsia="Batang" w:cs="Times New Roman"/>
          <w:szCs w:val="20"/>
          <w:lang w:val="en-GB"/>
        </w:rPr>
      </w:pPr>
      <w:r>
        <w:rPr>
          <w:rFonts w:ascii="Times New Roman" w:hAnsi="Times New Roman" w:eastAsia="Batang" w:cs="Times New Roman"/>
          <w:szCs w:val="20"/>
          <w:lang w:val="en-GB"/>
        </w:rPr>
        <w:t xml:space="preserve">RAN1#106-e made the following agreement </w:t>
      </w:r>
      <w:r>
        <w:rPr>
          <w:rFonts w:ascii="Times New Roman" w:hAnsi="Times New Roman" w:eastAsia="Batang" w:cs="Times New Roman"/>
          <w:szCs w:val="20"/>
          <w:lang w:val="en-GB"/>
        </w:rPr>
        <w:fldChar w:fldCharType="begin"/>
      </w:r>
      <w:r>
        <w:rPr>
          <w:rFonts w:ascii="Times New Roman" w:hAnsi="Times New Roman" w:eastAsia="Batang" w:cs="Times New Roman"/>
          <w:szCs w:val="20"/>
          <w:lang w:val="en-GB"/>
        </w:rPr>
        <w:instrText xml:space="preserve"> REF _Ref83717123 \r \h </w:instrText>
      </w:r>
      <w:r>
        <w:rPr>
          <w:rFonts w:ascii="Times New Roman" w:hAnsi="Times New Roman" w:eastAsia="Batang" w:cs="Times New Roman"/>
          <w:szCs w:val="20"/>
          <w:lang w:val="en-GB"/>
        </w:rPr>
        <w:fldChar w:fldCharType="separate"/>
      </w:r>
      <w:r>
        <w:rPr>
          <w:rFonts w:ascii="Times New Roman" w:hAnsi="Times New Roman" w:eastAsia="Batang" w:cs="Times New Roman"/>
          <w:szCs w:val="20"/>
          <w:lang w:val="en-GB"/>
        </w:rPr>
        <w:t>[2]</w:t>
      </w:r>
      <w:r>
        <w:rPr>
          <w:rFonts w:ascii="Times New Roman" w:hAnsi="Times New Roman" w:eastAsia="Batang" w:cs="Times New Roman"/>
          <w:szCs w:val="20"/>
          <w:lang w:val="en-GB"/>
        </w:rPr>
        <w:fldChar w:fldCharType="end"/>
      </w:r>
      <w:r>
        <w:rPr>
          <w:rFonts w:ascii="Times New Roman" w:hAnsi="Times New Roman" w:eastAsia="Batang" w:cs="Times New Roman"/>
          <w:szCs w:val="20"/>
          <w:lang w:val="en-GB"/>
        </w:rPr>
        <w:t>:</w:t>
      </w:r>
    </w:p>
    <w:p>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pPr>
        <w:pStyle w:val="133"/>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pPr>
        <w:pStyle w:val="15"/>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pPr>
        <w:pStyle w:val="15"/>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pPr>
        <w:spacing w:after="180" w:line="252" w:lineRule="auto"/>
        <w:contextualSpacing/>
        <w:jc w:val="both"/>
        <w:rPr>
          <w:rFonts w:ascii="Times New Roman" w:hAnsi="Times New Roman" w:cs="Times New Roman"/>
          <w:szCs w:val="20"/>
        </w:rPr>
      </w:pPr>
    </w:p>
    <w:p>
      <w:pPr>
        <w:pStyle w:val="3"/>
      </w:pPr>
      <w:r>
        <w:t>3.1</w:t>
      </w:r>
      <w:r>
        <w:tab/>
      </w:r>
      <w:r>
        <w:t>Capabilities related to CA, DC, NE-DC, (NG)EN-DC, DAPS, CPC, or wider UE bandwidths</w:t>
      </w:r>
    </w:p>
    <w:p>
      <w:pPr>
        <w:pStyle w:val="15"/>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3.1-1a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rPr>
        <w:t>TR 38.822 V16.1.0</w:t>
      </w:r>
      <w:r>
        <w:rPr>
          <w:rStyle w:val="56"/>
          <w:rFonts w:ascii="Times New Roman" w:hAnsi="Times New Roman" w:cs="Times New Roman"/>
          <w:b/>
        </w:rPr>
        <w:fldChar w:fldCharType="end"/>
      </w:r>
      <w:r>
        <w:rPr>
          <w:rFonts w:ascii="Times New Roman" w:hAnsi="Times New Roman" w:eastAsia="Batang"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prefer to focus on L1 features in RAN1.</w:t>
            </w:r>
          </w:p>
          <w:p>
            <w:pPr>
              <w:contextualSpacing/>
              <w:rPr>
                <w:rFonts w:ascii="Times New Roman" w:hAnsi="Times New Roman" w:cs="Times New Roman"/>
                <w:szCs w:val="20"/>
                <w:lang w:val="sv-SE" w:eastAsia="zh-CN"/>
              </w:rPr>
            </w:pPr>
            <w:r>
              <w:rPr>
                <w:rFonts w:ascii="Times New Roman" w:hAnsi="Times New Roman" w:cs="Times New Roman"/>
                <w:szCs w:val="20"/>
                <w:lang w:val="sv-SE" w:eastAsia="zh-CN"/>
              </w:rPr>
              <w:t>At least the following Rel-15 features related to CA/DC are NOT applicable for RedCap UEs:</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DAPS HO, the UE capabilities belonging to 21-x are not expected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CA/DC related FGs includes</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1-10,1-11, 4-25, 4-26, 6-5a to 6-13, 6-21 to 6-25a, 8-1, 8-2</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 9-3</w:t>
            </w:r>
          </w:p>
          <w:p>
            <w:pPr>
              <w:numPr>
                <w:ilvl w:val="0"/>
                <w:numId w:val="21"/>
              </w:numPr>
              <w:spacing w:after="180"/>
              <w:rPr>
                <w:rFonts w:ascii="Times New Roman" w:hAnsi="Times New Roman" w:eastAsia="宋体" w:cs="Times New Roman"/>
                <w:szCs w:val="20"/>
                <w:lang w:val="sv-SE" w:eastAsia="ko"/>
              </w:rPr>
            </w:pPr>
            <w:r>
              <w:rPr>
                <w:rFonts w:ascii="Times New Roman" w:hAnsi="Times New Roman" w:eastAsia="宋体" w:cs="Times New Roman"/>
                <w:szCs w:val="20"/>
                <w:lang w:val="sv-SE" w:eastAsia="zh-CN"/>
              </w:rPr>
              <w:t>FG 10-9c</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ko"/>
              </w:rPr>
              <w:t>11-2a to 11-2g, 11-7a, 11-7b</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FGs 13-15a, 13-19 and 13-19a</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FGs 15-16, 15-24 and 15-25</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16-1b-1, 16-1b-2, 16-1f, 16-x RAN2, 16-z RAN2 </w:t>
            </w:r>
          </w:p>
          <w:p>
            <w:pPr>
              <w:numPr>
                <w:ilvl w:val="0"/>
                <w:numId w:val="21"/>
              </w:numPr>
              <w:spacing w:after="180"/>
              <w:rPr>
                <w:rFonts w:ascii="Times New Roman" w:hAnsi="Times New Roman" w:cs="Times New Roman"/>
                <w:b/>
                <w:i/>
                <w:szCs w:val="20"/>
                <w:lang w:val="sv-SE"/>
              </w:rPr>
            </w:pPr>
            <w:r>
              <w:rPr>
                <w:rFonts w:ascii="Times New Roman" w:hAnsi="Times New Roman" w:eastAsia="宋体" w:cs="Times New Roman"/>
                <w:szCs w:val="20"/>
                <w:lang w:val="sv-SE" w:eastAsia="zh-CN"/>
              </w:rPr>
              <w:t>FGs 22-5a~22-7c</w:t>
            </w:r>
          </w:p>
          <w:p>
            <w:pPr>
              <w:numPr>
                <w:ilvl w:val="0"/>
                <w:numId w:val="21"/>
              </w:numPr>
              <w:spacing w:after="180"/>
              <w:rPr>
                <w:rFonts w:ascii="Times New Roman" w:hAnsi="Times New Roman" w:cs="Times New Roman"/>
                <w:b/>
                <w:iCs/>
                <w:szCs w:val="20"/>
                <w:lang w:val="sv-SE"/>
              </w:rPr>
            </w:pPr>
            <w:r>
              <w:rPr>
                <w:rFonts w:ascii="Times New Roman" w:hAnsi="Times New Roman" w:eastAsia="MS Mincho" w:cs="Times New Roman"/>
                <w:b/>
                <w:iCs/>
                <w:szCs w:val="20"/>
                <w:lang w:val="sv-SE" w:eastAsia="zh-CN" w:bidi="ar"/>
              </w:rPr>
              <w:t>Rel-16 feature 18 MR-DC/CA enhancement is not supported.</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DAPS Related</w:t>
            </w:r>
          </w:p>
          <w:p>
            <w:pPr>
              <w:numPr>
                <w:ilvl w:val="0"/>
                <w:numId w:val="21"/>
              </w:numPr>
              <w:spacing w:after="180"/>
              <w:rPr>
                <w:rFonts w:ascii="Times New Roman" w:hAnsi="Times New Roman" w:cs="Times New Roman"/>
                <w:bCs/>
                <w:iCs/>
                <w:szCs w:val="20"/>
                <w:lang w:val="sv-SE"/>
              </w:rPr>
            </w:pPr>
            <w:r>
              <w:rPr>
                <w:rFonts w:ascii="Times New Roman" w:hAnsi="Times New Roman" w:eastAsia="MS Mincho" w:cs="Times New Roman"/>
                <w:bCs/>
                <w:iCs/>
                <w:szCs w:val="20"/>
                <w:lang w:val="sv-SE" w:eastAsia="zh-CN" w:bidi="ar"/>
              </w:rPr>
              <w:t>Rel-16 feature 21</w:t>
            </w:r>
            <w:r>
              <w:rPr>
                <w:rFonts w:ascii="Times New Roman" w:hAnsi="Times New Roman" w:cs="Times New Roman"/>
                <w:bCs/>
                <w:iCs/>
                <w:szCs w:val="20"/>
                <w:lang w:val="sv-SE"/>
              </w:rPr>
              <w:t xml:space="preserve"> </w:t>
            </w:r>
            <w:r>
              <w:rPr>
                <w:rFonts w:ascii="Times New Roman" w:hAnsi="Times New Roman" w:eastAsia="MS Mincho" w:cs="Times New Roman"/>
                <w:bCs/>
                <w:iCs/>
                <w:szCs w:val="20"/>
                <w:lang w:val="sv-SE" w:eastAsia="zh-CN" w:bidi="ar"/>
              </w:rPr>
              <w:t>Mobility Enhancement including all the FGs is not supported.</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Exceeding the Bandwidth:</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 10-20, FG 10-20a, and FG 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99" w:type="dxa"/>
            <w:gridSpan w:val="2"/>
          </w:tcPr>
          <w:p>
            <w:pPr>
              <w:spacing w:after="180"/>
              <w:rPr>
                <w:rFonts w:ascii="Times New Roman" w:hAnsi="Times New Roman" w:eastAsia="等线" w:cs="Times New Roman"/>
                <w:szCs w:val="20"/>
                <w:lang w:val="sv-SE" w:eastAsia="zh-CN"/>
              </w:rPr>
            </w:pPr>
            <w:r>
              <w:rPr>
                <w:rFonts w:ascii="Times New Roman" w:hAnsi="Times New Roman" w:eastAsia="宋体" w:cs="Times New Roman"/>
                <w:szCs w:val="20"/>
                <w:lang w:val="sv-SE" w:eastAsia="zh-CN"/>
              </w:rPr>
              <w:t xml:space="preserve">Regarding Rel-15 CA/DC related features (not applicable to RedCap UEs), agree with Intel’s list in general, and FG </w:t>
            </w:r>
            <w:r>
              <w:rPr>
                <w:rFonts w:ascii="Times New Roman" w:hAnsi="Times New Roman" w:eastAsia="MS PGothic" w:cs="Times New Roman"/>
                <w:szCs w:val="20"/>
                <w:lang w:val="sv-SE"/>
              </w:rPr>
              <w:t>8-1a s</w:t>
            </w:r>
            <w:r>
              <w:rPr>
                <w:rFonts w:ascii="Times New Roman" w:hAnsi="Times New Roman" w:eastAsia="等线" w:cs="Times New Roman"/>
                <w:szCs w:val="20"/>
                <w:lang w:val="sv-SE" w:eastAsia="zh-CN"/>
              </w:rPr>
              <w:t xml:space="preserve">hould be added to the list.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Regarding Rel-16 CA/DC related features, 18-x should be excluded for RedCap UEs. Agree with Qualcomm to also exclude FG 21-x (mobility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1-10, 1-11, 3-8, 4-25, 4-26</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6-5, 6-5a, 6-6; (CA, EN-DC): 6-7, 6-8; (CA, EN-DC/NE-DC, DC): 6-9, 6-9a; (CA): 6-10, 6-10a; (CA, EN-DC): 6-11; (CA, EN-DC): 6-12, 6-13; (CA): 6-21, 6-22, 6-23; (EN-DC): 6-24; (DC) 6-25, 6-25a</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(EN-DC): 8-1, 8-2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9-3, 11-2a, 11-2b, 11-2c, 11-2d, 11-2e, 11-2f, 11-2g, 11-7,11-7a, 11-7b</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13-2b, 13-3b, 13-4b, 13-15, 13-15a, 13-19, 13-19a, 14-5</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16-1b-1, 16-1b-2, 16-1f, 16-x RAN2, 16-z RAN2,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(MR-DC/CA): 18-1, 18-1a, 18-1b, 18-4, 18-4a, 18-5, 18-5a, 18-5b, 18-5c, 18-5d, 18-6, 18-6a, 18-7, 18-8, 18-9, 18-2, 18-2a, 18-2b, 18-3, 18-3a, 18-3b, 18-7a</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(DAPS): 21-1a, 21-1b, 21-2, 21-2a, 21-2b, 21-2d</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22-1; (EN-DC): 22-2; (CA): 22-5a, 22-5b, 22-5c, 22-5d; (DC combinations, CA): 22-6, 22-6a; (CA): 22-7, 22-7a, 22-7b, 22-7c, 22-10</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With our understanding of the RANP decision, we should not be discussing features for NR-U (10-x) and SL (15-x).</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Some clarification on whether 2-56 (SRS carrier switch) is applicable for inter-band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Support of SCell without SS/PBCH block</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Case 1 Single Tx UL LTE-NR DC</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Dynamic power sharing for LTE-NR DC</w:t>
            </w:r>
          </w:p>
          <w:p>
            <w:pPr>
              <w:pStyle w:val="133"/>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Operation A with single UL Tx case 1</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Also including any FGs having those as pre-requisites.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can focus on RAN 1 features.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Other than listing all features, can we add some notes in UE features in general for RedCap, e.g., “CA/DC related features are not applicable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r>
              <w:rPr>
                <w:rFonts w:ascii="Times New Roman" w:hAnsi="Times New Roman" w:cs="Times New Roman"/>
                <w:lang w:val="sv-SE"/>
              </w:rPr>
              <w:t xml:space="preserve"> Capabilities related to </w:t>
            </w:r>
            <w:r>
              <w:rPr>
                <w:rFonts w:ascii="Times New Roman" w:hAnsi="Times New Roman" w:eastAsia="宋体" w:cs="Times New Roman"/>
                <w:szCs w:val="20"/>
                <w:lang w:val="sv-SE"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3.1-1b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are related to CA, DC, NE-DC, (NG)EN-DC, DAPS, CPC, or wider UE bandwidths (i.e., wider than 20 MHz in FR1 or wider than 100 MHz in FR2) and should therefore not be applicable to RedCap UEs.</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eastAsia="宋体" w:cs="Times New Roman"/>
                <w:b/>
                <w:bCs/>
                <w:sz w:val="20"/>
                <w:szCs w:val="18"/>
                <w:lang w:val="sv-SE" w:eastAsia="zh-CN"/>
              </w:rPr>
              <w:t>L1 FGs for capabilities related to CA, DC, NE-DC, and (NG)EN-DC:</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pPr>
              <w:pStyle w:val="133"/>
              <w:numPr>
                <w:ilvl w:val="0"/>
                <w:numId w:val="16"/>
              </w:numPr>
              <w:spacing w:after="180" w:line="252" w:lineRule="auto"/>
              <w:contextualSpacing/>
              <w:jc w:val="both"/>
              <w:rPr>
                <w:rFonts w:ascii="Times New Roman" w:hAnsi="Times New Roman" w:eastAsia="宋体" w:cs="Times New Roman"/>
                <w:b/>
                <w:bCs/>
                <w:sz w:val="20"/>
                <w:szCs w:val="18"/>
                <w:lang w:val="sv-SE" w:eastAsia="zh-CN"/>
              </w:rPr>
            </w:pPr>
            <w:r>
              <w:rPr>
                <w:rFonts w:ascii="Times New Roman" w:hAnsi="Times New Roman" w:eastAsia="宋体" w:cs="Times New Roman"/>
                <w:b/>
                <w:bCs/>
                <w:sz w:val="20"/>
                <w:szCs w:val="18"/>
                <w:lang w:val="sv-SE" w:eastAsia="zh-CN"/>
              </w:rPr>
              <w:t>L1 FGs for EN-DC related capabilities:</w:t>
            </w:r>
          </w:p>
          <w:p>
            <w:pPr>
              <w:pStyle w:val="133"/>
              <w:numPr>
                <w:ilvl w:val="1"/>
                <w:numId w:val="16"/>
              </w:numPr>
              <w:spacing w:after="180" w:line="252" w:lineRule="auto"/>
              <w:contextualSpacing/>
              <w:jc w:val="both"/>
              <w:rPr>
                <w:rFonts w:ascii="Times New Roman" w:hAnsi="Times New Roman" w:eastAsia="宋体" w:cs="Times New Roman"/>
                <w:b/>
                <w:bCs/>
                <w:sz w:val="20"/>
                <w:szCs w:val="18"/>
                <w:lang w:val="sv-SE" w:eastAsia="zh-CN"/>
              </w:rPr>
            </w:pPr>
            <w:r>
              <w:rPr>
                <w:rFonts w:ascii="Times New Roman" w:hAnsi="Times New Roman" w:eastAsia="宋体" w:cs="Times New Roman"/>
                <w:b/>
                <w:bCs/>
                <w:sz w:val="20"/>
                <w:szCs w:val="18"/>
                <w:lang w:val="sv-SE" w:eastAsia="zh-CN"/>
              </w:rPr>
              <w:t>8-1</w:t>
            </w:r>
          </w:p>
          <w:p>
            <w:pPr>
              <w:pStyle w:val="133"/>
              <w:numPr>
                <w:ilvl w:val="1"/>
                <w:numId w:val="16"/>
              </w:numPr>
              <w:spacing w:after="180" w:line="252" w:lineRule="auto"/>
              <w:contextualSpacing/>
              <w:jc w:val="both"/>
              <w:rPr>
                <w:rFonts w:ascii="Times New Roman" w:hAnsi="Times New Roman" w:eastAsia="宋体" w:cs="Times New Roman"/>
                <w:sz w:val="20"/>
                <w:szCs w:val="18"/>
                <w:lang w:val="sv-SE" w:eastAsia="zh-CN"/>
              </w:rPr>
            </w:pPr>
            <w:r>
              <w:rPr>
                <w:rFonts w:ascii="Times New Roman" w:hAnsi="Times New Roman" w:eastAsia="宋体" w:cs="Times New Roman"/>
                <w:b/>
                <w:bCs/>
                <w:sz w:val="20"/>
                <w:szCs w:val="18"/>
                <w:lang w:val="sv-SE" w:eastAsia="zh-CN"/>
              </w:rPr>
              <w:t>8-2</w:t>
            </w:r>
          </w:p>
          <w:p>
            <w:pPr>
              <w:pStyle w:val="133"/>
              <w:numPr>
                <w:ilvl w:val="0"/>
                <w:numId w:val="16"/>
              </w:numPr>
              <w:spacing w:after="180" w:line="252" w:lineRule="auto"/>
              <w:contextualSpacing/>
              <w:jc w:val="both"/>
              <w:rPr>
                <w:rFonts w:ascii="Times New Roman" w:hAnsi="Times New Roman" w:eastAsia="宋体" w:cs="Times New Roman"/>
                <w:b/>
                <w:bCs/>
                <w:sz w:val="20"/>
                <w:szCs w:val="18"/>
                <w:lang w:val="sv-SE" w:eastAsia="zh-CN"/>
              </w:rPr>
            </w:pPr>
            <w:r>
              <w:rPr>
                <w:rFonts w:ascii="Times New Roman" w:hAnsi="Times New Roman" w:eastAsia="宋体" w:cs="Times New Roman"/>
                <w:b/>
                <w:bCs/>
                <w:sz w:val="20"/>
                <w:szCs w:val="18"/>
                <w:lang w:val="sv-SE" w:eastAsia="zh-CN"/>
              </w:rPr>
              <w:t>L1 FGs for MR-DC/CA enhancements:</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pPr>
              <w:pStyle w:val="133"/>
              <w:numPr>
                <w:ilvl w:val="0"/>
                <w:numId w:val="16"/>
              </w:numPr>
              <w:spacing w:after="180" w:line="252" w:lineRule="auto"/>
              <w:contextualSpacing/>
              <w:jc w:val="both"/>
              <w:rPr>
                <w:rFonts w:ascii="Times New Roman" w:hAnsi="Times New Roman" w:eastAsia="宋体" w:cs="Times New Roman"/>
                <w:b/>
                <w:bCs/>
                <w:sz w:val="20"/>
                <w:szCs w:val="18"/>
                <w:lang w:val="sv-SE" w:eastAsia="zh-CN"/>
              </w:rPr>
            </w:pPr>
            <w:r>
              <w:rPr>
                <w:rFonts w:ascii="Times New Roman" w:hAnsi="Times New Roman" w:eastAsia="宋体" w:cs="Times New Roman"/>
                <w:b/>
                <w:bCs/>
                <w:sz w:val="20"/>
                <w:szCs w:val="18"/>
                <w:lang w:val="sv-SE" w:eastAsia="zh-CN"/>
              </w:rPr>
              <w:t>L1 FGs for DAPS related capabilities:</w:t>
            </w:r>
          </w:p>
          <w:p>
            <w:pPr>
              <w:pStyle w:val="133"/>
              <w:numPr>
                <w:ilvl w:val="1"/>
                <w:numId w:val="16"/>
              </w:numPr>
              <w:spacing w:after="180" w:line="252" w:lineRule="auto"/>
              <w:contextualSpacing/>
              <w:jc w:val="both"/>
              <w:rPr>
                <w:rFonts w:ascii="Times New Roman" w:hAnsi="Times New Roman" w:eastAsia="宋体" w:cs="Times New Roman"/>
                <w:b/>
                <w:bCs/>
                <w:sz w:val="20"/>
                <w:szCs w:val="18"/>
                <w:lang w:val="sv-SE" w:eastAsia="zh-CN"/>
              </w:rPr>
            </w:pPr>
            <w:r>
              <w:rPr>
                <w:rFonts w:ascii="Times New Roman" w:hAnsi="Times New Roman" w:eastAsia="宋体" w:cs="Times New Roman"/>
                <w:b/>
                <w:bCs/>
                <w:sz w:val="20"/>
                <w:szCs w:val="18"/>
                <w:lang w:val="sv-SE" w:eastAsia="zh-CN"/>
              </w:rPr>
              <w:t>21-1a – 21-2d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Fine with most of the items, except the following</w:t>
            </w:r>
          </w:p>
          <w:p>
            <w:pPr>
              <w:pStyle w:val="133"/>
              <w:numPr>
                <w:ilvl w:val="0"/>
                <w:numId w:val="23"/>
              </w:numPr>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pPr>
              <w:rPr>
                <w:rFonts w:ascii="Times New Roman" w:hAnsi="Times New Roman" w:cs="Times New Roman"/>
                <w:szCs w:val="20"/>
                <w:highlight w:val="green"/>
                <w:lang w:val="sv-SE"/>
              </w:rPr>
            </w:pPr>
            <w:r>
              <w:rPr>
                <w:rFonts w:ascii="Times New Roman" w:hAnsi="Times New Roman" w:cs="Times New Roman"/>
                <w:szCs w:val="20"/>
                <w:highlight w:val="green"/>
                <w:lang w:val="sv-SE"/>
              </w:rPr>
              <w:t xml:space="preserve"> Agreements:</w:t>
            </w:r>
            <w:r>
              <w:rPr>
                <w:rFonts w:ascii="Times New Roman" w:hAnsi="Times New Roman" w:cs="Times New Roman"/>
                <w:color w:val="FF0000"/>
                <w:szCs w:val="20"/>
                <w:lang w:val="sv-SE"/>
              </w:rPr>
              <w:t xml:space="preserve"> (completing the FFS of the agreement for Case 2, i.e., </w:t>
            </w:r>
            <w:r>
              <w:rPr>
                <w:rFonts w:ascii="Times New Roman" w:hAnsi="Times New Roman" w:eastAsia="Times New Roman" w:cs="Times New Roman"/>
                <w:color w:val="FF0000"/>
                <w:szCs w:val="20"/>
                <w:lang w:val="sv-SE"/>
              </w:rPr>
              <w:t>FFS on PDCCH carrying ULCI</w:t>
            </w:r>
            <w:r>
              <w:rPr>
                <w:rFonts w:ascii="Times New Roman" w:hAnsi="Times New Roman" w:cs="Times New Roman"/>
                <w:color w:val="FF0000"/>
                <w:szCs w:val="20"/>
                <w:lang w:val="sv-SE"/>
              </w:rPr>
              <w:t>)</w:t>
            </w:r>
          </w:p>
          <w:p>
            <w:pPr>
              <w:numPr>
                <w:ilvl w:val="0"/>
                <w:numId w:val="24"/>
              </w:numPr>
              <w:spacing w:after="0" w:line="252" w:lineRule="auto"/>
              <w:rPr>
                <w:rFonts w:ascii="Times New Roman" w:hAnsi="Times New Roman" w:eastAsia="Times New Roman" w:cs="Times New Roman"/>
                <w:szCs w:val="20"/>
                <w:lang w:val="sv-SE"/>
              </w:rPr>
            </w:pPr>
            <w:r>
              <w:rPr>
                <w:rFonts w:ascii="Times New Roman" w:hAnsi="Times New Roman" w:eastAsia="Times New Roman" w:cs="Times New Roman"/>
                <w:szCs w:val="20"/>
                <w:lang w:val="sv-SE"/>
              </w:rPr>
              <w:t xml:space="preserve">For Case 2 </w:t>
            </w:r>
            <w:r>
              <w:rPr>
                <w:rFonts w:ascii="Times New Roman" w:hAnsi="Times New Roman" w:eastAsia="Times New Roman" w:cs="Times New Roman"/>
                <w:szCs w:val="20"/>
                <w:lang w:val="sv-SE" w:eastAsia="zh-CN"/>
              </w:rPr>
              <w:t>(semi-statically configured DL reception vs. dynamically scheduled UL transmission)</w:t>
            </w:r>
            <w:r>
              <w:rPr>
                <w:rFonts w:ascii="Times New Roman" w:hAnsi="Times New Roman" w:eastAsia="Times New Roman" w:cs="Times New Roman"/>
                <w:szCs w:val="20"/>
                <w:lang w:val="sv-SE"/>
              </w:rPr>
              <w:t>, a HD-FDD RedCap UE is not required to monitor ULCI</w:t>
            </w:r>
          </w:p>
          <w:p>
            <w:pPr>
              <w:numPr>
                <w:ilvl w:val="1"/>
                <w:numId w:val="24"/>
              </w:numPr>
              <w:spacing w:after="0" w:line="252" w:lineRule="auto"/>
              <w:rPr>
                <w:rFonts w:ascii="Times New Roman" w:hAnsi="Times New Roman" w:eastAsia="Times New Roman" w:cs="Times New Roman"/>
                <w:szCs w:val="20"/>
                <w:lang w:val="sv-SE"/>
              </w:rPr>
            </w:pPr>
            <w:r>
              <w:rPr>
                <w:rFonts w:ascii="Times New Roman" w:hAnsi="Times New Roman" w:eastAsia="Times New Roman" w:cs="Times New Roman"/>
                <w:szCs w:val="20"/>
                <w:lang w:val="sv-SE"/>
              </w:rPr>
              <w:t>No special handling on the priority rule for PDCCH carrying ULCI</w:t>
            </w:r>
          </w:p>
          <w:p>
            <w:pPr>
              <w:pStyle w:val="133"/>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eastAsia="宋体" w:cs="Times New Roman"/>
                <w:sz w:val="20"/>
                <w:szCs w:val="20"/>
                <w:lang w:val="sv-SE" w:eastAsia="zh-CN"/>
              </w:rPr>
              <w:t>Prefer not to list RAN2 FGs (related to 16-x RAN2, 16-z RAN2), and focus on RAN1 FGs</w:t>
            </w:r>
          </w:p>
          <w:p>
            <w:pPr>
              <w:pStyle w:val="133"/>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eastAsia="宋体" w:cs="Times New Roman"/>
                <w:sz w:val="20"/>
                <w:szCs w:val="20"/>
                <w:lang w:val="sv-SE" w:eastAsia="zh-CN"/>
              </w:rPr>
              <w:t xml:space="preserve">Suggest to list Rel-15 and Rel-16 FGs seperately, currently they were mixed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still don’t think need to list every FG as below. In current RAN 2 ongoing CR, they plan to capture the no support of CA/DC and other features in a general way as in R2-2109668. </w:t>
            </w:r>
          </w:p>
          <w:p>
            <w:pPr>
              <w:spacing w:after="180"/>
              <w:rPr>
                <w:ins w:id="0" w:author="RAN2#115-e108" w:date="2021-10-16T16:30:00Z"/>
                <w:rFonts w:ascii="Times New Roman" w:hAnsi="Times New Roman" w:cs="Times New Roman"/>
                <w:szCs w:val="20"/>
                <w:lang w:val="sv-SE"/>
              </w:rPr>
            </w:pPr>
            <w:ins w:id="1" w:author="RAN2#115-e108" w:date="2021-10-16T16:29:00Z">
              <w:r>
                <w:rPr>
                  <w:rFonts w:ascii="Times New Roman" w:hAnsi="Times New Roman" w:cs="Times New Roman"/>
                  <w:szCs w:val="20"/>
                  <w:lang w:val="sv-SE"/>
                </w:rPr>
                <w:t>4.2.</w:t>
              </w:r>
            </w:ins>
            <w:ins w:id="2" w:author="RAN2#115-e108" w:date="2021-10-16T16:30:00Z">
              <w:r>
                <w:rPr>
                  <w:rFonts w:ascii="Times New Roman" w:hAnsi="Times New Roman" w:cs="Times New Roman"/>
                  <w:szCs w:val="20"/>
                  <w:lang w:val="sv-SE"/>
                </w:rPr>
                <w:t>xx</w:t>
              </w:r>
            </w:ins>
            <w:ins w:id="3" w:author="RAN2#115-e108" w:date="2021-10-16T16:29:00Z">
              <w:r>
                <w:rPr>
                  <w:rFonts w:ascii="Times New Roman" w:hAnsi="Times New Roman" w:cs="Times New Roman"/>
                  <w:szCs w:val="20"/>
                  <w:lang w:val="sv-SE"/>
                </w:rPr>
                <w:tab/>
              </w:r>
            </w:ins>
            <w:ins w:id="4" w:author="RAN2#115-e108" w:date="2021-10-16T16:30:00Z">
              <w:r>
                <w:rPr>
                  <w:rFonts w:ascii="Times New Roman" w:hAnsi="Times New Roman" w:cs="Times New Roman"/>
                  <w:szCs w:val="20"/>
                  <w:lang w:val="sv-SE"/>
                </w:rPr>
                <w:t>RedCap</w:t>
              </w:r>
            </w:ins>
            <w:ins w:id="5" w:author="RAN2#115-e108" w:date="2021-10-16T16:29:00Z">
              <w:r>
                <w:rPr>
                  <w:rFonts w:ascii="Times New Roman" w:hAnsi="Times New Roman" w:cs="Times New Roman"/>
                  <w:szCs w:val="20"/>
                  <w:lang w:val="sv-SE"/>
                </w:rPr>
                <w:t xml:space="preserve"> Parameters</w:t>
              </w:r>
            </w:ins>
          </w:p>
          <w:p>
            <w:pPr>
              <w:rPr>
                <w:ins w:id="6" w:author="RAN2#115-e108" w:date="2021-10-16T16:30:00Z"/>
                <w:rFonts w:ascii="Times New Roman" w:hAnsi="Times New Roman" w:cs="Times New Roman"/>
                <w:szCs w:val="20"/>
                <w:lang w:val="sv-SE"/>
              </w:rPr>
            </w:pPr>
            <w:ins w:id="7" w:author="RAN2#115-e108" w:date="2021-10-16T16:30:00Z">
              <w:r>
                <w:rPr>
                  <w:rFonts w:ascii="Times New Roman" w:hAnsi="Times New Roman" w:cs="Times New Roman"/>
                  <w:szCs w:val="20"/>
                  <w:lang w:val="sv-SE"/>
                </w:rPr>
                <w:t>RedCap UE is the UE with reduced capability:</w:t>
              </w:r>
            </w:ins>
          </w:p>
          <w:p>
            <w:pPr>
              <w:pStyle w:val="70"/>
              <w:numPr>
                <w:ilvl w:val="0"/>
                <w:numId w:val="25"/>
              </w:numPr>
              <w:spacing w:after="180" w:line="240" w:lineRule="auto"/>
              <w:jc w:val="left"/>
              <w:rPr>
                <w:ins w:id="8" w:author="RAN2#115-e108" w:date="2021-10-16T16:30:00Z"/>
                <w:rFonts w:cs="Times New Roman"/>
                <w:szCs w:val="20"/>
                <w:lang w:val="en-US"/>
              </w:rPr>
            </w:pPr>
            <w:ins w:id="9" w:author="RAN2#115-e108" w:date="2021-10-16T16:30:00Z">
              <w:r>
                <w:rPr>
                  <w:rFonts w:cs="Times New Roman"/>
                  <w:szCs w:val="20"/>
                  <w:lang w:val="en-US"/>
                </w:rPr>
                <w:t xml:space="preserve">The maximum bandwidth </w:t>
              </w:r>
            </w:ins>
            <w:ins w:id="10" w:author="RAN2#115-e108-1" w:date="2021-10-21T16:09:00Z">
              <w:r>
                <w:rPr>
                  <w:rFonts w:cs="Times New Roman"/>
                  <w:szCs w:val="20"/>
                  <w:lang w:val="en-US"/>
                </w:rPr>
                <w:t xml:space="preserve">is </w:t>
              </w:r>
            </w:ins>
            <w:ins w:id="11" w:author="RAN2#115-e108" w:date="2021-10-16T16:30:00Z">
              <w:r>
                <w:rPr>
                  <w:rFonts w:cs="Times New Roman"/>
                  <w:szCs w:val="20"/>
                  <w:lang w:val="en-US"/>
                </w:rPr>
                <w:t xml:space="preserve">20 MHz for FR1, and </w:t>
              </w:r>
            </w:ins>
            <w:ins w:id="12" w:author="RAN2#115-e108-1" w:date="2021-10-21T16:10:00Z">
              <w:r>
                <w:rPr>
                  <w:rFonts w:cs="Times New Roman"/>
                  <w:szCs w:val="20"/>
                  <w:lang w:val="en-US"/>
                </w:rPr>
                <w:t xml:space="preserve">is </w:t>
              </w:r>
            </w:ins>
            <w:ins w:id="13" w:author="RAN2#115-e108" w:date="2021-10-16T16:30:00Z">
              <w:r>
                <w:rPr>
                  <w:rFonts w:cs="Times New Roman"/>
                  <w:szCs w:val="20"/>
                  <w:lang w:val="en-US"/>
                </w:rPr>
                <w:t xml:space="preserve">100 MHz for FR2; </w:t>
              </w:r>
            </w:ins>
          </w:p>
          <w:p>
            <w:pPr>
              <w:pStyle w:val="70"/>
              <w:numPr>
                <w:ilvl w:val="0"/>
                <w:numId w:val="25"/>
              </w:numPr>
              <w:spacing w:after="180" w:line="240" w:lineRule="auto"/>
              <w:jc w:val="left"/>
              <w:rPr>
                <w:ins w:id="14" w:author="RAN2#115-e108" w:date="2021-10-16T16:30:00Z"/>
                <w:rFonts w:cs="Times New Roman"/>
                <w:szCs w:val="20"/>
                <w:lang w:val="en-US"/>
              </w:rPr>
            </w:pPr>
            <w:ins w:id="15" w:author="RAN2#115-e108" w:date="2021-10-16T16:30:00Z">
              <w:r>
                <w:rPr>
                  <w:rFonts w:cs="Times New Roman"/>
                  <w:szCs w:val="20"/>
                  <w:lang w:val="en-US"/>
                </w:rPr>
                <w:t>The maximum mandatory supported DRB number is 8;</w:t>
              </w:r>
            </w:ins>
          </w:p>
          <w:p>
            <w:pPr>
              <w:pStyle w:val="70"/>
              <w:numPr>
                <w:ilvl w:val="0"/>
                <w:numId w:val="25"/>
              </w:numPr>
              <w:spacing w:after="180" w:line="240" w:lineRule="auto"/>
              <w:jc w:val="left"/>
              <w:rPr>
                <w:ins w:id="16" w:author="RAN2#115-e108" w:date="2021-10-16T16:30:00Z"/>
                <w:rFonts w:cs="Times New Roman"/>
                <w:szCs w:val="20"/>
                <w:lang w:val="en-US"/>
              </w:rPr>
            </w:pPr>
            <w:ins w:id="17" w:author="RAN2#115-e108" w:date="2021-10-16T16:30:00Z">
              <w:r>
                <w:rPr>
                  <w:rFonts w:cs="Times New Roman"/>
                  <w:szCs w:val="20"/>
                  <w:lang w:val="en-US"/>
                </w:rPr>
                <w:t xml:space="preserve">The mandatory supported PDCP SN </w:t>
              </w:r>
            </w:ins>
            <w:ins w:id="18" w:author="RAN2#115-e108-1" w:date="2021-10-21T15:45:00Z">
              <w:r>
                <w:rPr>
                  <w:rFonts w:cs="Times New Roman"/>
                  <w:szCs w:val="20"/>
                  <w:lang w:val="en-US"/>
                </w:rPr>
                <w:t xml:space="preserve">length </w:t>
              </w:r>
            </w:ins>
            <w:ins w:id="19" w:author="RAN2#115-e108" w:date="2021-10-16T16:30:00Z">
              <w:r>
                <w:rPr>
                  <w:rFonts w:cs="Times New Roman"/>
                  <w:szCs w:val="20"/>
                  <w:lang w:val="en-US"/>
                </w:rPr>
                <w:t>is 12</w:t>
              </w:r>
            </w:ins>
            <w:ins w:id="20" w:author="RAN2#115-e108-1" w:date="2021-10-21T15:45:00Z">
              <w:r>
                <w:rPr>
                  <w:rFonts w:cs="Times New Roman"/>
                  <w:szCs w:val="20"/>
                  <w:lang w:val="en-US"/>
                </w:rPr>
                <w:t xml:space="preserve"> bits while 18 bits being optional</w:t>
              </w:r>
            </w:ins>
            <w:ins w:id="21" w:author="RAN2#115-e108" w:date="2021-10-16T16:30:00Z">
              <w:r>
                <w:rPr>
                  <w:rFonts w:cs="Times New Roman"/>
                  <w:szCs w:val="20"/>
                  <w:lang w:val="en-US"/>
                </w:rPr>
                <w:t>;</w:t>
              </w:r>
            </w:ins>
          </w:p>
          <w:p>
            <w:pPr>
              <w:pStyle w:val="70"/>
              <w:numPr>
                <w:ilvl w:val="0"/>
                <w:numId w:val="25"/>
              </w:numPr>
              <w:spacing w:after="180" w:line="240" w:lineRule="auto"/>
              <w:jc w:val="left"/>
              <w:rPr>
                <w:ins w:id="22" w:author="RAN2#115-e108" w:date="2021-10-16T16:30:00Z"/>
                <w:rFonts w:cs="Times New Roman"/>
                <w:szCs w:val="20"/>
                <w:lang w:val="en-US"/>
              </w:rPr>
            </w:pPr>
            <w:ins w:id="23" w:author="RAN2#115-e108" w:date="2021-10-16T16:30:00Z">
              <w:r>
                <w:rPr>
                  <w:rFonts w:cs="Times New Roman"/>
                  <w:szCs w:val="20"/>
                  <w:lang w:val="en-US"/>
                </w:rPr>
                <w:t xml:space="preserve">The mandatory supported RLC AM SN </w:t>
              </w:r>
            </w:ins>
            <w:ins w:id="24" w:author="RAN2#115-e108-1" w:date="2021-10-21T15:46:00Z">
              <w:r>
                <w:rPr>
                  <w:rFonts w:cs="Times New Roman"/>
                  <w:szCs w:val="20"/>
                  <w:lang w:val="en-US"/>
                </w:rPr>
                <w:t xml:space="preserve">length </w:t>
              </w:r>
            </w:ins>
            <w:ins w:id="25" w:author="RAN2#115-e108" w:date="2021-10-16T16:30:00Z">
              <w:r>
                <w:rPr>
                  <w:rFonts w:cs="Times New Roman"/>
                  <w:szCs w:val="20"/>
                  <w:lang w:val="en-US"/>
                </w:rPr>
                <w:t>is 12</w:t>
              </w:r>
            </w:ins>
            <w:ins w:id="26" w:author="RAN2#115-e108-1" w:date="2021-10-21T15:45:00Z">
              <w:r>
                <w:rPr>
                  <w:rFonts w:cs="Times New Roman"/>
                  <w:szCs w:val="20"/>
                  <w:lang w:val="en-US"/>
                </w:rPr>
                <w:t xml:space="preserve"> bits while 18 bits being optional</w:t>
              </w:r>
            </w:ins>
            <w:ins w:id="27" w:author="RAN2#115-e108" w:date="2021-10-16T16:30:00Z">
              <w:r>
                <w:rPr>
                  <w:rFonts w:cs="Times New Roman"/>
                  <w:szCs w:val="20"/>
                  <w:lang w:val="en-US"/>
                </w:rPr>
                <w:t>;</w:t>
              </w:r>
            </w:ins>
          </w:p>
          <w:p>
            <w:pPr>
              <w:pStyle w:val="70"/>
              <w:numPr>
                <w:ilvl w:val="0"/>
                <w:numId w:val="25"/>
              </w:numPr>
              <w:spacing w:after="180" w:line="240" w:lineRule="auto"/>
              <w:jc w:val="left"/>
              <w:rPr>
                <w:ins w:id="28" w:author="RAN2#115-e108" w:date="2021-10-16T16:30:00Z"/>
                <w:rFonts w:cs="Times New Roman"/>
                <w:szCs w:val="20"/>
                <w:lang w:val="en-US"/>
              </w:rPr>
            </w:pPr>
            <w:ins w:id="29" w:author="RAN2#115-e108" w:date="2021-10-16T16:30:00Z">
              <w:r>
                <w:rPr>
                  <w:rFonts w:cs="Times New Roman"/>
                  <w:szCs w:val="20"/>
                  <w:lang w:val="en-US"/>
                </w:rPr>
                <w:t>1 DL MIMO layer if 1 Rx branch is supported, and 2 DL MIMO layers if 2 Rx branches are supported;</w:t>
              </w:r>
            </w:ins>
          </w:p>
          <w:p>
            <w:pPr>
              <w:pStyle w:val="70"/>
              <w:numPr>
                <w:ilvl w:val="0"/>
                <w:numId w:val="25"/>
              </w:numPr>
              <w:spacing w:after="180" w:line="240" w:lineRule="auto"/>
              <w:jc w:val="left"/>
              <w:rPr>
                <w:ins w:id="30" w:author="RAN2#115-e108-1" w:date="2021-10-21T16:03:00Z"/>
                <w:rFonts w:cs="Times New Roman"/>
                <w:szCs w:val="20"/>
                <w:lang w:val="en-US"/>
              </w:rPr>
            </w:pPr>
            <w:ins w:id="31" w:author="RAN2#115-e108" w:date="2021-10-16T16:30:00Z">
              <w:r>
                <w:rPr>
                  <w:rFonts w:cs="Times New Roman"/>
                  <w:szCs w:val="20"/>
                  <w:highlight w:val="yellow"/>
                  <w:lang w:val="en-US"/>
                </w:rPr>
                <w:t>CA, MR-DC, DAPS, CPAC and IAB ( i.e., the RedCap UE is not expected to act as IAB node) related UE features and corresponding capabilities are not supported by RedCap UEs.</w:t>
              </w:r>
            </w:ins>
            <w:ins w:id="32" w:author="RAN2#115-e108" w:date="2021-10-16T16:30:00Z">
              <w:r>
                <w:rPr>
                  <w:rFonts w:cs="Times New Roman"/>
                  <w:szCs w:val="20"/>
                  <w:lang w:val="en-US"/>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lang w:val="en-US"/>
                </w:rPr>
                <w:t xml:space="preserve"> </w:t>
              </w:r>
            </w:ins>
            <w:ins w:id="34" w:author="RAN2#115-e108-1" w:date="2021-10-21T16:05:00Z">
              <w:r>
                <w:rPr>
                  <w:rFonts w:cs="Times New Roman"/>
                  <w:szCs w:val="20"/>
                  <w:lang w:val="en-US"/>
                </w:rPr>
                <w:t>same as non-RedCap UEs</w:t>
              </w:r>
            </w:ins>
            <w:ins w:id="35" w:author="RAN2#115-e108" w:date="2021-10-16T16:30:00Z">
              <w:r>
                <w:rPr>
                  <w:rFonts w:cs="Times New Roman"/>
                  <w:szCs w:val="20"/>
                  <w:lang w:val="en-US"/>
                </w:rPr>
                <w:t>, unless indicated otherwise.</w:t>
              </w:r>
            </w:ins>
          </w:p>
          <w:p>
            <w:pPr>
              <w:pStyle w:val="66"/>
              <w:ind w:left="1704" w:hanging="1420"/>
              <w:rPr>
                <w:rFonts w:ascii="Times New Roman" w:hAnsi="Times New Roman" w:eastAsia="等线" w:cs="Times New Roman"/>
                <w:szCs w:val="20"/>
                <w:lang w:val="en-US"/>
              </w:rPr>
            </w:pPr>
            <w:ins w:id="36" w:author="RAN2#115-e108-1" w:date="2021-10-21T16:03:00Z">
              <w:bookmarkStart w:id="1" w:name="_Hlk85724671"/>
              <w:r>
                <w:rPr>
                  <w:rFonts w:ascii="Times New Roman" w:hAnsi="Times New Roman" w:cs="Times New Roman"/>
                  <w:szCs w:val="20"/>
                  <w:lang w:val="en-US"/>
                </w:rPr>
                <w:t>Editor's Note:</w:t>
              </w:r>
            </w:ins>
            <w:ins w:id="37" w:author="RAN2#115-e108-1" w:date="2021-10-21T16:03:00Z">
              <w:r>
                <w:rPr>
                  <w:rFonts w:ascii="Times New Roman" w:hAnsi="Times New Roman" w:cs="Times New Roman"/>
                  <w:szCs w:val="20"/>
                  <w:lang w:val="en-US"/>
                </w:rPr>
                <w:tab/>
              </w:r>
            </w:ins>
            <w:ins w:id="38" w:author="RAN2#115-e108-1" w:date="2021-10-21T16:03:00Z">
              <w:r>
                <w:rPr>
                  <w:rFonts w:ascii="Times New Roman" w:hAnsi="Times New Roman" w:cs="Times New Roman"/>
                  <w:szCs w:val="20"/>
                  <w:lang w:val="en-US"/>
                </w:rPr>
                <w:t xml:space="preserve">May be updated based on latest RAN1 and RAN4 agreements. </w:t>
              </w:r>
              <w:bookmarkEnd w:id="1"/>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For wider bandwidth aspect, we have provided our view on FG 10-20. However, it is related to NR-U. Hence we agree with Futurewei that we don’t need to discuss it following RAN plenary’s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11-7 should not be precluded. The agreement quoted by vivo does NOT say that UL CI cannot be supported by RedCap UEs.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Also, prefer to limit the exercise to RAN1 features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tend to agree with Samsung and MediaTek that it may not be necessary to provide the complete list of FGs related to non-applicable capabilities such as CA, DC,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Huawei, HiSi</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pStyle w:val="133"/>
              <w:numPr>
                <w:ilvl w:val="0"/>
                <w:numId w:val="26"/>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What is FG 8-1a?</w:t>
            </w:r>
          </w:p>
          <w:p>
            <w:pPr>
              <w:pStyle w:val="133"/>
              <w:numPr>
                <w:ilvl w:val="0"/>
                <w:numId w:val="26"/>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Also, similar comment as Intel on FG 11-7</w:t>
            </w:r>
          </w:p>
          <w:p>
            <w:pPr>
              <w:pStyle w:val="133"/>
              <w:numPr>
                <w:ilvl w:val="0"/>
                <w:numId w:val="26"/>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positioning capabilities, e.g. 13-2b, why they are proposed for exclusion? Our view is they do not rely on CA.</w:t>
            </w:r>
          </w:p>
        </w:tc>
      </w:tr>
    </w:tbl>
    <w:p>
      <w:pPr>
        <w:spacing w:after="180" w:line="252" w:lineRule="auto"/>
        <w:contextualSpacing/>
        <w:jc w:val="both"/>
        <w:rPr>
          <w:rFonts w:ascii="Times New Roman" w:hAnsi="Times New Roman" w:cs="Times New Roman"/>
          <w:szCs w:val="20"/>
        </w:rPr>
      </w:pPr>
    </w:p>
    <w:p>
      <w:pPr>
        <w:pStyle w:val="3"/>
      </w:pPr>
      <w:r>
        <w:t>3.2</w:t>
      </w:r>
      <w:r>
        <w:tab/>
      </w:r>
      <w:r>
        <w:t>Capabilities related to more than 2 UE Rx branches or more than 2 DL MIMO layers</w:t>
      </w:r>
    </w:p>
    <w:p>
      <w:pPr>
        <w:pStyle w:val="15"/>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3.2-1a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None, since FG #4-12 (HARQ-ACK spatial bundling for PUCCH or PUSCH per PUCCH group) is already defined as not applicable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4-12 is not applicable for RedCap UE.</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Additionally, for the 2Tx support and related capabilities, it should be discussed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Rel-15 mandatory feature but not applicable to RedCap UEs (related to more than 2 DL MIMO layer): FG 4-12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Rel-16 optional feature but not applicable to RedCap UEs (related to more than 2 DL MIMO layer): </w:t>
            </w:r>
            <w:r>
              <w:rPr>
                <w:rFonts w:ascii="Times New Roman" w:hAnsi="Times New Roman" w:cs="Times New Roman"/>
                <w:szCs w:val="20"/>
                <w:lang w:val="sv-SE"/>
              </w:rPr>
              <w:t>FG16-3a-3 and FG16-3b-2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4-12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spacing w:after="180"/>
              <w:rPr>
                <w:rFonts w:ascii="Times New Roman" w:hAnsi="Times New Roman" w:eastAsia="Malgun Gothic" w:cs="Times New Roman"/>
                <w:szCs w:val="20"/>
                <w:lang w:val="sv-SE" w:eastAsia="ko-KR"/>
              </w:rPr>
            </w:pPr>
            <w:r>
              <w:rPr>
                <w:rFonts w:ascii="Times New Roman" w:hAnsi="Times New Roman" w:eastAsia="Malgun Gothic" w:cs="Times New Roman"/>
                <w:szCs w:val="20"/>
                <w:lang w:val="sv-SE" w:eastAsia="ko-KR"/>
              </w:rPr>
              <w:t xml:space="preserve">4-12 </w:t>
            </w:r>
            <w:r>
              <w:rPr>
                <w:rFonts w:ascii="Times New Roman" w:hAnsi="Times New Roman" w:eastAsia="Malgun Gothic" w:cs="Times New Roman"/>
                <w:szCs w:val="20"/>
                <w:lang w:val="sv-SE" w:eastAsia="ko-KR"/>
              </w:rPr>
              <w:tab/>
            </w:r>
            <w:r>
              <w:rPr>
                <w:rFonts w:ascii="Times New Roman" w:hAnsi="Times New Roman" w:eastAsia="Malgun Gothic" w:cs="Times New Roman"/>
                <w:szCs w:val="20"/>
                <w:lang w:val="sv-SE" w:eastAsia="ko-KR"/>
              </w:rPr>
              <w:t>HARQ-ACK spatial bundling for PUCCH or PUSCH per PUCCH group</w:t>
            </w:r>
          </w:p>
          <w:p>
            <w:pPr>
              <w:spacing w:after="180"/>
              <w:rPr>
                <w:rFonts w:ascii="Times New Roman" w:hAnsi="Times New Roman" w:eastAsia="宋体" w:cs="Times New Roman"/>
                <w:szCs w:val="20"/>
                <w:lang w:val="sv-SE" w:eastAsia="zh-CN"/>
              </w:rPr>
            </w:pPr>
            <w:r>
              <w:rPr>
                <w:rFonts w:ascii="Times New Roman" w:hAnsi="Times New Roman" w:eastAsia="Malgun Gothic" w:cs="Times New Roman"/>
                <w:szCs w:val="20"/>
                <w:lang w:val="sv-SE" w:eastAsia="ko-KR"/>
              </w:rPr>
              <w:t>We agree with Ericsson on the optional support to up to 2 UE Tx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3.2-1b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are related to more than 2 UE Rx branches or more than 2 DL MIMO layers and should therefore not be applicable to RedCap UEs.</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pPr>
              <w:pStyle w:val="133"/>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 xml:space="preserve">amsung </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I</w:t>
            </w:r>
            <w:r>
              <w:rPr>
                <w:rFonts w:ascii="Times New Roman" w:hAnsi="Times New Roman" w:eastAsia="宋体" w:cs="Times New Roman"/>
                <w:szCs w:val="20"/>
                <w:lang w:val="sv-SE" w:eastAsia="zh-CN"/>
              </w:rPr>
              <w:t xml:space="preserve">f majory companies perfer to not allow RedCap UE to support more than 2 Rx, we can live with it.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However, similar as the comments for above question, we think this can be general captured in </w:t>
            </w:r>
            <w:r>
              <w:rPr>
                <w:rFonts w:hint="eastAsia" w:ascii="Times New Roman" w:hAnsi="Times New Roman" w:eastAsia="宋体" w:cs="Times New Roman"/>
                <w:szCs w:val="20"/>
                <w:lang w:val="sv-SE" w:eastAsia="zh-CN"/>
              </w:rPr>
              <w:t>t</w:t>
            </w:r>
            <w:r>
              <w:rPr>
                <w:rFonts w:ascii="Times New Roman" w:hAnsi="Times New Roman" w:eastAsia="宋体" w:cs="Times New Roman"/>
                <w:szCs w:val="20"/>
                <w:lang w:val="sv-SE" w:eastAsia="zh-CN"/>
              </w:rPr>
              <w:t xml:space="preserve">he spec, and no need to spend time to check whether UE can report to support each optional features that related to the number or Rx or MIMO layers.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MediaTek </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agree with Proposal 3.2-1b that 4-12, 16-3a-3, and 16-3b-2 are not applicable to RedCap.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Furthermore, following Ericsson’s comments, we think RAN1 should discuss the following proposal to make things more clear for RedCap UEs.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Proposal: More than 2 UE Tx branches or more than 2 UL MIMO layers are not applicable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are fine with MediaTek’s proposal above. (We can also be fine with Proposal 3.2-1b.)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preadtrum</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Huawei, HiSi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 and</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2Tx is not in the WID scope and we don’t think they shall be applicable to RedCap UE.</w:t>
            </w:r>
          </w:p>
        </w:tc>
      </w:tr>
    </w:tbl>
    <w:p>
      <w:pPr>
        <w:spacing w:after="180" w:line="252" w:lineRule="auto"/>
        <w:contextualSpacing/>
        <w:jc w:val="both"/>
        <w:rPr>
          <w:rFonts w:ascii="Times New Roman" w:hAnsi="Times New Roman" w:cs="Times New Roman"/>
          <w:szCs w:val="20"/>
        </w:rPr>
      </w:pPr>
    </w:p>
    <w:p>
      <w:pPr>
        <w:pStyle w:val="3"/>
      </w:pPr>
      <w:r>
        <w:t>3.3</w:t>
      </w:r>
      <w:r>
        <w:tab/>
      </w:r>
      <w:r>
        <w:t>Capabilities related to IAB</w:t>
      </w:r>
    </w:p>
    <w:p>
      <w:pPr>
        <w:pStyle w:val="15"/>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3.3-1a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FGs 20-x related to IAB are not applicable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Feature 20 NR_IAB including all the FGs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FGs 20-x related to IAB are not applicable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20-2, 20-3, 20-5a, 20-5b, 20-6, 20-7, 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These are clearly isolated in FGs 20-x. Also note that R17 31-x series is not applicable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3.3-1b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are related to IAB and should therefore not be applicable to RedCap UEs.</w:t>
            </w:r>
          </w:p>
          <w:p>
            <w:pPr>
              <w:pStyle w:val="133"/>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amsung</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think RAN 2 is handling it. No need to spend time to discuss this in RAN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also agree with Samsung’s comment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p>
        </w:tc>
      </w:tr>
    </w:tbl>
    <w:p>
      <w:pPr>
        <w:spacing w:after="180" w:line="252" w:lineRule="auto"/>
        <w:contextualSpacing/>
        <w:jc w:val="both"/>
        <w:rPr>
          <w:rFonts w:ascii="Times New Roman" w:hAnsi="Times New Roman" w:cs="Times New Roman"/>
          <w:szCs w:val="20"/>
        </w:rPr>
      </w:pPr>
    </w:p>
    <w:p>
      <w:pPr>
        <w:pStyle w:val="3"/>
      </w:pPr>
      <w:r>
        <w:t>3.4</w:t>
      </w:r>
      <w:r>
        <w:tab/>
      </w:r>
      <w:r>
        <w:t>Mandatory features for non-RedCap UEs that are not applicable for RedCap UEs</w:t>
      </w:r>
    </w:p>
    <w:p>
      <w:pPr>
        <w:pStyle w:val="15"/>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3.4-1a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following should not be applicable or at least changed to OPTIONAL w/ capability signaling for RedCap:</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Similar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Not applicable to RedCap UEs: </w:t>
            </w:r>
            <w:r>
              <w:rPr>
                <w:rFonts w:ascii="Times New Roman" w:hAnsi="Times New Roman" w:cs="Times New Roman" w:eastAsiaTheme="minorEastAsia"/>
                <w:szCs w:val="20"/>
                <w:lang w:val="sv-SE" w:eastAsia="zh-CN"/>
              </w:rPr>
              <w:t xml:space="preserve">FG 2-16b </w:t>
            </w:r>
            <w:r>
              <w:rPr>
                <w:rFonts w:ascii="Times New Roman" w:hAnsi="Times New Roman" w:cs="Times New Roman"/>
                <w:i/>
                <w:szCs w:val="20"/>
                <w:lang w:val="sv-SE"/>
              </w:rPr>
              <w:t>oneFL-DMRS-TwoAdditionalDMRS-UL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Our understanding is FG2-55 cannot be removed. It is related to section 6.2.1.2 “UE sounding procedure for DL CSI acquisition”.</w:t>
            </w:r>
            <w:r>
              <w:rPr>
                <w:rFonts w:ascii="Times New Roman" w:hAnsi="Times New Roman" w:cs="Times New Roman"/>
                <w:szCs w:val="20"/>
                <w:lang w:val="sv-SE"/>
              </w:rPr>
              <w:t xml:space="preserve"> </w:t>
            </w:r>
            <w:r>
              <w:rPr>
                <w:rFonts w:ascii="Times New Roman" w:hAnsi="Times New Roman" w:eastAsia="宋体" w:cs="Times New Roman"/>
                <w:szCs w:val="20"/>
                <w:lang w:val="sv-SE"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Support of SCell without SS/PBCH block</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Case 1 Single Tx UL LTE-NR DC</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Dynamic power sharing for LTE-NR DC</w:t>
            </w:r>
          </w:p>
          <w:p>
            <w:pPr>
              <w:pStyle w:val="133"/>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Operation A with single UL Tx case 1</w:t>
            </w:r>
          </w:p>
          <w:p>
            <w:pPr>
              <w:pStyle w:val="133"/>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eastAsia="Malgun Gothic" w:cs="Times New Roman"/>
                <w:sz w:val="20"/>
                <w:szCs w:val="20"/>
                <w:lang w:val="sv-SE" w:eastAsia="ko-KR"/>
              </w:rPr>
              <w:t xml:space="preserve">4-12 </w:t>
            </w:r>
            <w:r>
              <w:rPr>
                <w:rFonts w:ascii="Times New Roman" w:hAnsi="Times New Roman" w:eastAsia="Malgun Gothic" w:cs="Times New Roman"/>
                <w:sz w:val="20"/>
                <w:szCs w:val="20"/>
                <w:lang w:val="sv-SE" w:eastAsia="ko-KR"/>
              </w:rPr>
              <w:tab/>
            </w:r>
            <w:r>
              <w:rPr>
                <w:rFonts w:ascii="Times New Roman" w:hAnsi="Times New Roman" w:eastAsia="Malgun Gothic" w:cs="Times New Roman"/>
                <w:sz w:val="20"/>
                <w:szCs w:val="20"/>
                <w:lang w:val="sv-SE" w:eastAsia="ko-KR"/>
              </w:rPr>
              <w:t>HARQ-ACK spatial bundling for PUCCH or PUSCH per PUCCH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Fine with making 2-16b and 2-55 as optional, but we shall not make it</w:t>
            </w:r>
            <w:r>
              <w:rPr>
                <w:rFonts w:ascii="Times New Roman" w:hAnsi="Times New Roman" w:eastAsia="宋体" w:cs="Times New Roman"/>
                <w:color w:val="FF0000"/>
                <w:szCs w:val="20"/>
                <w:u w:val="single"/>
                <w:lang w:val="sv-SE" w:eastAsia="zh-CN"/>
              </w:rPr>
              <w:t xml:space="preserve"> non-</w:t>
            </w:r>
            <w:r>
              <w:rPr>
                <w:rFonts w:ascii="Times New Roman" w:hAnsi="Times New Roman" w:eastAsia="宋体" w:cs="Times New Roman"/>
                <w:szCs w:val="20"/>
                <w:lang w:val="sv-SE" w:eastAsia="zh-CN"/>
              </w:rPr>
              <w:t>applicable. (</w:t>
            </w:r>
            <w:r>
              <w:rPr>
                <w:rFonts w:ascii="Times New Roman" w:hAnsi="Times New Roman" w:eastAsia="宋体" w:cs="Times New Roman"/>
                <w:b/>
                <w:szCs w:val="20"/>
                <w:lang w:val="sv-SE" w:eastAsia="zh-CN"/>
              </w:rPr>
              <w:t xml:space="preserve">correct type. Sorry. </w:t>
            </w:r>
            <w:r>
              <w:rPr>
                <w:rFonts w:ascii="Times New Roman" w:hAnsi="Times New Roman" w:eastAsia="宋体" w:cs="Times New Roman"/>
                <w:szCs w:val="20"/>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 FGs 1-10, 4-12, 6-13, 8-1 and 8-2 are not listed in this proposal since they are already captured in the proposals in subsections 3.1 – 3.3.</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3.4-1b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mandatory for non-RedCap UEs (other than the ones treated in subsections 3.1 – 3.3) should not be applicable for RedCap UEs.</w:t>
            </w:r>
          </w:p>
          <w:p>
            <w:pPr>
              <w:pStyle w:val="133"/>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pPr>
              <w:pStyle w:val="133"/>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amsung</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 xml:space="preserve">orry that I correct the comment in previous around.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In Rel-15, UE is only required to support 1 Tx for UL. Therefore, we don’t think </w:t>
            </w:r>
            <w:r>
              <w:rPr>
                <w:rFonts w:ascii="Times New Roman" w:hAnsi="Times New Roman" w:eastAsia="宋体" w:cs="Times New Roman"/>
                <w:b/>
                <w:szCs w:val="20"/>
                <w:lang w:val="sv-SE" w:eastAsia="zh-CN"/>
              </w:rPr>
              <w:t>2-16b</w:t>
            </w:r>
            <w:r>
              <w:rPr>
                <w:rFonts w:ascii="Times New Roman" w:hAnsi="Times New Roman" w:eastAsia="宋体" w:cs="Times New Roman"/>
                <w:szCs w:val="20"/>
                <w:lang w:val="sv-SE" w:eastAsia="zh-CN"/>
              </w:rPr>
              <w:t xml:space="preserve"> is related to # of UL Tx. In our understanding, it is for robust time domain density for channel estimation. For this one, we perfer to keep it as current.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For 2-55, Futurewei’s comments makes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2-16b: same comment as Samsung</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2-55: same comment as we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Huawei, HiSi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FG 2-55 (particularly, </w:t>
            </w:r>
            <w:r>
              <w:rPr>
                <w:rFonts w:ascii="Times New Roman" w:hAnsi="Times New Roman" w:eastAsia="宋体" w:cs="Times New Roman"/>
                <w:i/>
                <w:szCs w:val="20"/>
                <w:lang w:val="sv-SE" w:eastAsia="zh-CN"/>
              </w:rPr>
              <w:t>supportedSRS-TxPortSwitch</w:t>
            </w:r>
            <w:r>
              <w:rPr>
                <w:rFonts w:ascii="Times New Roman" w:hAnsi="Times New Roman" w:eastAsia="宋体" w:cs="Times New Roman"/>
                <w:szCs w:val="20"/>
                <w:lang w:val="sv-SE" w:eastAsia="zh-CN"/>
              </w:rPr>
              <w:t>) shall be kept as mandatory with capability for UE supporting 1T2R or 1T1R to report.</w:t>
            </w:r>
          </w:p>
        </w:tc>
      </w:tr>
    </w:tbl>
    <w:p>
      <w:pPr>
        <w:rPr>
          <w:lang w:val="en-GB" w:eastAsia="ja-JP"/>
        </w:rPr>
      </w:pPr>
    </w:p>
    <w:p>
      <w:pPr>
        <w:pStyle w:val="3"/>
      </w:pPr>
      <w:r>
        <w:t>3.5</w:t>
      </w:r>
      <w:r>
        <w:tab/>
      </w:r>
      <w:r>
        <w:t>Mandatory features for non-RedCap UEs that are optional for RedCap UEs</w:t>
      </w:r>
    </w:p>
    <w:p>
      <w:pPr>
        <w:pStyle w:val="15"/>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3.5-1a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following should at least be changed to OPTIONAL w/ capability signaling for RedCap:</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pPr>
              <w:pStyle w:val="133"/>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RF and RRM features 1-4 256QAM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99" w:type="dxa"/>
            <w:gridSpan w:val="2"/>
          </w:tcPr>
          <w:p>
            <w:pPr>
              <w:numPr>
                <w:ilvl w:val="0"/>
                <w:numId w:val="28"/>
              </w:numPr>
              <w:adjustRightInd w:val="0"/>
              <w:snapToGrid w:val="0"/>
              <w:spacing w:after="50" w:line="240" w:lineRule="auto"/>
              <w:ind w:left="100" w:leftChars="50"/>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1-7 of CSI-RS based RLM, i.e., </w:t>
            </w:r>
            <w:r>
              <w:rPr>
                <w:rFonts w:ascii="Times New Roman" w:hAnsi="Times New Roman" w:cs="Times New Roman" w:eastAsiaTheme="minorEastAsia"/>
                <w:i/>
                <w:szCs w:val="20"/>
                <w:lang w:val="sv-SE" w:eastAsia="zh-CN"/>
              </w:rPr>
              <w:t>csi-RS-RLM</w:t>
            </w:r>
            <w:r>
              <w:rPr>
                <w:rFonts w:ascii="Times New Roman" w:hAnsi="Times New Roman" w:cs="Times New Roman" w:eastAsiaTheme="minorEastAsia"/>
                <w:szCs w:val="20"/>
                <w:lang w:val="sv-SE" w:eastAsia="zh-CN"/>
              </w:rPr>
              <w:t>,</w:t>
            </w:r>
          </w:p>
          <w:p>
            <w:pPr>
              <w:numPr>
                <w:ilvl w:val="1"/>
                <w:numId w:val="29"/>
              </w:numPr>
              <w:adjustRightInd w:val="0"/>
              <w:snapToGrid w:val="0"/>
              <w:spacing w:after="50" w:line="240" w:lineRule="auto"/>
              <w:ind w:left="1037" w:hanging="357"/>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For RedCap, UE can always perform radio link monitoring procedure based on measurement of SSB. The necessity of RedCap UE mandatorily support the CSI-RS based RLM may depend on whether RedCap UE can support a BWP without SSB [5].</w:t>
            </w:r>
          </w:p>
          <w:p>
            <w:pPr>
              <w:numPr>
                <w:ilvl w:val="0"/>
                <w:numId w:val="28"/>
              </w:numPr>
              <w:adjustRightInd w:val="0"/>
              <w:snapToGrid w:val="0"/>
              <w:spacing w:after="50" w:line="240" w:lineRule="auto"/>
              <w:ind w:left="100" w:leftChars="50"/>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2-4a/2-61of additional active TCI state/spatial relation for PDCCH/PUCCH, i.e., </w:t>
            </w:r>
            <w:r>
              <w:rPr>
                <w:rFonts w:ascii="Times New Roman" w:hAnsi="Times New Roman" w:cs="Times New Roman"/>
                <w:i/>
                <w:szCs w:val="20"/>
                <w:lang w:val="sv-SE"/>
              </w:rPr>
              <w:t>additionalActiveTCI-StatePDCCH</w:t>
            </w:r>
            <w:r>
              <w:rPr>
                <w:rFonts w:ascii="Times New Roman" w:hAnsi="Times New Roman" w:cs="Times New Roman"/>
                <w:szCs w:val="20"/>
                <w:lang w:val="sv-SE"/>
              </w:rPr>
              <w:t>/</w:t>
            </w:r>
            <w:r>
              <w:rPr>
                <w:rFonts w:ascii="Times New Roman" w:hAnsi="Times New Roman" w:cs="Times New Roman"/>
                <w:i/>
                <w:szCs w:val="20"/>
                <w:lang w:val="sv-SE"/>
              </w:rPr>
              <w:t>additionalActiveSpatialRelationPUCCH</w:t>
            </w:r>
            <w:r>
              <w:rPr>
                <w:rFonts w:ascii="Times New Roman" w:hAnsi="Times New Roman" w:cs="Times New Roman"/>
                <w:szCs w:val="20"/>
                <w:lang w:val="sv-SE"/>
              </w:rPr>
              <w:t>,</w:t>
            </w:r>
          </w:p>
          <w:p>
            <w:pPr>
              <w:numPr>
                <w:ilvl w:val="1"/>
                <w:numId w:val="29"/>
              </w:numPr>
              <w:adjustRightInd w:val="0"/>
              <w:snapToGrid w:val="0"/>
              <w:spacing w:after="50" w:line="240" w:lineRule="auto"/>
              <w:ind w:left="1037" w:hanging="357"/>
              <w:textAlignment w:val="center"/>
              <w:rPr>
                <w:rFonts w:ascii="Times New Roman" w:hAnsi="Times New Roman" w:eastAsia="宋体" w:cs="Times New Roman"/>
                <w:szCs w:val="20"/>
                <w:lang w:val="sv-SE" w:eastAsia="zh-CN"/>
              </w:rPr>
            </w:pPr>
            <w:r>
              <w:rPr>
                <w:rFonts w:ascii="Times New Roman" w:hAnsi="Times New Roman" w:cs="Times New Roman" w:eastAsiaTheme="minorEastAsia"/>
                <w:szCs w:val="20"/>
                <w:lang w:val="sv-SE" w:eastAsia="zh-CN"/>
              </w:rPr>
              <w:t>For RedCap, it can be considered that the control and data channel can always use the same TCI state/spatial relation for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adjustRightInd w:val="0"/>
              <w:snapToGrid w:val="0"/>
              <w:spacing w:after="50" w:line="240" w:lineRule="auto"/>
              <w:jc w:val="both"/>
              <w:textAlignment w:val="cente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None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following agreements may be relevant here unless they are captured in the Rel-17 RedCap RAN1 UE feature list discussion:</w:t>
            </w: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For a RedCap UE, 64QAM MCS tables (Table 5.1.3.1-1 in TS 38.214 for DL and UL OFDM and Table 6.1.4.1-1 in TS 38.214 for UL w/ transform precoding respectively) are the “default” ones and are mandatory.</w:t>
            </w:r>
          </w:p>
          <w:p>
            <w:pPr>
              <w:numPr>
                <w:ilvl w:val="0"/>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The following is optionally supported by RedCap UEs:</w:t>
            </w:r>
          </w:p>
          <w:p>
            <w:pPr>
              <w:numPr>
                <w:ilvl w:val="1"/>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 xml:space="preserve">256QAM MCS tables (Table 5.1.3.1-2 in TS 38.214 for DL and UL OFDM) </w:t>
            </w:r>
          </w:p>
          <w:p>
            <w:pPr>
              <w:numPr>
                <w:ilvl w:val="1"/>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64QAM low SE MCS tables (Table 5.1.3.1-3 in TS 38.214 for DL and UL OFDM and Table 6.1.4.1-2 in TS 38.214 for UL w/ transform precoding respectively)</w:t>
            </w:r>
          </w:p>
          <w:p>
            <w:pPr>
              <w:spacing w:line="252" w:lineRule="auto"/>
              <w:contextualSpacing/>
              <w:jc w:val="both"/>
              <w:rPr>
                <w:rFonts w:ascii="Times New Roman" w:hAnsi="Times New Roman" w:eastAsia="Batang" w:cs="Times New Roman"/>
                <w:szCs w:val="20"/>
                <w:lang w:val="en-GB" w:eastAsia="zh-CN"/>
              </w:rPr>
            </w:pP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For a RedCap UE, “CQI table 1” (Table 5.2.2.1-2 in TS 38.214), that corresponds to MCS Table 5.1.3.1-1 in TS 38.214, is mandatory.</w:t>
            </w:r>
          </w:p>
          <w:p>
            <w:pPr>
              <w:numPr>
                <w:ilvl w:val="0"/>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The following is optionally supported by a RedCap UE:</w:t>
            </w:r>
          </w:p>
          <w:p>
            <w:pPr>
              <w:numPr>
                <w:ilvl w:val="1"/>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 xml:space="preserve">“CQI table 2” (Table 5.2.2.1-3 in TS 38.214) that corresponds to MCS Table 5.1.3.1-2 in TS 38.214 (256QAM MCS table) </w:t>
            </w:r>
          </w:p>
          <w:p>
            <w:pPr>
              <w:numPr>
                <w:ilvl w:val="1"/>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“CQI table 3” (Table 5.2.2.1-4 in TS 38.214) that corresponds to MCS Table 5.1.3.1-3 in TS 38.214 (64QAM low SE MCS table)</w:t>
            </w:r>
          </w:p>
          <w:p>
            <w:pPr>
              <w:spacing w:line="252" w:lineRule="auto"/>
              <w:contextualSpacing/>
              <w:jc w:val="both"/>
              <w:rPr>
                <w:rFonts w:ascii="Times New Roman" w:hAnsi="Times New Roman" w:eastAsia="Batang" w:cs="Times New Roman"/>
                <w:szCs w:val="20"/>
                <w:lang w:val="en-GB" w:eastAsia="zh-CN"/>
              </w:rPr>
            </w:pP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0"/>
              </w:numPr>
              <w:spacing w:line="252" w:lineRule="auto"/>
              <w:contextualSpacing/>
              <w:jc w:val="both"/>
              <w:rPr>
                <w:rFonts w:ascii="Times New Roman" w:hAnsi="Times New Roman" w:eastAsia="Batang" w:cs="Times New Roman"/>
                <w:szCs w:val="20"/>
                <w:lang w:val="en-GB" w:eastAsia="ja-JP"/>
              </w:rPr>
            </w:pPr>
            <w:r>
              <w:rPr>
                <w:rFonts w:ascii="Times New Roman" w:hAnsi="Times New Roman" w:eastAsia="Batang" w:cs="Times New Roman"/>
                <w:szCs w:val="20"/>
                <w:lang w:val="en-GB" w:eastAsia="ja-JP"/>
              </w:rPr>
              <w:t>Both 256QAM MCS table for PDSCH and “CQI table 2” (Table 5.2.2.1-3 in TS 38.214) are supported by a RedCap UE indicating support of 256QAM for PDSCH.</w:t>
            </w:r>
          </w:p>
          <w:p>
            <w:pPr>
              <w:spacing w:line="252" w:lineRule="auto"/>
              <w:contextualSpacing/>
              <w:jc w:val="both"/>
              <w:rPr>
                <w:rFonts w:ascii="Times New Roman" w:hAnsi="Times New Roman" w:eastAsia="Batang" w:cs="Times New Roman"/>
                <w:szCs w:val="20"/>
                <w:lang w:val="en-GB" w:eastAsia="ja-JP"/>
              </w:rPr>
            </w:pP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0"/>
              </w:numPr>
              <w:spacing w:line="252" w:lineRule="auto"/>
              <w:contextualSpacing/>
              <w:jc w:val="both"/>
              <w:rPr>
                <w:rFonts w:ascii="Times New Roman" w:hAnsi="Times New Roman" w:eastAsia="Batang" w:cs="Times New Roman"/>
                <w:szCs w:val="20"/>
                <w:lang w:val="en-GB" w:eastAsia="ja-JP"/>
              </w:rPr>
            </w:pPr>
            <w:r>
              <w:rPr>
                <w:rFonts w:ascii="Times New Roman" w:hAnsi="Times New Roman" w:eastAsia="Batang" w:cs="Times New Roman"/>
                <w:szCs w:val="20"/>
                <w:lang w:val="en-GB" w:eastAsia="ja-JP"/>
              </w:rPr>
              <w:t>For a RedCap UE, support of 64QAM low SE MCS table for PDSCH and support of “CQI table 3” (Table 5.2.2.1-4 in TS 38.214) are not coupled and capability of each can be reported independent of the other.</w:t>
            </w:r>
          </w:p>
          <w:p>
            <w:pPr>
              <w:spacing w:line="252" w:lineRule="auto"/>
              <w:contextualSpacing/>
              <w:jc w:val="both"/>
              <w:rPr>
                <w:rFonts w:ascii="Times New Roman" w:hAnsi="Times New Roman" w:eastAsia="Batang" w:cs="Times New Roman"/>
                <w:szCs w:val="20"/>
                <w:lang w:val="en-GB" w:eastAsia="ja-JP"/>
              </w:rPr>
            </w:pP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0"/>
              </w:numPr>
              <w:spacing w:line="252" w:lineRule="auto"/>
              <w:contextualSpacing/>
              <w:jc w:val="both"/>
              <w:rPr>
                <w:rFonts w:ascii="Times New Roman" w:hAnsi="Times New Roman" w:eastAsia="Batang" w:cs="Times New Roman"/>
                <w:szCs w:val="20"/>
                <w:lang w:val="en-GB" w:eastAsia="ja-JP"/>
              </w:rPr>
            </w:pPr>
            <w:r>
              <w:rPr>
                <w:rFonts w:ascii="Times New Roman" w:hAnsi="Times New Roman" w:eastAsia="Batang"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pStyle w:val="133"/>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r>
            <w:r>
              <w:rPr>
                <w:rFonts w:ascii="Times New Roman" w:hAnsi="Times New Roman" w:cs="Times New Roman"/>
                <w:sz w:val="20"/>
                <w:szCs w:val="20"/>
                <w:lang w:val="en-US"/>
              </w:rPr>
              <w:t>256QAM for PDSCH (in RF and RRM features)</w:t>
            </w:r>
          </w:p>
          <w:p>
            <w:pPr>
              <w:pStyle w:val="133"/>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r>
            <w:r>
              <w:rPr>
                <w:rFonts w:ascii="Times New Roman" w:hAnsi="Times New Roman" w:cs="Times New Roman"/>
                <w:sz w:val="20"/>
                <w:szCs w:val="20"/>
              </w:rPr>
              <w:t>SRS Tx switch</w:t>
            </w:r>
          </w:p>
          <w:p>
            <w:pPr>
              <w:spacing w:line="240" w:lineRule="auto"/>
              <w:contextualSpacing/>
              <w:jc w:val="both"/>
              <w:rPr>
                <w:rFonts w:ascii="Times New Roman" w:hAnsi="Times New Roman"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Fine with making 2-16b and 2-55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3.5-1b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optional for RedCap UEs.</w:t>
            </w:r>
          </w:p>
          <w:p>
            <w:pPr>
              <w:pStyle w:val="133"/>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pPr>
              <w:pStyle w:val="133"/>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pPr>
              <w:pStyle w:val="133"/>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pPr>
              <w:pStyle w:val="133"/>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pPr>
              <w:pStyle w:val="133"/>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pPr>
              <w:pStyle w:val="133"/>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pPr>
              <w:pStyle w:val="133"/>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pPr>
              <w:pStyle w:val="133"/>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2</w:t>
            </w:r>
            <w:r>
              <w:rPr>
                <w:rFonts w:ascii="Times New Roman" w:hAnsi="Times New Roman" w:eastAsia="宋体" w:cs="Times New Roman"/>
                <w:szCs w:val="20"/>
                <w:lang w:val="sv-SE" w:eastAsia="zh-CN"/>
              </w:rPr>
              <w:t xml:space="preserve">-16b, 2-55 has been included in </w:t>
            </w:r>
            <w:r>
              <w:rPr>
                <w:rFonts w:ascii="Times New Roman" w:hAnsi="Times New Roman" w:eastAsia="Batang" w:cs="Times New Roman"/>
                <w:b/>
                <w:szCs w:val="20"/>
                <w:highlight w:val="yellow"/>
                <w:lang w:val="en-GB"/>
              </w:rPr>
              <w:t xml:space="preserve">High Priority Proposal 3.4-1b, </w:t>
            </w:r>
            <w:r>
              <w:rPr>
                <w:rFonts w:ascii="Times New Roman" w:hAnsi="Times New Roman" w:eastAsia="宋体" w:cs="Times New Roman"/>
                <w:szCs w:val="20"/>
                <w:lang w:val="sv-SE" w:eastAsia="zh-CN"/>
              </w:rPr>
              <w:t>therefore should not be listed here</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O</w:t>
            </w:r>
            <w:r>
              <w:rPr>
                <w:rFonts w:ascii="Times New Roman" w:hAnsi="Times New Roman" w:eastAsia="宋体" w:cs="Times New Roman"/>
                <w:szCs w:val="20"/>
                <w:lang w:val="sv-SE" w:eastAsia="zh-CN"/>
              </w:rPr>
              <w:t>thers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amsung</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In general, for all the cases, except listed in WID, we don’t support to make mandatory as optional by default.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perfer to keep 2-16b as mandatory due to the reason above.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don’t agree 1-7 as optional, it should be kept as mandatory. Even NCD-SSB is supported, it doesn’t mean CSI-RS for RLM is not needed. </w:t>
            </w:r>
          </w:p>
          <w:p>
            <w:pPr>
              <w:spacing w:after="180"/>
              <w:rPr>
                <w:rFonts w:ascii="Times New Roman" w:hAnsi="Times New Roman" w:cs="Times New Roman" w:eastAsiaTheme="minorEastAsia"/>
                <w:szCs w:val="20"/>
                <w:lang w:val="sv-SE" w:eastAsia="zh-CN"/>
              </w:rPr>
            </w:pPr>
            <w:r>
              <w:rPr>
                <w:rFonts w:ascii="Times New Roman" w:hAnsi="Times New Roman" w:eastAsia="宋体" w:cs="Times New Roman"/>
                <w:szCs w:val="20"/>
                <w:lang w:val="sv-SE" w:eastAsia="zh-CN"/>
              </w:rPr>
              <w:t xml:space="preserve">We don’t agree with </w:t>
            </w:r>
            <w:r>
              <w:rPr>
                <w:rFonts w:ascii="Times New Roman" w:hAnsi="Times New Roman" w:cs="Times New Roman" w:eastAsiaTheme="minorEastAsia"/>
                <w:szCs w:val="20"/>
                <w:lang w:val="sv-SE" w:eastAsia="zh-CN"/>
              </w:rPr>
              <w:t xml:space="preserve">FG 2-4a/2-61 as optional, this is no in the WID scope. </w:t>
            </w:r>
          </w:p>
          <w:p>
            <w:pPr>
              <w:spacing w:after="180"/>
              <w:rPr>
                <w:rFonts w:ascii="Times New Roman" w:hAnsi="Times New Roman" w:eastAsia="宋体" w:cs="Times New Roman"/>
                <w:szCs w:val="20"/>
                <w:lang w:val="sv-SE" w:eastAsia="zh-CN"/>
              </w:rPr>
            </w:pPr>
            <w:r>
              <w:rPr>
                <w:rFonts w:ascii="Times New Roman" w:hAnsi="Times New Roman" w:cs="Times New Roman" w:eastAsiaTheme="minorEastAsia"/>
                <w:szCs w:val="20"/>
                <w:lang w:val="sv-SE" w:eastAsia="zh-CN"/>
              </w:rPr>
              <w:t xml:space="preserve">Fine with FG 1-4, which is aline with WID, although this could be part of RAN 4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agree with FL’s Proposal 3.5-1b.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FG 2-16b and 2-55, same comments as provided in proposal 3.4-1a.</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1-7 [CSI-RS based RLM], 2-4a [Additional active TCI state for PDCCH], 2-61 , similar reasons as provided by Samsung.</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Ok to list RF/RRM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Ok to list RF/RRM FG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CMCC</w:t>
            </w:r>
          </w:p>
        </w:tc>
        <w:tc>
          <w:tcPr>
            <w:tcW w:w="1438" w:type="dxa"/>
          </w:tcPr>
          <w:p>
            <w:pPr>
              <w:tabs>
                <w:tab w:val="left" w:pos="551"/>
              </w:tabs>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N</w:t>
            </w:r>
          </w:p>
        </w:tc>
        <w:tc>
          <w:tcPr>
            <w:tcW w:w="11461"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 xml:space="preserve">For FG1-7, we share similar view with Samsung that it should not be optional. For non-RedCap UEs, even FG6-1a is optional, </w:t>
            </w:r>
            <w:r>
              <w:rPr>
                <w:rFonts w:ascii="Times New Roman" w:hAnsi="Times New Roman" w:eastAsia="宋体" w:cs="Times New Roman"/>
                <w:szCs w:val="20"/>
                <w:lang w:val="sv-SE" w:eastAsia="zh-CN"/>
              </w:rPr>
              <w:t>CSI-RS for RLM</w:t>
            </w:r>
            <w:r>
              <w:rPr>
                <w:rFonts w:hint="eastAsia" w:ascii="Times New Roman" w:hAnsi="Times New Roman" w:eastAsia="宋体" w:cs="Times New Roman"/>
                <w:szCs w:val="20"/>
                <w:lang w:val="en-US" w:eastAsia="zh-CN"/>
              </w:rPr>
              <w:t xml:space="preserve"> is still mandatory.</w:t>
            </w:r>
          </w:p>
        </w:tc>
      </w:tr>
    </w:tbl>
    <w:p>
      <w:pPr>
        <w:rPr>
          <w:lang w:val="en-GB" w:eastAsia="ja-JP"/>
        </w:rPr>
      </w:pPr>
    </w:p>
    <w:p>
      <w:pPr>
        <w:pStyle w:val="3"/>
      </w:pPr>
      <w:r>
        <w:t>3.6</w:t>
      </w:r>
      <w:r>
        <w:tab/>
      </w:r>
      <w:r>
        <w:t>Mandatory features for non-RedCap UEs that are supported for RedCap UEs but with different value</w:t>
      </w:r>
    </w:p>
    <w:p>
      <w:pPr>
        <w:pStyle w:val="15"/>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3.6-1a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38"/>
        <w:gridCol w:w="1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40"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At least FG # 6-1 should be adapted for RedCap UEs such that operation without CORESET #0 within the active DL BWP is mandated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disagree with Intel’s comments on FG 6-1. FG 6-1 should be supported by R17 RedCap UE as a mandatory capability in FR1. Besides, a new FG for RRC-configured DL BWP can be introduced, which includes SSB but not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40" w:type="dxa"/>
            <w:gridSpan w:val="2"/>
          </w:tcPr>
          <w:p>
            <w:pPr>
              <w:numPr>
                <w:ilvl w:val="0"/>
                <w:numId w:val="28"/>
              </w:numPr>
              <w:adjustRightInd w:val="0"/>
              <w:snapToGrid w:val="0"/>
              <w:spacing w:after="120" w:afterLines="50" w:line="240" w:lineRule="auto"/>
              <w:ind w:left="100" w:leftChars="50"/>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2-33 of CSI-RS and CSI-IM reception for CSI feedback, i.e., </w:t>
            </w:r>
            <w:r>
              <w:rPr>
                <w:rFonts w:ascii="Times New Roman" w:hAnsi="Times New Roman" w:cs="Times New Roman" w:eastAsiaTheme="minorEastAsia"/>
                <w:i/>
                <w:szCs w:val="20"/>
                <w:lang w:val="sv-SE" w:eastAsia="zh-CN"/>
              </w:rPr>
              <w:t>csi-RS-IM-ReceptionForFeedback</w:t>
            </w:r>
            <w:r>
              <w:rPr>
                <w:rFonts w:ascii="Times New Roman" w:hAnsi="Times New Roman" w:cs="Times New Roman" w:eastAsiaTheme="minorEastAsia"/>
                <w:szCs w:val="20"/>
                <w:lang w:val="sv-SE" w:eastAsia="zh-CN"/>
              </w:rPr>
              <w:t xml:space="preserve"> field. </w:t>
            </w:r>
          </w:p>
          <w:p>
            <w:pPr>
              <w:numPr>
                <w:ilvl w:val="0"/>
                <w:numId w:val="28"/>
              </w:numPr>
              <w:adjustRightInd w:val="0"/>
              <w:snapToGrid w:val="0"/>
              <w:spacing w:after="120" w:afterLines="50" w:line="240" w:lineRule="auto"/>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pPr>
              <w:adjustRightInd w:val="0"/>
              <w:snapToGrid w:val="0"/>
              <w:spacing w:after="120" w:afterLines="50"/>
              <w:jc w:val="both"/>
              <w:textAlignment w:val="center"/>
              <w:rPr>
                <w:rFonts w:ascii="Times New Roman" w:hAnsi="Times New Roman" w:cs="Times New Roman" w:eastAsiaTheme="minorEastAsia"/>
                <w:szCs w:val="20"/>
                <w:lang w:val="sv-SE" w:eastAsia="zh-CN"/>
              </w:rPr>
            </w:pPr>
            <w:r>
              <w:rPr>
                <w:rFonts w:ascii="Times New Roman" w:hAnsi="Times New Roman" w:cs="Times New Roman"/>
                <w:szCs w:val="20"/>
                <w:lang w:val="sv-SE" w:eastAsia="zh-CN"/>
              </w:rPr>
              <w:drawing>
                <wp:inline distT="0" distB="0" distL="0" distR="0">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380288" cy="1694120"/>
                          </a:xfrm>
                          <a:prstGeom prst="rect">
                            <a:avLst/>
                          </a:prstGeom>
                        </pic:spPr>
                      </pic:pic>
                    </a:graphicData>
                  </a:graphic>
                </wp:inline>
              </w:drawing>
            </w:r>
          </w:p>
          <w:p>
            <w:pPr>
              <w:numPr>
                <w:ilvl w:val="0"/>
                <w:numId w:val="28"/>
              </w:numPr>
              <w:adjustRightInd w:val="0"/>
              <w:snapToGrid w:val="0"/>
              <w:spacing w:after="120" w:afterLines="50" w:line="240" w:lineRule="auto"/>
              <w:ind w:left="100" w:leftChars="50"/>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2-35 of CSI report framework, i.e., </w:t>
            </w:r>
            <w:r>
              <w:rPr>
                <w:rFonts w:ascii="Times New Roman" w:hAnsi="Times New Roman" w:cs="Times New Roman" w:eastAsiaTheme="minorEastAsia"/>
                <w:i/>
                <w:szCs w:val="20"/>
                <w:lang w:val="sv-SE" w:eastAsia="zh-CN"/>
              </w:rPr>
              <w:t>csi-ReportFramework</w:t>
            </w:r>
            <w:r>
              <w:rPr>
                <w:rFonts w:ascii="Times New Roman" w:hAnsi="Times New Roman" w:cs="Times New Roman" w:eastAsiaTheme="minorEastAsia"/>
                <w:szCs w:val="20"/>
                <w:lang w:val="sv-SE" w:eastAsia="zh-CN"/>
              </w:rPr>
              <w:t xml:space="preserve"> field defines the maximum number of CSI report setting.</w:t>
            </w:r>
          </w:p>
          <w:p>
            <w:pPr>
              <w:numPr>
                <w:ilvl w:val="0"/>
                <w:numId w:val="28"/>
              </w:numPr>
              <w:adjustRightInd w:val="0"/>
              <w:snapToGrid w:val="0"/>
              <w:spacing w:after="120" w:afterLines="50" w:line="240" w:lineRule="auto"/>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Component 9) is not applicable to RedCap UEs.  </w:t>
            </w:r>
          </w:p>
          <w:p>
            <w:pPr>
              <w:adjustRightInd w:val="0"/>
              <w:snapToGrid w:val="0"/>
              <w:spacing w:after="120" w:afterLines="50"/>
              <w:ind w:left="360"/>
              <w:jc w:val="both"/>
              <w:textAlignment w:val="center"/>
              <w:rPr>
                <w:rFonts w:ascii="Times New Roman" w:hAnsi="Times New Roman" w:cs="Times New Roman" w:eastAsiaTheme="minorEastAsia"/>
                <w:szCs w:val="20"/>
                <w:lang w:val="sv-SE" w:eastAsia="zh-CN"/>
              </w:rPr>
            </w:pPr>
            <w:r>
              <w:rPr>
                <w:rFonts w:ascii="Times New Roman" w:hAnsi="Times New Roman" w:cs="Times New Roman"/>
                <w:szCs w:val="20"/>
                <w:lang w:val="sv-SE" w:eastAsia="zh-CN"/>
              </w:rPr>
              <w:drawing>
                <wp:inline distT="0" distB="0" distL="0" distR="0">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419786" cy="2196196"/>
                          </a:xfrm>
                          <a:prstGeom prst="rect">
                            <a:avLst/>
                          </a:prstGeom>
                        </pic:spPr>
                      </pic:pic>
                    </a:graphicData>
                  </a:graphic>
                </wp:inline>
              </w:drawing>
            </w:r>
          </w:p>
          <w:p>
            <w:pPr>
              <w:numPr>
                <w:ilvl w:val="0"/>
                <w:numId w:val="28"/>
              </w:numPr>
              <w:adjustRightInd w:val="0"/>
              <w:snapToGrid w:val="0"/>
              <w:spacing w:after="120" w:afterLines="50" w:line="240" w:lineRule="auto"/>
              <w:ind w:left="100" w:leftChars="50"/>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2-51 of TRS, i.e., </w:t>
            </w:r>
            <w:r>
              <w:rPr>
                <w:rFonts w:ascii="Times New Roman" w:hAnsi="Times New Roman" w:cs="Times New Roman" w:eastAsiaTheme="minorEastAsia"/>
                <w:i/>
                <w:szCs w:val="20"/>
                <w:lang w:val="sv-SE" w:eastAsia="zh-CN"/>
              </w:rPr>
              <w:t>csi-RS-ForTracking field,</w:t>
            </w:r>
            <w:r>
              <w:rPr>
                <w:rFonts w:ascii="Times New Roman" w:hAnsi="Times New Roman" w:cs="Times New Roman" w:eastAsiaTheme="minorEastAsia"/>
                <w:szCs w:val="20"/>
                <w:lang w:val="sv-SE" w:eastAsia="zh-CN"/>
              </w:rPr>
              <w:t xml:space="preserve"> it contains four component field: </w:t>
            </w:r>
            <w:r>
              <w:rPr>
                <w:rFonts w:ascii="Times New Roman" w:hAnsi="Times New Roman" w:cs="Times New Roman" w:eastAsiaTheme="minorEastAsia"/>
                <w:i/>
                <w:szCs w:val="20"/>
                <w:lang w:val="sv-SE" w:eastAsia="zh-CN"/>
              </w:rPr>
              <w:t>maxBurstLength, max</w:t>
            </w:r>
            <w:r>
              <w:rPr>
                <w:rFonts w:ascii="Times New Roman" w:hAnsi="Times New Roman" w:cs="Times New Roman" w:eastAsiaTheme="minorEastAsia"/>
                <w:b/>
                <w:i/>
                <w:szCs w:val="20"/>
                <w:lang w:val="sv-SE" w:eastAsia="zh-CN"/>
              </w:rPr>
              <w:t>Simultaneous</w:t>
            </w:r>
            <w:r>
              <w:rPr>
                <w:rFonts w:ascii="Times New Roman" w:hAnsi="Times New Roman" w:cs="Times New Roman" w:eastAsiaTheme="minorEastAsia"/>
                <w:i/>
                <w:szCs w:val="20"/>
                <w:lang w:val="sv-SE" w:eastAsia="zh-CN"/>
              </w:rPr>
              <w:t>ResourceSets</w:t>
            </w:r>
            <w:r>
              <w:rPr>
                <w:rFonts w:ascii="Times New Roman" w:hAnsi="Times New Roman" w:cs="Times New Roman" w:eastAsiaTheme="minorEastAsia"/>
                <w:b/>
                <w:i/>
                <w:szCs w:val="20"/>
                <w:lang w:val="sv-SE" w:eastAsia="zh-CN"/>
              </w:rPr>
              <w:t>PerCC</w:t>
            </w:r>
            <w:r>
              <w:rPr>
                <w:rFonts w:ascii="Times New Roman" w:hAnsi="Times New Roman" w:cs="Times New Roman" w:eastAsiaTheme="minorEastAsia"/>
                <w:i/>
                <w:szCs w:val="20"/>
                <w:lang w:val="sv-SE" w:eastAsia="zh-CN"/>
              </w:rPr>
              <w:t>, max</w:t>
            </w:r>
            <w:r>
              <w:rPr>
                <w:rFonts w:ascii="Times New Roman" w:hAnsi="Times New Roman" w:cs="Times New Roman" w:eastAsiaTheme="minorEastAsia"/>
                <w:b/>
                <w:i/>
                <w:szCs w:val="20"/>
                <w:lang w:val="sv-SE" w:eastAsia="zh-CN"/>
              </w:rPr>
              <w:t>Configured</w:t>
            </w:r>
            <w:r>
              <w:rPr>
                <w:rFonts w:ascii="Times New Roman" w:hAnsi="Times New Roman" w:cs="Times New Roman" w:eastAsiaTheme="minorEastAsia"/>
                <w:i/>
                <w:szCs w:val="20"/>
                <w:lang w:val="sv-SE" w:eastAsia="zh-CN"/>
              </w:rPr>
              <w:t>ResourceSets</w:t>
            </w:r>
            <w:r>
              <w:rPr>
                <w:rFonts w:ascii="Times New Roman" w:hAnsi="Times New Roman" w:cs="Times New Roman" w:eastAsiaTheme="minorEastAsia"/>
                <w:b/>
                <w:i/>
                <w:szCs w:val="20"/>
                <w:lang w:val="sv-SE" w:eastAsia="zh-CN"/>
              </w:rPr>
              <w:t xml:space="preserve">PerCC,  </w:t>
            </w:r>
            <w:r>
              <w:rPr>
                <w:rFonts w:ascii="Times New Roman" w:hAnsi="Times New Roman" w:cs="Times New Roman" w:eastAsiaTheme="minorEastAsia"/>
                <w:szCs w:val="20"/>
                <w:lang w:val="sv-SE" w:eastAsia="zh-CN"/>
              </w:rPr>
              <w:t xml:space="preserve">and </w:t>
            </w:r>
            <w:r>
              <w:rPr>
                <w:rFonts w:ascii="Times New Roman" w:hAnsi="Times New Roman" w:cs="Times New Roman" w:eastAsiaTheme="minorEastAsia"/>
                <w:i/>
                <w:szCs w:val="20"/>
                <w:lang w:val="sv-SE" w:eastAsia="zh-CN"/>
              </w:rPr>
              <w:t>max</w:t>
            </w:r>
            <w:r>
              <w:rPr>
                <w:rFonts w:ascii="Times New Roman" w:hAnsi="Times New Roman" w:cs="Times New Roman" w:eastAsiaTheme="minorEastAsia"/>
                <w:b/>
                <w:i/>
                <w:szCs w:val="20"/>
                <w:lang w:val="sv-SE" w:eastAsia="zh-CN"/>
              </w:rPr>
              <w:t>Configured</w:t>
            </w:r>
            <w:r>
              <w:rPr>
                <w:rFonts w:ascii="Times New Roman" w:hAnsi="Times New Roman" w:cs="Times New Roman" w:eastAsiaTheme="minorEastAsia"/>
                <w:i/>
                <w:szCs w:val="20"/>
                <w:lang w:val="sv-SE" w:eastAsia="zh-CN"/>
              </w:rPr>
              <w:t>ResourceSets</w:t>
            </w:r>
            <w:r>
              <w:rPr>
                <w:rFonts w:ascii="Times New Roman" w:hAnsi="Times New Roman" w:cs="Times New Roman" w:eastAsiaTheme="minorEastAsia"/>
                <w:b/>
                <w:i/>
                <w:szCs w:val="20"/>
                <w:lang w:val="sv-SE" w:eastAsia="zh-CN"/>
              </w:rPr>
              <w:t>AllCC</w:t>
            </w:r>
            <w:r>
              <w:rPr>
                <w:rFonts w:ascii="Times New Roman" w:hAnsi="Times New Roman" w:cs="Times New Roman" w:eastAsiaTheme="minorEastAsia"/>
                <w:b/>
                <w:szCs w:val="20"/>
                <w:lang w:val="sv-SE" w:eastAsia="zh-CN"/>
              </w:rPr>
              <w:t xml:space="preserve">. </w:t>
            </w:r>
          </w:p>
          <w:p>
            <w:pPr>
              <w:numPr>
                <w:ilvl w:val="0"/>
                <w:numId w:val="28"/>
              </w:numPr>
              <w:adjustRightInd w:val="0"/>
              <w:snapToGrid w:val="0"/>
              <w:spacing w:after="120" w:afterLines="50" w:line="240" w:lineRule="auto"/>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Component 4) is not applicable.</w:t>
            </w:r>
          </w:p>
          <w:p>
            <w:pPr>
              <w:adjustRightInd w:val="0"/>
              <w:snapToGrid w:val="0"/>
              <w:spacing w:after="120" w:afterLines="50"/>
              <w:ind w:left="360"/>
              <w:jc w:val="both"/>
              <w:textAlignment w:val="center"/>
              <w:rPr>
                <w:rFonts w:ascii="Times New Roman" w:hAnsi="Times New Roman" w:cs="Times New Roman" w:eastAsiaTheme="minorEastAsia"/>
                <w:szCs w:val="20"/>
                <w:lang w:val="sv-SE" w:eastAsia="zh-CN"/>
              </w:rPr>
            </w:pPr>
            <w:r>
              <w:rPr>
                <w:rFonts w:ascii="Times New Roman" w:hAnsi="Times New Roman" w:cs="Times New Roman"/>
                <w:szCs w:val="20"/>
                <w:lang w:val="sv-SE" w:eastAsia="zh-CN"/>
              </w:rPr>
              <w:drawing>
                <wp:inline distT="0" distB="0" distL="0" distR="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5511628" cy="1333934"/>
                          </a:xfrm>
                          <a:prstGeom prst="rect">
                            <a:avLst/>
                          </a:prstGeom>
                        </pic:spPr>
                      </pic:pic>
                    </a:graphicData>
                  </a:graphic>
                </wp:inline>
              </w:drawing>
            </w:r>
          </w:p>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FUTUREWEI1</w:t>
            </w:r>
          </w:p>
        </w:tc>
        <w:tc>
          <w:tcPr>
            <w:tcW w:w="12840" w:type="dxa"/>
            <w:gridSpan w:val="2"/>
          </w:tcPr>
          <w:p>
            <w:pPr>
              <w:adjustRightInd w:val="0"/>
              <w:snapToGrid w:val="0"/>
              <w:spacing w:after="120" w:afterLines="50" w:line="240" w:lineRule="auto"/>
              <w:jc w:val="both"/>
              <w:textAlignment w:val="center"/>
              <w:rPr>
                <w:rFonts w:ascii="Times New Roman" w:hAnsi="Times New Roman" w:cs="Times New Roman" w:eastAsiaTheme="minorEastAsia"/>
                <w:szCs w:val="20"/>
                <w:lang w:val="sv-SE" w:eastAsia="zh-CN"/>
              </w:rPr>
            </w:pPr>
            <w:r>
              <w:rPr>
                <w:rFonts w:ascii="Times New Roman" w:hAnsi="Times New Roman" w:eastAsia="宋体" w:cs="Times New Roman"/>
                <w:szCs w:val="20"/>
                <w:lang w:val="sv-SE" w:eastAsia="zh-CN"/>
              </w:rPr>
              <w:t>Same set as vivo listed: 2-33, 2-35, 2-51 (there are some values for CA). it is up to RAN2 whether to note the values that RedCap should not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40" w:type="dxa"/>
            <w:gridSpan w:val="2"/>
          </w:tcPr>
          <w:p>
            <w:pPr>
              <w:adjustRightInd w:val="0"/>
              <w:snapToGrid w:val="0"/>
              <w:spacing w:after="120" w:afterLines="50" w:line="240" w:lineRule="auto"/>
              <w:jc w:val="both"/>
              <w:textAlignment w:val="center"/>
              <w:rPr>
                <w:rFonts w:ascii="Times New Roman" w:hAnsi="Times New Roman" w:eastAsia="宋体" w:cs="Times New Roman"/>
                <w:szCs w:val="20"/>
                <w:lang w:val="sv-SE" w:eastAsia="zh-CN"/>
              </w:rPr>
            </w:pPr>
            <w:r>
              <w:rPr>
                <w:rFonts w:ascii="Times New Roman" w:hAnsi="Times New Roman" w:cs="Times New Roman"/>
                <w:lang w:val="en-US"/>
              </w:rPr>
              <w:t xml:space="preserve">It is not clear if there are FGs requiring modification on signalling values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think FG 6-1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3.6-1b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supported for RedCap UEs but with different value.</w:t>
            </w:r>
          </w:p>
          <w:p>
            <w:pPr>
              <w:pStyle w:val="133"/>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pPr>
              <w:pStyle w:val="133"/>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pPr>
              <w:pStyle w:val="133"/>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pPr>
              <w:pStyle w:val="133"/>
              <w:numPr>
                <w:ilvl w:val="0"/>
                <w:numId w:val="32"/>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0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More discussion is needed 6-1, we may introduce new FG rather than revising FG6-1.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amsung</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F</w:t>
            </w:r>
            <w:r>
              <w:rPr>
                <w:rFonts w:ascii="Times New Roman" w:hAnsi="Times New Roman" w:eastAsia="宋体" w:cs="Times New Roman"/>
                <w:szCs w:val="20"/>
                <w:lang w:val="sv-SE"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For 6-1, so far, we don;t see a need. It is defined per 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The following components of mandatory FGs are not applicable to RedCap.  </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w:t>
            </w:r>
            <w:r>
              <w:rPr>
                <w:rFonts w:ascii="Times New Roman" w:hAnsi="Times New Roman" w:eastAsia="宋体" w:cs="Times New Roman"/>
                <w:szCs w:val="20"/>
                <w:lang w:val="sv-SE" w:eastAsia="zh-CN"/>
              </w:rPr>
              <w:tab/>
            </w:r>
            <w:r>
              <w:rPr>
                <w:rFonts w:ascii="Times New Roman" w:hAnsi="Times New Roman" w:eastAsia="宋体" w:cs="Times New Roman"/>
                <w:szCs w:val="20"/>
                <w:lang w:val="sv-SE" w:eastAsia="zh-CN"/>
              </w:rPr>
              <w:t>Components 4) and 6) of mandatory FG 2-33 are not applicable to RedCap.</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w:t>
            </w:r>
            <w:r>
              <w:rPr>
                <w:rFonts w:ascii="Times New Roman" w:hAnsi="Times New Roman" w:eastAsia="宋体" w:cs="Times New Roman"/>
                <w:szCs w:val="20"/>
                <w:lang w:val="sv-SE" w:eastAsia="zh-CN"/>
              </w:rPr>
              <w:tab/>
            </w:r>
            <w:r>
              <w:rPr>
                <w:rFonts w:ascii="Times New Roman" w:hAnsi="Times New Roman" w:eastAsia="宋体" w:cs="Times New Roman"/>
                <w:szCs w:val="20"/>
                <w:lang w:val="sv-SE" w:eastAsia="zh-CN"/>
              </w:rPr>
              <w:t>Component 9) of mandatory FG 2-35 are not applicable to RedCap.</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w:t>
            </w:r>
            <w:r>
              <w:rPr>
                <w:rFonts w:ascii="Times New Roman" w:hAnsi="Times New Roman" w:eastAsia="宋体" w:cs="Times New Roman"/>
                <w:szCs w:val="20"/>
                <w:lang w:val="sv-SE" w:eastAsia="zh-CN"/>
              </w:rPr>
              <w:tab/>
            </w:r>
            <w:r>
              <w:rPr>
                <w:rFonts w:ascii="Times New Roman" w:hAnsi="Times New Roman" w:eastAsia="宋体" w:cs="Times New Roman"/>
                <w:szCs w:val="20"/>
                <w:lang w:val="sv-SE" w:eastAsia="zh-CN"/>
              </w:rPr>
              <w:t>Component 4) of mandatory FG 2-51 are not applicable to RedCap.</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Fine with the FL2 proposal.</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 our view, FG 6-1 should be updated for RedCap UEs; else, if a new FG is intrduced to replace 6-1, then FG 6-1 should be precluded (not applicable)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b/>
                <w:bCs/>
                <w:szCs w:val="20"/>
                <w:lang w:val="sv-SE" w:eastAsia="zh-CN"/>
              </w:rPr>
            </w:pPr>
            <w:r>
              <w:rPr>
                <w:rFonts w:ascii="Times New Roman" w:hAnsi="Times New Roman" w:eastAsia="宋体" w:cs="Times New Roman"/>
                <w:szCs w:val="20"/>
                <w:lang w:val="sv-SE" w:eastAsia="zh-CN"/>
              </w:rPr>
              <w:t>More discussion needed for FG6-1. Fine with listing 2-33, 2-35,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Regarding 2-33, 2-35, and 2.51, it may not be necessary to provide the complete list of FGs related to non-applicable capabilities such as CA, DC, etc. Regarding 6-1,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Huawei, HiSi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6-1 can be kept and new FG can be discussed based on Ran1 progress.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other FGs than FG 6-1, basically for single CC case, there is no need to change the candidate values. Thus only components related to CA/across CCs is/are not applicable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CMCC</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For FG6-1, it can wait for RAN1 progress.</w:t>
            </w:r>
          </w:p>
        </w:tc>
      </w:tr>
    </w:tbl>
    <w:p>
      <w:pPr>
        <w:rPr>
          <w:lang w:val="en-GB" w:eastAsia="ja-JP"/>
        </w:rPr>
      </w:pPr>
    </w:p>
    <w:p>
      <w:pPr>
        <w:pStyle w:val="3"/>
      </w:pPr>
      <w:r>
        <w:t>3.7</w:t>
      </w:r>
      <w:r>
        <w:tab/>
      </w:r>
      <w:r>
        <w:t>Optional features for non-RedCap UE that are not applicable for RedCap UE</w:t>
      </w:r>
    </w:p>
    <w:p>
      <w:pPr>
        <w:pStyle w:val="15"/>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3.7-1a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38"/>
        <w:gridCol w:w="1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40"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Features related to UE 2Tx transmission are not applicable to RedCap UEs, </w:t>
            </w:r>
          </w:p>
          <w:p>
            <w:pPr>
              <w:pStyle w:val="133"/>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pPr>
              <w:pStyle w:val="133"/>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pPr>
              <w:pStyle w:val="133"/>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None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40" w:type="dxa"/>
            <w:gridSpan w:val="2"/>
          </w:tcPr>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r>
            <w:r>
              <w:rPr>
                <w:rFonts w:ascii="Times New Roman" w:hAnsi="Times New Roman" w:cs="Times New Roman"/>
                <w:sz w:val="20"/>
                <w:szCs w:val="20"/>
                <w:lang w:val="en-US"/>
              </w:rPr>
              <w:t>Parallel SRS and PUCCH/PUSCH transmission across CCs in inter-band CA (requires UL CA)</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r>
            <w:r>
              <w:rPr>
                <w:rFonts w:ascii="Times New Roman" w:hAnsi="Times New Roman" w:cs="Times New Roman"/>
                <w:sz w:val="20"/>
                <w:szCs w:val="20"/>
                <w:lang w:val="en-US"/>
              </w:rPr>
              <w:t>Parallel PRACH and SRS/PUCCH/PUSCH transmissions across CCs in inter-band CA (requires UL CA)</w:t>
            </w:r>
          </w:p>
          <w:p>
            <w:pPr>
              <w:pStyle w:val="133"/>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SRS carrier switch</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r>
            <w:r>
              <w:rPr>
                <w:rFonts w:ascii="Times New Roman" w:hAnsi="Times New Roman" w:cs="Times New Roman"/>
                <w:sz w:val="20"/>
                <w:szCs w:val="20"/>
                <w:lang w:val="en-US"/>
              </w:rPr>
              <w:t>More than one group of overlapping channels for control multiplexing</w:t>
            </w:r>
          </w:p>
          <w:p>
            <w:pPr>
              <w:pStyle w:val="133"/>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r>
            <w:r>
              <w:rPr>
                <w:rFonts w:ascii="Times New Roman" w:hAnsi="Times New Roman" w:cs="Times New Roman"/>
                <w:sz w:val="20"/>
                <w:szCs w:val="20"/>
              </w:rPr>
              <w:t>Support of rank 3,4</w:t>
            </w:r>
          </w:p>
          <w:p>
            <w:pPr>
              <w:pStyle w:val="133"/>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r>
            <w:r>
              <w:rPr>
                <w:rFonts w:ascii="Times New Roman" w:hAnsi="Times New Roman" w:cs="Times New Roman"/>
                <w:sz w:val="20"/>
                <w:szCs w:val="20"/>
              </w:rPr>
              <w:t>Support of rank 3,4</w:t>
            </w:r>
          </w:p>
          <w:p>
            <w:pPr>
              <w:spacing w:line="240" w:lineRule="auto"/>
              <w:contextualSpacing/>
              <w:jc w:val="both"/>
              <w:rPr>
                <w:rFonts w:ascii="Times New Roman" w:hAnsi="Times New Roman"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 FGs 2-56, 4-25 and 4-26 are not listed in this proposal since they are already captured in the proposals in subsections 3.1 – 3.3.</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3.7-1b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optional for non-RedCap UEs (other than the ones treated in subsections 3.1 – 3.3) should not be applicable for RedCap UEs.</w:t>
            </w:r>
          </w:p>
          <w:p>
            <w:pPr>
              <w:pStyle w:val="133"/>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pPr>
              <w:pStyle w:val="133"/>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pPr>
              <w:pStyle w:val="133"/>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0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Agree with the listed item. FG15-18 should be added in the list as it is related to sidelink rank2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don’t think there is a need to forbiden UE to support optional features other than the ones listed in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According to WID description [RP-211574</w:t>
            </w:r>
            <w:r>
              <w:rPr>
                <w:rFonts w:ascii="Times New Roman" w:hAnsi="Times New Roman" w:eastAsia="PMingLiU" w:cs="Times New Roman"/>
                <w:szCs w:val="20"/>
                <w:lang w:val="sv-SE" w:eastAsia="zh-TW"/>
              </w:rPr>
              <w:t>]</w:t>
            </w:r>
            <w:r>
              <w:rPr>
                <w:rFonts w:ascii="Times New Roman" w:hAnsi="Times New Roman" w:cs="Times New Roman"/>
                <w:szCs w:val="20"/>
                <w:lang w:val="sv-SE"/>
              </w:rPr>
              <w:t xml:space="preserve">, complexity of RedCap devices should be lower compared to high-end eMBB and URLLC devices of Rel-15/Rel-16. Hence, we propose the following optional features for non-RedCap UEs are not applicable to RedCap UEs. </w:t>
            </w:r>
          </w:p>
          <w:p>
            <w:pPr>
              <w:pStyle w:val="133"/>
              <w:numPr>
                <w:ilvl w:val="0"/>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pPr>
              <w:pStyle w:val="133"/>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pPr>
              <w:pStyle w:val="133"/>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pPr>
              <w:pStyle w:val="133"/>
              <w:numPr>
                <w:ilvl w:val="0"/>
                <w:numId w:val="34"/>
              </w:numPr>
              <w:spacing w:line="240" w:lineRule="auto"/>
              <w:contextualSpacing/>
              <w:jc w:val="both"/>
              <w:rPr>
                <w:rFonts w:ascii="Times New Roman" w:hAnsi="Times New Roman" w:cs="Times New Roman"/>
                <w:sz w:val="20"/>
                <w:szCs w:val="20"/>
                <w:lang w:val="sv-SE"/>
              </w:rPr>
            </w:pPr>
            <w:r>
              <w:rPr>
                <w:rFonts w:ascii="Times New Roman" w:hAnsi="Times New Roman" w:eastAsia="PMingLiU" w:cs="Times New Roman"/>
                <w:sz w:val="20"/>
                <w:szCs w:val="20"/>
                <w:lang w:val="sv-SE" w:eastAsia="zh-TW"/>
              </w:rPr>
              <w:t>U</w:t>
            </w:r>
            <w:r>
              <w:rPr>
                <w:rFonts w:ascii="Times New Roman" w:hAnsi="Times New Roman" w:cs="Times New Roman"/>
                <w:sz w:val="20"/>
                <w:szCs w:val="20"/>
                <w:lang w:val="sv-SE"/>
              </w:rPr>
              <w:t>plink CBG-based retransmission:</w:t>
            </w:r>
          </w:p>
          <w:p>
            <w:pPr>
              <w:pStyle w:val="133"/>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pPr>
              <w:pStyle w:val="133"/>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pPr>
              <w:pStyle w:val="133"/>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pPr>
              <w:pStyle w:val="133"/>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pPr>
              <w:pStyle w:val="133"/>
              <w:numPr>
                <w:ilvl w:val="0"/>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pPr>
              <w:pStyle w:val="133"/>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pPr>
              <w:pStyle w:val="133"/>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pPr>
              <w:pStyle w:val="133"/>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pPr>
              <w:pStyle w:val="133"/>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pPr>
              <w:pStyle w:val="133"/>
              <w:numPr>
                <w:ilvl w:val="0"/>
                <w:numId w:val="34"/>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pPr>
              <w:pStyle w:val="133"/>
              <w:numPr>
                <w:ilvl w:val="1"/>
                <w:numId w:val="34"/>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hAnsi="Times New Roman" w:eastAsia="PMingLiU" w:cs="Times New Roman"/>
                <w:sz w:val="20"/>
                <w:szCs w:val="20"/>
                <w:lang w:val="sv-SE" w:eastAsia="zh-TW"/>
              </w:rPr>
              <w:t>: 60kHz of subcarrier spacing for FR1</w:t>
            </w:r>
          </w:p>
          <w:p>
            <w:pPr>
              <w:pStyle w:val="133"/>
              <w:numPr>
                <w:ilvl w:val="0"/>
                <w:numId w:val="34"/>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pPr>
              <w:pStyle w:val="133"/>
              <w:numPr>
                <w:ilvl w:val="1"/>
                <w:numId w:val="34"/>
              </w:numPr>
              <w:rPr>
                <w:rFonts w:ascii="Times New Roman" w:hAnsi="Times New Roman" w:cs="Times New Roman"/>
                <w:sz w:val="20"/>
                <w:szCs w:val="20"/>
                <w:lang w:val="sv-SE"/>
              </w:rPr>
            </w:pPr>
            <w:r>
              <w:rPr>
                <w:rFonts w:ascii="Times New Roman" w:hAnsi="Times New Roman" w:eastAsia="PMingLiU" w:cs="Times New Roman"/>
                <w:sz w:val="20"/>
                <w:szCs w:val="20"/>
                <w:lang w:val="sv-SE" w:eastAsia="zh-TW"/>
              </w:rPr>
              <w:t>FG 6-4: BWP adaptation with different numerologies</w:t>
            </w:r>
          </w:p>
          <w:p>
            <w:pPr>
              <w:rPr>
                <w:rFonts w:ascii="Times New Roman" w:hAnsi="Times New Roman"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Same view as Samsung. There is no need to change optional features, except possibly for any necessary adjustments in case a RedCap UE supports an optional feature, to which we have not identified any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line="240" w:lineRule="auto"/>
              <w:contextualSpacing/>
              <w:jc w:val="both"/>
              <w:rPr>
                <w:rFonts w:ascii="Times New Roman" w:hAnsi="Times New Roman" w:cs="Times New Roman"/>
                <w:b/>
                <w:bCs/>
                <w:szCs w:val="20"/>
                <w:lang w:val="sv-SE"/>
              </w:rPr>
            </w:pPr>
            <w:r>
              <w:rPr>
                <w:rFonts w:ascii="Times New Roman" w:hAnsi="Times New Roman" w:cs="Times New Roman"/>
                <w:szCs w:val="20"/>
                <w:lang w:val="sv-SE"/>
              </w:rPr>
              <w:t xml:space="preserve">Support of 2 UL ports is not precluded in the WID for 2-13, 2-14 or in the other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line="240" w:lineRule="auto"/>
              <w:contextualSpacing/>
              <w:jc w:val="both"/>
              <w:rPr>
                <w:rFonts w:ascii="Times New Roman" w:hAnsi="Times New Roman"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line="240" w:lineRule="auto"/>
              <w:contextualSpacing/>
              <w:jc w:val="both"/>
              <w:rPr>
                <w:rFonts w:ascii="Times New Roman" w:hAnsi="Times New Roman" w:cs="Times New Roman"/>
                <w:szCs w:val="20"/>
                <w:lang w:val="sv-SE"/>
              </w:rPr>
            </w:pPr>
          </w:p>
        </w:tc>
      </w:tr>
    </w:tbl>
    <w:p>
      <w:pPr>
        <w:rPr>
          <w:lang w:val="en-GB" w:eastAsia="ja-JP"/>
        </w:rPr>
      </w:pPr>
    </w:p>
    <w:p>
      <w:pPr>
        <w:pStyle w:val="3"/>
      </w:pPr>
      <w:r>
        <w:t>3.8</w:t>
      </w:r>
      <w:r>
        <w:tab/>
      </w:r>
      <w:r>
        <w:t>Optional features for non-RedCap UE that are mandatorily supported for RedCap UE</w:t>
      </w:r>
    </w:p>
    <w:p>
      <w:pPr>
        <w:pStyle w:val="15"/>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3.8-1a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38"/>
        <w:gridCol w:w="1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40"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6-1a could be considered, which is related to the discussion of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5-17a (PDSCH repetitions over multiple slots). This provides additional scheduling flexibility and potentially reduces the number of HARQ-based retransmissions due to the reduced number of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ab/>
            </w:r>
            <w:r>
              <w:rPr>
                <w:rFonts w:ascii="Times New Roman" w:hAnsi="Times New Roman" w:cs="Times New Roman"/>
                <w:szCs w:val="20"/>
                <w:lang w:val="sv-SE"/>
              </w:rPr>
              <w:t>BWP operation without restriction on BW of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 xml:space="preserve">can be considered depends on the outcome of the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3.8-1b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optional for non-RedCap UEs (other than the ones treated in subsections 3.1 – 3.3) should be mandatory for RedCap UEs.</w:t>
            </w:r>
          </w:p>
          <w:p>
            <w:pPr>
              <w:pStyle w:val="133"/>
              <w:numPr>
                <w:ilvl w:val="0"/>
                <w:numId w:val="35"/>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pPr>
              <w:pStyle w:val="133"/>
              <w:numPr>
                <w:ilvl w:val="0"/>
                <w:numId w:val="35"/>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0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5</w:t>
            </w:r>
            <w:r>
              <w:rPr>
                <w:rFonts w:ascii="Times New Roman" w:hAnsi="Times New Roman" w:eastAsia="宋体" w:cs="Times New Roman"/>
                <w:szCs w:val="20"/>
                <w:lang w:val="sv-SE" w:eastAsia="zh-CN"/>
              </w:rPr>
              <w:t>-17a can be kept optional as SI concluded that no strong need for PDSCH coverage recovery, therefore relavent enhancement was not incldued in the WID.</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6</w:t>
            </w:r>
            <w:r>
              <w:rPr>
                <w:rFonts w:ascii="Times New Roman" w:hAnsi="Times New Roman" w:eastAsia="宋体" w:cs="Times New Roman"/>
                <w:szCs w:val="20"/>
                <w:lang w:val="sv-SE" w:eastAsia="zh-CN"/>
              </w:rPr>
              <w:t>-1a is clearly not acceptable according to the ongoing discussion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don’t support the proposal. We don’t see a need to mandate RedCap UEs to support optional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Fine to consider 5-17a, but 6-1a needs to wait for further progress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support 5-17a. We need to wait for additional progress in 8.6.1.1 for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preadtrum</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W</w:t>
            </w:r>
            <w:r>
              <w:rPr>
                <w:rFonts w:ascii="Times New Roman" w:hAnsi="Times New Roman" w:eastAsia="宋体" w:cs="Times New Roman"/>
                <w:szCs w:val="20"/>
                <w:lang w:val="sv-SE" w:eastAsia="zh-CN"/>
              </w:rPr>
              <w:t>e share the similar view as vivo and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p>
        </w:tc>
      </w:tr>
    </w:tbl>
    <w:p>
      <w:pPr>
        <w:pStyle w:val="15"/>
        <w:rPr>
          <w:rFonts w:ascii="Times New Roman" w:hAnsi="Times New Roman" w:cs="Times New Roman"/>
          <w:szCs w:val="20"/>
        </w:rPr>
      </w:pPr>
    </w:p>
    <w:p>
      <w:pPr>
        <w:pStyle w:val="2"/>
      </w:pPr>
      <w:r>
        <w:t>4</w:t>
      </w:r>
      <w:r>
        <w:tab/>
      </w:r>
      <w:r>
        <w:t>Applicability of Rel-17 features</w:t>
      </w:r>
    </w:p>
    <w:p>
      <w:pPr>
        <w:pStyle w:val="15"/>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pPr>
        <w:pStyle w:val="133"/>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pPr>
        <w:pStyle w:val="133"/>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pPr>
        <w:pStyle w:val="133"/>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pPr>
        <w:pStyle w:val="133"/>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pPr>
        <w:pStyle w:val="133"/>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cyan"/>
          <w:lang w:val="en-GB"/>
        </w:rPr>
        <w:t>FL1 Medium Priority Question 4-1a</w:t>
      </w:r>
      <w:r>
        <w:rPr>
          <w:rFonts w:ascii="Times New Roman" w:hAnsi="Times New Roman" w:eastAsia="Batang"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1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76"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62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Template</w:t>
            </w:r>
          </w:p>
        </w:tc>
        <w:tc>
          <w:tcPr>
            <w:tcW w:w="1276" w:type="dxa"/>
          </w:tcPr>
          <w:p>
            <w:pPr>
              <w:tabs>
                <w:tab w:val="left" w:pos="551"/>
              </w:tabs>
              <w:spacing w:after="180"/>
              <w:rPr>
                <w:rFonts w:ascii="Times New Roman" w:hAnsi="Times New Roman" w:eastAsia="Batang" w:cs="Times New Roman"/>
                <w:szCs w:val="20"/>
                <w:lang w:val="sv-SE" w:eastAsia="ko-KR"/>
              </w:rPr>
            </w:pPr>
            <w:r>
              <w:rPr>
                <w:rFonts w:ascii="Times New Roman" w:hAnsi="Times New Roman" w:eastAsia="Batang" w:cs="Times New Roman"/>
                <w:szCs w:val="20"/>
                <w:lang w:val="sv-SE" w:eastAsia="ko-KR"/>
              </w:rPr>
              <w:t>&lt;Y or N&gt;</w:t>
            </w:r>
          </w:p>
        </w:tc>
        <w:tc>
          <w:tcPr>
            <w:tcW w:w="11623" w:type="dxa"/>
          </w:tcPr>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Mandatory features for non-RedCap UEs that are not applicable for RedCap UEs:</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Mandatory features for non-RedCap UEs that are optional for RedCap UEs:</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Mandatory features for non-RedCap UEs that are supported for RedCap UEs but with different value: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Optional features for non-RedCap UE that are not applicable for RedCap 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Optional features for non-RedCap UE that are mandatorily supported for RedCap 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cs="Times New Roman" w:eastAsiaTheme="minorEastAsia"/>
                <w:szCs w:val="20"/>
                <w:lang w:val="sv-SE" w:eastAsia="ja-JP"/>
              </w:rPr>
            </w:pPr>
            <w:r>
              <w:rPr>
                <w:rFonts w:ascii="Times New Roman" w:hAnsi="Times New Roman" w:cs="Times New Roman" w:eastAsiaTheme="minorEastAsia"/>
                <w:szCs w:val="20"/>
                <w:lang w:val="sv-SE" w:eastAsia="ja-JP"/>
              </w:rPr>
              <w:t>Intel</w:t>
            </w:r>
          </w:p>
        </w:tc>
        <w:tc>
          <w:tcPr>
            <w:tcW w:w="1276" w:type="dxa"/>
          </w:tcPr>
          <w:p>
            <w:pPr>
              <w:tabs>
                <w:tab w:val="left" w:pos="551"/>
              </w:tabs>
              <w:spacing w:after="180"/>
              <w:rPr>
                <w:rFonts w:ascii="Times New Roman" w:hAnsi="Times New Roman" w:cs="Times New Roman" w:eastAsiaTheme="minorEastAsia"/>
                <w:szCs w:val="20"/>
                <w:lang w:val="sv-SE" w:eastAsia="ja-JP"/>
              </w:rPr>
            </w:pPr>
          </w:p>
        </w:tc>
        <w:tc>
          <w:tcPr>
            <w:tcW w:w="1162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w:t>
            </w:r>
          </w:p>
        </w:tc>
        <w:tc>
          <w:tcPr>
            <w:tcW w:w="1276" w:type="dxa"/>
          </w:tcPr>
          <w:p>
            <w:pPr>
              <w:tabs>
                <w:tab w:val="left" w:pos="551"/>
              </w:tabs>
              <w:spacing w:after="180"/>
              <w:rPr>
                <w:rFonts w:ascii="Times New Roman" w:hAnsi="Times New Roman" w:eastAsia="宋体" w:cs="Times New Roman"/>
                <w:szCs w:val="20"/>
                <w:lang w:val="sv-SE" w:eastAsia="zh-CN"/>
              </w:rPr>
            </w:pPr>
          </w:p>
        </w:tc>
        <w:tc>
          <w:tcPr>
            <w:tcW w:w="1162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Regarding Intel’s comment above, feel free to only copy the headings from the template above that you think are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76" w:type="dxa"/>
          </w:tcPr>
          <w:p>
            <w:pPr>
              <w:tabs>
                <w:tab w:val="left" w:pos="551"/>
              </w:tabs>
              <w:spacing w:after="180"/>
              <w:rPr>
                <w:rFonts w:ascii="Times New Roman" w:hAnsi="Times New Roman" w:eastAsia="宋体" w:cs="Times New Roman"/>
                <w:szCs w:val="20"/>
                <w:lang w:val="sv-SE" w:eastAsia="zh-CN"/>
              </w:rPr>
            </w:pPr>
          </w:p>
        </w:tc>
        <w:tc>
          <w:tcPr>
            <w:tcW w:w="1162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UE features of NR R17 UL coverage enhancement, power saving enhancement, SDT, ePOS and MBS can be optionally supported by R17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276" w:type="dxa"/>
          </w:tcPr>
          <w:p>
            <w:pPr>
              <w:tabs>
                <w:tab w:val="left" w:pos="551"/>
              </w:tabs>
              <w:spacing w:after="180"/>
              <w:rPr>
                <w:rFonts w:ascii="Times New Roman" w:hAnsi="Times New Roman" w:eastAsia="宋体" w:cs="Times New Roman"/>
                <w:szCs w:val="20"/>
                <w:lang w:val="sv-SE" w:eastAsia="zh-CN"/>
              </w:rPr>
            </w:pPr>
          </w:p>
        </w:tc>
        <w:tc>
          <w:tcPr>
            <w:tcW w:w="1162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R</w:t>
            </w:r>
            <w:r>
              <w:rPr>
                <w:rFonts w:ascii="Times New Roman" w:hAnsi="Times New Roman" w:eastAsia="宋体" w:cs="Times New Roman"/>
                <w:szCs w:val="20"/>
                <w:lang w:val="sv-SE" w:eastAsia="zh-CN"/>
              </w:rPr>
              <w:t>el-17 NR features that are not applicable to RedCap UEs</w:t>
            </w:r>
          </w:p>
          <w:p>
            <w:pPr>
              <w:pStyle w:val="133"/>
              <w:numPr>
                <w:ilvl w:val="0"/>
                <w:numId w:val="37"/>
              </w:numPr>
              <w:spacing w:after="180"/>
              <w:rPr>
                <w:rFonts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w:t>
            </w:r>
            <w:r>
              <w:rPr>
                <w:rFonts w:ascii="Times New Roman" w:hAnsi="Times New Roman" w:eastAsia="宋体" w:cs="Times New Roman"/>
                <w:sz w:val="20"/>
                <w:szCs w:val="20"/>
                <w:lang w:val="en-US" w:eastAsia="zh-CN"/>
              </w:rPr>
              <w:t>eMIMO features that requires more that 2Rx or more than 2Tx at the UE side, detailed TBD</w:t>
            </w:r>
          </w:p>
          <w:p>
            <w:pPr>
              <w:pStyle w:val="133"/>
              <w:numPr>
                <w:ilvl w:val="0"/>
                <w:numId w:val="37"/>
              </w:numPr>
              <w:spacing w:after="180"/>
              <w:rPr>
                <w:rFonts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All NR NTN features</w:t>
            </w:r>
          </w:p>
          <w:p>
            <w:pPr>
              <w:pStyle w:val="133"/>
              <w:numPr>
                <w:ilvl w:val="0"/>
                <w:numId w:val="37"/>
              </w:numPr>
              <w:spacing w:after="180"/>
              <w:rPr>
                <w:rFonts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 xml:space="preserve">All IAB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76" w:type="dxa"/>
          </w:tcPr>
          <w:p>
            <w:pPr>
              <w:tabs>
                <w:tab w:val="left" w:pos="551"/>
              </w:tabs>
              <w:spacing w:after="180"/>
              <w:rPr>
                <w:rFonts w:ascii="Times New Roman" w:hAnsi="Times New Roman" w:eastAsia="宋体" w:cs="Times New Roman"/>
                <w:szCs w:val="20"/>
                <w:lang w:val="sv-SE" w:eastAsia="zh-CN"/>
              </w:rPr>
            </w:pPr>
          </w:p>
        </w:tc>
        <w:tc>
          <w:tcPr>
            <w:tcW w:w="1162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This is a good start to begin discussing relevant Rel-17 features for RedCap UEs.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Optional features for non-RedCap UE that are not applicable for RedCap UE:</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t>
            </w:r>
            <w:r>
              <w:rPr>
                <w:rFonts w:ascii="Times New Roman" w:hAnsi="Times New Roman" w:eastAsia="宋体" w:cs="Times New Roman"/>
                <w:szCs w:val="20"/>
                <w:lang w:val="sv-SE" w:eastAsia="zh-CN"/>
              </w:rPr>
              <w:tab/>
            </w:r>
            <w:r>
              <w:rPr>
                <w:rFonts w:ascii="Times New Roman" w:hAnsi="Times New Roman" w:eastAsia="宋体" w:cs="Times New Roman"/>
                <w:szCs w:val="20"/>
                <w:lang w:val="sv-SE" w:eastAsia="zh-CN"/>
              </w:rPr>
              <w:t>(IAB) 31-x; (cross-carrier scheduling): 34-1, 34-2; (EN-DC) 35-1; (1024QAM) 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question can be considered. Features related to IAB, CA, DC, EN-DC or other features that are already agreed not to be supported by RedCap UEs are not listed in the proposal below.</w:t>
            </w: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cyan"/>
                <w:lang w:val="en-GB"/>
              </w:rPr>
              <w:t>Medium Priority Question 4-1b</w:t>
            </w:r>
            <w:r>
              <w:rPr>
                <w:rFonts w:ascii="Times New Roman" w:hAnsi="Times New Roman" w:eastAsia="Batang"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 Use the template below.</w:t>
            </w:r>
          </w:p>
          <w:p>
            <w:pPr>
              <w:pStyle w:val="133"/>
              <w:numPr>
                <w:ilvl w:val="0"/>
                <w:numId w:val="38"/>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pPr>
              <w:pStyle w:val="133"/>
              <w:numPr>
                <w:ilvl w:val="0"/>
                <w:numId w:val="3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Template</w:t>
            </w:r>
          </w:p>
        </w:tc>
        <w:tc>
          <w:tcPr>
            <w:tcW w:w="12899" w:type="dxa"/>
            <w:gridSpan w:val="2"/>
          </w:tcPr>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Mandatory features for non-RedCap UEs that are not applicable for RedCap UEs:</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Mandatory features for non-RedCap UEs that are optional for RedCap UEs:</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Mandatory features for non-RedCap UEs that are supported for RedCap UEs but with different value: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Optional features for non-RedCap UE that are not applicable for RedCap 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Optional features for non-RedCap UE that are mandatorily supported for RedCap 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p>
        </w:tc>
        <w:tc>
          <w:tcPr>
            <w:tcW w:w="12899" w:type="dxa"/>
            <w:gridSpan w:val="2"/>
          </w:tcPr>
          <w:p>
            <w:pPr>
              <w:spacing w:after="180"/>
              <w:rPr>
                <w:rFonts w:ascii="Times New Roman" w:hAnsi="Times New Roman" w:eastAsia="等线" w:cs="Times New Roman"/>
                <w:szCs w:val="20"/>
                <w:lang w:val="sv-SE" w:eastAsia="zh-CN"/>
              </w:rPr>
            </w:pPr>
          </w:p>
        </w:tc>
      </w:tr>
    </w:tbl>
    <w:p>
      <w:pPr>
        <w:pStyle w:val="15"/>
        <w:rPr>
          <w:rFonts w:ascii="Times New Roman" w:hAnsi="Times New Roman" w:cs="Times New Roman"/>
          <w:szCs w:val="20"/>
        </w:rPr>
      </w:pPr>
    </w:p>
    <w:p>
      <w:pPr>
        <w:pStyle w:val="2"/>
      </w:pPr>
      <w:r>
        <w:t>References</w:t>
      </w:r>
    </w:p>
    <w:p>
      <w:pPr>
        <w:pStyle w:val="68"/>
        <w:jc w:val="left"/>
        <w:rPr>
          <w:rFonts w:ascii="Times New Roman" w:hAnsi="Times New Roman" w:cs="Times New Roman"/>
        </w:rPr>
      </w:pPr>
      <w:bookmarkStart w:id="2" w:name="_Ref71040330"/>
      <w:bookmarkStart w:id="3" w:name="_Ref65143491"/>
      <w:bookmarkStart w:id="4" w:name="_Ref189809556"/>
      <w:bookmarkStart w:id="5" w:name="_Ref174151459"/>
      <w:r>
        <w:rPr>
          <w:rFonts w:ascii="Times New Roman" w:hAnsi="Times New Roman" w:cs="Times New Roman"/>
        </w:rPr>
        <w:fldChar w:fldCharType="begin"/>
      </w:r>
      <w:r>
        <w:rPr>
          <w:rFonts w:ascii="Times New Roman" w:hAnsi="Times New Roman" w:cs="Times New Roman"/>
        </w:rPr>
        <w:instrText xml:space="preserve">HYPERLINK "https://www.3gpp.org/ftp/TSG_RAN/TSG_RAN/TSGR_92e/Docs/RP-211574.zip"</w:instrText>
      </w:r>
      <w:r>
        <w:rPr>
          <w:rFonts w:ascii="Times New Roman" w:hAnsi="Times New Roman" w:cs="Times New Roman"/>
        </w:rPr>
        <w:fldChar w:fldCharType="separate"/>
      </w:r>
      <w:r>
        <w:rPr>
          <w:rStyle w:val="58"/>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p>
      <w:pPr>
        <w:pStyle w:val="68"/>
        <w:jc w:val="left"/>
        <w:rPr>
          <w:rFonts w:ascii="Times New Roman" w:hAnsi="Times New Roman" w:cs="Times New Roman"/>
        </w:rPr>
      </w:pPr>
      <w:bookmarkStart w:id="6" w:name="_Ref83717123"/>
      <w:bookmarkStart w:id="7" w:name="_Ref83735859"/>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58"/>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End w:id="4"/>
    <w:bookmarkEnd w:id="5"/>
    <w:p>
      <w:pPr>
        <w:pStyle w:val="68"/>
        <w:rPr>
          <w:rFonts w:ascii="Times New Roman" w:hAnsi="Times New Roman" w:cs="Times New Roman"/>
        </w:rPr>
      </w:pPr>
      <w:bookmarkStart w:id="8" w:name="_Ref83116980"/>
      <w:r>
        <w:rPr>
          <w:rFonts w:ascii="Times New Roman" w:hAnsi="Times New Roman" w:cs="Times New Roman"/>
        </w:rPr>
        <w:fldChar w:fldCharType="begin"/>
      </w:r>
      <w:r>
        <w:rPr>
          <w:rFonts w:ascii="Times New Roman" w:hAnsi="Times New Roman" w:cs="Times New Roman"/>
        </w:rPr>
        <w:instrText xml:space="preserve">HYPERLINK "https://www.3gpp.org/ftp/tsg_ran/WG1_RL1/TSGR1_106b-e/Docs/R1-2108714.zip"</w:instrText>
      </w:r>
      <w:r>
        <w:rPr>
          <w:rFonts w:ascii="Times New Roman" w:hAnsi="Times New Roman" w:cs="Times New Roman"/>
        </w:rPr>
        <w:fldChar w:fldCharType="separate"/>
      </w:r>
      <w:r>
        <w:rPr>
          <w:rStyle w:val="58"/>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p>
      <w:pPr>
        <w:pStyle w:val="68"/>
        <w:rPr>
          <w:rFonts w:ascii="Times New Roman" w:hAnsi="Times New Roman" w:cs="Times New Roman"/>
        </w:rPr>
      </w:pPr>
      <w:bookmarkStart w:id="9" w:name="_Ref87284964"/>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58"/>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9"/>
    </w:p>
    <w:p>
      <w:pPr>
        <w:pStyle w:val="68"/>
        <w:rPr>
          <w:rFonts w:ascii="Times New Roman" w:hAnsi="Times New Roman" w:cs="Times New Roman"/>
        </w:rPr>
      </w:pPr>
      <w:bookmarkStart w:id="10" w:name="_Ref87284998"/>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58"/>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10"/>
    </w:p>
    <w:p>
      <w:pPr>
        <w:pStyle w:val="68"/>
        <w:rPr>
          <w:rFonts w:ascii="Times New Roman" w:hAnsi="Times New Roman" w:cs="Times New Roman"/>
        </w:rPr>
      </w:pPr>
      <w:bookmarkStart w:id="11" w:name="_Ref84801260"/>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58"/>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1"/>
    </w:p>
    <w:p>
      <w:pPr>
        <w:pStyle w:val="68"/>
        <w:rPr>
          <w:rFonts w:ascii="Times New Roman" w:hAnsi="Times New Roman" w:cs="Times New Roman"/>
        </w:rPr>
      </w:pPr>
      <w:bookmarkStart w:id="12" w:name="_Ref84806663"/>
      <w:r>
        <w:fldChar w:fldCharType="begin"/>
      </w:r>
      <w:r>
        <w:instrText xml:space="preserve"> HYPERLINK "https://www.3gpp.org/ftp/Specs/archive/38_series/38.875/38875-h00.zip" </w:instrText>
      </w:r>
      <w:r>
        <w:fldChar w:fldCharType="separate"/>
      </w:r>
      <w:r>
        <w:rPr>
          <w:rStyle w:val="58"/>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2"/>
    </w:p>
    <w:p>
      <w:pPr>
        <w:pStyle w:val="68"/>
        <w:rPr>
          <w:rFonts w:ascii="Times New Roman" w:hAnsi="Times New Roman" w:cs="Times New Roman"/>
        </w:rPr>
      </w:pPr>
      <w:bookmarkStart w:id="13" w:name="_Ref87290632"/>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58"/>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3"/>
    </w:p>
    <w:p>
      <w:pPr>
        <w:pStyle w:val="68"/>
        <w:rPr>
          <w:rFonts w:ascii="Times New Roman" w:hAnsi="Times New Roman" w:cs="Times New Roman"/>
        </w:rPr>
      </w:pPr>
      <w:bookmarkStart w:id="14" w:name="_Ref87286191"/>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58"/>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4"/>
    </w:p>
    <w:p>
      <w:pPr>
        <w:pStyle w:val="68"/>
        <w:rPr>
          <w:rFonts w:ascii="Times New Roman" w:hAnsi="Times New Roman" w:cs="Times New Roman"/>
        </w:rPr>
      </w:pPr>
      <w:r>
        <w:fldChar w:fldCharType="begin"/>
      </w:r>
      <w:r>
        <w:instrText xml:space="preserve"> HYPERLINK "https://www.3gpp.org/ftp/TSG_RAN/WG1_RL1/TSGR1_107-e/Docs/R1-2110803.zip" </w:instrText>
      </w:r>
      <w:r>
        <w:fldChar w:fldCharType="separate"/>
      </w:r>
      <w:r>
        <w:rPr>
          <w:rStyle w:val="58"/>
          <w:rFonts w:ascii="Times New Roman" w:hAnsi="Times New Roman" w:cs="Times New Roman"/>
        </w:rPr>
        <w:t>R1-2110803</w:t>
      </w:r>
      <w:r>
        <w:rPr>
          <w:rStyle w:val="58"/>
          <w:rFonts w:ascii="Times New Roman" w:hAnsi="Times New Roman" w:cs="Times New Roman"/>
        </w:rPr>
        <w:fldChar w:fldCharType="end"/>
      </w:r>
      <w:r>
        <w:rPr>
          <w:rFonts w:ascii="Times New Roman" w:hAnsi="Times New Roman" w:cs="Times New Roman"/>
        </w:rPr>
        <w:t>, “Rel-17 UE features for RedCap”, Huawei, HiSilicon</w:t>
      </w:r>
    </w:p>
    <w:p>
      <w:pPr>
        <w:pStyle w:val="68"/>
        <w:rPr>
          <w:rFonts w:ascii="Times New Roman" w:hAnsi="Times New Roman" w:cs="Times New Roman"/>
        </w:rPr>
      </w:pPr>
      <w:bookmarkStart w:id="15" w:name="_Ref87286320"/>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"https://www.3gpp.org/ftp/TSG_RAN/WG1_RL1/TSGR1_107-e/Docs/R1-2110893.zip"</w:instrText>
      </w:r>
      <w:r>
        <w:rPr>
          <w:rFonts w:ascii="Times New Roman" w:hAnsi="Times New Roman" w:cs="Times New Roman"/>
        </w:rPr>
        <w:fldChar w:fldCharType="separate"/>
      </w:r>
      <w:r>
        <w:rPr>
          <w:rStyle w:val="58"/>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5"/>
    </w:p>
    <w:p>
      <w:pPr>
        <w:pStyle w:val="68"/>
        <w:rPr>
          <w:rFonts w:ascii="Times New Roman" w:hAnsi="Times New Roman" w:cs="Times New Roman"/>
        </w:rPr>
      </w:pPr>
      <w:bookmarkStart w:id="16" w:name="_Ref87286322"/>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"https://www.3gpp.org/ftp/TSG_RAN/WG1_RL1/TSGR1_107-e/Docs/R1-2111072.zip"</w:instrText>
      </w:r>
      <w:r>
        <w:rPr>
          <w:rFonts w:ascii="Times New Roman" w:hAnsi="Times New Roman" w:cs="Times New Roman"/>
        </w:rPr>
        <w:fldChar w:fldCharType="separate"/>
      </w:r>
      <w:r>
        <w:rPr>
          <w:rStyle w:val="58"/>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6"/>
    </w:p>
    <w:p>
      <w:pPr>
        <w:pStyle w:val="68"/>
        <w:rPr>
          <w:rFonts w:ascii="Times New Roman" w:hAnsi="Times New Roman" w:cs="Times New Roman"/>
        </w:rPr>
      </w:pPr>
      <w:r>
        <w:fldChar w:fldCharType="begin"/>
      </w:r>
      <w:r>
        <w:instrText xml:space="preserve"> HYPERLINK "https://www.3gpp.org/ftp/TSG_RAN/WG1_RL1/TSGR1_107-e/Docs/R1-2111157.zip" </w:instrText>
      </w:r>
      <w:r>
        <w:fldChar w:fldCharType="separate"/>
      </w:r>
      <w:r>
        <w:rPr>
          <w:rStyle w:val="58"/>
          <w:rFonts w:ascii="Times New Roman" w:hAnsi="Times New Roman" w:cs="Times New Roman"/>
        </w:rPr>
        <w:t>R1-2111157</w:t>
      </w:r>
      <w:r>
        <w:rPr>
          <w:rStyle w:val="58"/>
          <w:rFonts w:ascii="Times New Roman" w:hAnsi="Times New Roman" w:cs="Times New Roman"/>
        </w:rPr>
        <w:fldChar w:fldCharType="end"/>
      </w:r>
      <w:r>
        <w:rPr>
          <w:rFonts w:ascii="Times New Roman" w:hAnsi="Times New Roman" w:cs="Times New Roman"/>
        </w:rPr>
        <w:t>, “On UE features for REDCAP”, Nokia, Nokia Shanghai Bell</w:t>
      </w:r>
    </w:p>
    <w:p>
      <w:pPr>
        <w:pStyle w:val="68"/>
        <w:rPr>
          <w:rFonts w:ascii="Times New Roman" w:hAnsi="Times New Roman" w:cs="Times New Roman"/>
        </w:rPr>
      </w:pPr>
      <w:r>
        <w:fldChar w:fldCharType="begin"/>
      </w:r>
      <w:r>
        <w:instrText xml:space="preserve"> HYPERLINK "https://www.3gpp.org/ftp/TSG_RAN/WG1_RL1/TSGR1_107-e/Docs/R1-2111530.zip" </w:instrText>
      </w:r>
      <w:r>
        <w:fldChar w:fldCharType="separate"/>
      </w:r>
      <w:r>
        <w:rPr>
          <w:rStyle w:val="58"/>
          <w:rFonts w:ascii="Times New Roman" w:hAnsi="Times New Roman" w:cs="Times New Roman"/>
        </w:rPr>
        <w:t>R1-2111530</w:t>
      </w:r>
      <w:r>
        <w:rPr>
          <w:rStyle w:val="58"/>
          <w:rFonts w:ascii="Times New Roman" w:hAnsi="Times New Roman" w:cs="Times New Roman"/>
        </w:rPr>
        <w:fldChar w:fldCharType="end"/>
      </w:r>
      <w:r>
        <w:rPr>
          <w:rFonts w:ascii="Times New Roman" w:hAnsi="Times New Roman" w:cs="Times New Roman"/>
        </w:rPr>
        <w:t>, “On UE features for RedCap”, Intel Corporation</w:t>
      </w:r>
    </w:p>
    <w:p>
      <w:pPr>
        <w:pStyle w:val="68"/>
        <w:rPr>
          <w:rFonts w:ascii="Times New Roman" w:hAnsi="Times New Roman" w:cs="Times New Roman"/>
        </w:rPr>
      </w:pPr>
      <w:bookmarkStart w:id="17" w:name="_Ref87286324"/>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"https://www.3gpp.org/ftp/TSG_RAN/WG1_RL1/TSGR1_107-e/Docs/R1-2111774.zip"</w:instrText>
      </w:r>
      <w:r>
        <w:rPr>
          <w:rFonts w:ascii="Times New Roman" w:hAnsi="Times New Roman" w:cs="Times New Roman"/>
        </w:rPr>
        <w:fldChar w:fldCharType="separate"/>
      </w:r>
      <w:r>
        <w:rPr>
          <w:rStyle w:val="58"/>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7"/>
    </w:p>
    <w:p>
      <w:pPr>
        <w:pStyle w:val="68"/>
        <w:rPr>
          <w:rFonts w:ascii="Times New Roman" w:hAnsi="Times New Roman" w:cs="Times New Roman"/>
        </w:rPr>
      </w:pPr>
      <w:r>
        <w:fldChar w:fldCharType="begin"/>
      </w:r>
      <w:r>
        <w:instrText xml:space="preserve"> HYPERLINK "https://www.3gpp.org/ftp/TSG_RAN/WG1_RL1/TSGR1_107-e/Docs/R1-2111910.zip" </w:instrText>
      </w:r>
      <w:r>
        <w:fldChar w:fldCharType="separate"/>
      </w:r>
      <w:r>
        <w:rPr>
          <w:rStyle w:val="58"/>
          <w:rFonts w:ascii="Times New Roman" w:hAnsi="Times New Roman" w:cs="Times New Roman"/>
        </w:rPr>
        <w:t>R1-2111910</w:t>
      </w:r>
      <w:r>
        <w:rPr>
          <w:rStyle w:val="58"/>
          <w:rFonts w:ascii="Times New Roman" w:hAnsi="Times New Roman" w:cs="Times New Roman"/>
        </w:rPr>
        <w:fldChar w:fldCharType="end"/>
      </w:r>
      <w:r>
        <w:rPr>
          <w:rFonts w:ascii="Times New Roman" w:hAnsi="Times New Roman" w:cs="Times New Roman"/>
        </w:rPr>
        <w:t>, “UE features for RedCap”, Apple</w:t>
      </w:r>
    </w:p>
    <w:p>
      <w:pPr>
        <w:pStyle w:val="68"/>
        <w:rPr>
          <w:rFonts w:ascii="Times New Roman" w:hAnsi="Times New Roman" w:cs="Times New Roman"/>
        </w:rPr>
      </w:pPr>
      <w:r>
        <w:fldChar w:fldCharType="begin"/>
      </w:r>
      <w:r>
        <w:instrText xml:space="preserve"> HYPERLINK "https://www.3gpp.org/ftp/TSG_RAN/WG1_RL1/TSGR1_107-e/Docs/R1-2112136.zip" </w:instrText>
      </w:r>
      <w:r>
        <w:fldChar w:fldCharType="separate"/>
      </w:r>
      <w:r>
        <w:rPr>
          <w:rStyle w:val="58"/>
          <w:rFonts w:ascii="Times New Roman" w:hAnsi="Times New Roman" w:cs="Times New Roman"/>
        </w:rPr>
        <w:t>R1-2112136</w:t>
      </w:r>
      <w:r>
        <w:rPr>
          <w:rStyle w:val="58"/>
          <w:rFonts w:ascii="Times New Roman" w:hAnsi="Times New Roman" w:cs="Times New Roman"/>
        </w:rPr>
        <w:fldChar w:fldCharType="end"/>
      </w:r>
      <w:r>
        <w:rPr>
          <w:rFonts w:ascii="Times New Roman" w:hAnsi="Times New Roman" w:cs="Times New Roman"/>
        </w:rPr>
        <w:t>, “Discussion on UE features for RedCap”, NTT DOCOMO, INC.</w:t>
      </w:r>
    </w:p>
    <w:p>
      <w:pPr>
        <w:pStyle w:val="68"/>
        <w:rPr>
          <w:rFonts w:ascii="Times New Roman" w:hAnsi="Times New Roman" w:cs="Times New Roman"/>
        </w:rPr>
      </w:pPr>
      <w:r>
        <w:fldChar w:fldCharType="begin"/>
      </w:r>
      <w:r>
        <w:instrText xml:space="preserve"> HYPERLINK "https://www.3gpp.org/ftp/TSG_RAN/WG1_RL1/TSGR1_107-e/Docs/R1-2112251.zip" </w:instrText>
      </w:r>
      <w:r>
        <w:fldChar w:fldCharType="separate"/>
      </w:r>
      <w:r>
        <w:rPr>
          <w:rStyle w:val="58"/>
          <w:rFonts w:ascii="Times New Roman" w:hAnsi="Times New Roman" w:cs="Times New Roman"/>
        </w:rPr>
        <w:t>R1-2112251</w:t>
      </w:r>
      <w:r>
        <w:rPr>
          <w:rStyle w:val="58"/>
          <w:rFonts w:ascii="Times New Roman" w:hAnsi="Times New Roman" w:cs="Times New Roman"/>
        </w:rPr>
        <w:fldChar w:fldCharType="end"/>
      </w:r>
      <w:r>
        <w:rPr>
          <w:rFonts w:ascii="Times New Roman" w:hAnsi="Times New Roman" w:cs="Times New Roman"/>
        </w:rPr>
        <w:t>, “UE features for RedCap”, Qualcomm Incorporated</w:t>
      </w:r>
    </w:p>
    <w:p>
      <w:pPr>
        <w:pStyle w:val="68"/>
        <w:rPr>
          <w:rFonts w:ascii="Times New Roman" w:hAnsi="Times New Roman" w:cs="Times New Roman"/>
        </w:rPr>
      </w:pPr>
      <w:bookmarkStart w:id="18" w:name="_Ref87286325"/>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"https://www.3gpp.org/ftp/TSG_RAN/WG1_RL1/TSGR1_107-e/Docs/R1-2112289.zip"</w:instrText>
      </w:r>
      <w:r>
        <w:rPr>
          <w:rFonts w:ascii="Times New Roman" w:hAnsi="Times New Roman" w:cs="Times New Roman"/>
        </w:rPr>
        <w:fldChar w:fldCharType="separate"/>
      </w:r>
      <w:r>
        <w:rPr>
          <w:rStyle w:val="58"/>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8"/>
    </w:p>
    <w:p>
      <w:pPr>
        <w:pStyle w:val="68"/>
        <w:rPr>
          <w:rFonts w:ascii="Times New Roman" w:hAnsi="Times New Roman" w:cs="Times New Roman"/>
        </w:rPr>
      </w:pPr>
      <w:bookmarkStart w:id="19" w:name="_Ref87286197"/>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"https://www.3gpp.org/ftp/TSG_RAN/WG1_RL1/TSGR1_107-e/Docs/R1-2111022.zip"</w:instrText>
      </w:r>
      <w:r>
        <w:rPr>
          <w:rFonts w:ascii="Times New Roman" w:hAnsi="Times New Roman" w:cs="Times New Roman"/>
        </w:rPr>
        <w:fldChar w:fldCharType="separate"/>
      </w:r>
      <w:r>
        <w:rPr>
          <w:rStyle w:val="58"/>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9"/>
    </w:p>
    <w:p>
      <w:pPr>
        <w:pStyle w:val="68"/>
        <w:numPr>
          <w:ilvl w:val="0"/>
          <w:numId w:val="0"/>
        </w:numPr>
        <w:rPr>
          <w:rFonts w:ascii="Times New Roman" w:hAnsi="Times New Roman" w:cs="Times New Roman"/>
        </w:rPr>
      </w:pPr>
    </w:p>
    <w:sectPr>
      <w:footerReference r:id="rId6" w:type="default"/>
      <w:headerReference r:id="rId5" w:type="even"/>
      <w:footnotePr>
        <w:numRestart w:val="eachSect"/>
      </w:footnotePr>
      <w:pgSz w:w="16840" w:h="11907" w:orient="landscape"/>
      <w:pgMar w:top="1134" w:right="1418"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roman"/>
    <w:pitch w:val="default"/>
    <w:sig w:usb0="A00002BF" w:usb1="68C7FCFB" w:usb2="00000010" w:usb3="00000000" w:csb0="4002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MS PGothic">
    <w:panose1 w:val="020B0600070205080204"/>
    <w:charset w:val="80"/>
    <w:family w:val="swiss"/>
    <w:pitch w:val="default"/>
    <w:sig w:usb0="E00002FF" w:usb1="6AC7FDFB" w:usb2="08000012" w:usb3="00000000" w:csb0="4002009F" w:csb1="DFD7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19</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28</w:t>
    </w:r>
    <w:r>
      <w:rPr>
        <w:rStyle w:val="55"/>
      </w:rPr>
      <w:fldChar w:fldCharType="end"/>
    </w:r>
    <w:r>
      <w:rPr>
        <w:rStyle w:val="55"/>
      </w:rPr>
      <w:tab/>
    </w: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60D3FFB"/>
    <w:multiLevelType w:val="multilevel"/>
    <w:tmpl w:val="060D3FFB"/>
    <w:lvl w:ilvl="0" w:tentative="0">
      <w:start w:val="1"/>
      <w:numFmt w:val="bullet"/>
      <w:pStyle w:val="17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754AE0"/>
    <w:multiLevelType w:val="multilevel"/>
    <w:tmpl w:val="0A754AE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E828AA"/>
    <w:multiLevelType w:val="multilevel"/>
    <w:tmpl w:val="0AE828AA"/>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0FCA5EF1"/>
    <w:multiLevelType w:val="multilevel"/>
    <w:tmpl w:val="0FCA5E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5631D81"/>
    <w:multiLevelType w:val="multilevel"/>
    <w:tmpl w:val="15631D81"/>
    <w:lvl w:ilvl="0" w:tentative="0">
      <w:start w:val="1"/>
      <w:numFmt w:val="bullet"/>
      <w:lvlText w:val=""/>
      <w:lvlJc w:val="left"/>
      <w:pPr>
        <w:tabs>
          <w:tab w:val="left" w:pos="720"/>
        </w:tabs>
        <w:ind w:left="720" w:hanging="360"/>
      </w:pPr>
      <w:rPr>
        <w:rFonts w:hint="default" w:ascii="Symbol" w:hAnsi="Symbol"/>
        <w:sz w:val="20"/>
      </w:rPr>
    </w:lvl>
    <w:lvl w:ilvl="1" w:tentative="0">
      <w:start w:val="2018"/>
      <w:numFmt w:val="bullet"/>
      <w:lvlText w:val="-"/>
      <w:lvlJc w:val="left"/>
      <w:pPr>
        <w:tabs>
          <w:tab w:val="left" w:pos="1440"/>
        </w:tabs>
        <w:ind w:left="1440" w:hanging="360"/>
      </w:pPr>
      <w:rPr>
        <w:rFonts w:hint="default" w:ascii="Arial" w:hAnsi="Arial" w:eastAsia="Yu Mincho" w:cs="Aria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6C6353"/>
    <w:multiLevelType w:val="multilevel"/>
    <w:tmpl w:val="1A6C63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CE3647B"/>
    <w:multiLevelType w:val="multilevel"/>
    <w:tmpl w:val="1CE3647B"/>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2">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64A0CB9"/>
    <w:multiLevelType w:val="multilevel"/>
    <w:tmpl w:val="264A0CB9"/>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71A37FD"/>
    <w:multiLevelType w:val="multilevel"/>
    <w:tmpl w:val="271A37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6">
    <w:nsid w:val="2DDF0E1C"/>
    <w:multiLevelType w:val="multilevel"/>
    <w:tmpl w:val="2DDF0E1C"/>
    <w:lvl w:ilvl="0" w:tentative="0">
      <w:start w:val="1"/>
      <w:numFmt w:val="bullet"/>
      <w:pStyle w:val="150"/>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0DF546"/>
    <w:multiLevelType w:val="singleLevel"/>
    <w:tmpl w:val="310DF546"/>
    <w:lvl w:ilvl="0" w:tentative="0">
      <w:start w:val="1"/>
      <w:numFmt w:val="bullet"/>
      <w:lvlText w:val=""/>
      <w:lvlJc w:val="left"/>
      <w:pPr>
        <w:ind w:left="420" w:hanging="420"/>
      </w:pPr>
      <w:rPr>
        <w:rFonts w:hint="default" w:ascii="Symbol" w:hAnsi="Symbol" w:cs="Symbol"/>
      </w:rPr>
    </w:lvl>
  </w:abstractNum>
  <w:abstractNum w:abstractNumId="1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0">
    <w:nsid w:val="3A59300F"/>
    <w:multiLevelType w:val="multilevel"/>
    <w:tmpl w:val="3A59300F"/>
    <w:lvl w:ilvl="0" w:tentative="0">
      <w:start w:val="5"/>
      <w:numFmt w:val="bullet"/>
      <w:lvlText w:val=""/>
      <w:lvlJc w:val="left"/>
      <w:pPr>
        <w:ind w:left="420" w:hanging="420"/>
      </w:pPr>
      <w:rPr>
        <w:rFonts w:hint="default" w:ascii="Symbol" w:hAnsi="Symbol"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43BA65FC"/>
    <w:multiLevelType w:val="multilevel"/>
    <w:tmpl w:val="43BA65FC"/>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49015FA2"/>
    <w:multiLevelType w:val="multilevel"/>
    <w:tmpl w:val="49015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545F14A9"/>
    <w:multiLevelType w:val="multilevel"/>
    <w:tmpl w:val="545F14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0">
    <w:nsid w:val="5FC00131"/>
    <w:multiLevelType w:val="multilevel"/>
    <w:tmpl w:val="5FC001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3">
    <w:nsid w:val="745B1AC6"/>
    <w:multiLevelType w:val="multilevel"/>
    <w:tmpl w:val="745B1A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5">
    <w:nsid w:val="7A764571"/>
    <w:multiLevelType w:val="multilevel"/>
    <w:tmpl w:val="7A764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C324AF7"/>
    <w:multiLevelType w:val="multilevel"/>
    <w:tmpl w:val="7C324A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DFF01F8"/>
    <w:multiLevelType w:val="multilevel"/>
    <w:tmpl w:val="7DFF01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2"/>
  </w:num>
  <w:num w:numId="2">
    <w:abstractNumId w:val="19"/>
  </w:num>
  <w:num w:numId="3">
    <w:abstractNumId w:val="4"/>
  </w:num>
  <w:num w:numId="4">
    <w:abstractNumId w:val="15"/>
  </w:num>
  <w:num w:numId="5">
    <w:abstractNumId w:val="11"/>
  </w:num>
  <w:num w:numId="6">
    <w:abstractNumId w:val="29"/>
  </w:num>
  <w:num w:numId="7">
    <w:abstractNumId w:val="0"/>
  </w:num>
  <w:num w:numId="8">
    <w:abstractNumId w:val="34"/>
  </w:num>
  <w:num w:numId="9">
    <w:abstractNumId w:val="25"/>
  </w:num>
  <w:num w:numId="10">
    <w:abstractNumId w:val="21"/>
  </w:num>
  <w:num w:numId="11">
    <w:abstractNumId w:val="26"/>
  </w:num>
  <w:num w:numId="12">
    <w:abstractNumId w:val="27"/>
  </w:num>
  <w:num w:numId="13">
    <w:abstractNumId w:val="16"/>
  </w:num>
  <w:num w:numId="14">
    <w:abstractNumId w:val="1"/>
  </w:num>
  <w:num w:numId="15">
    <w:abstractNumId w:val="23"/>
  </w:num>
  <w:num w:numId="16">
    <w:abstractNumId w:val="12"/>
  </w:num>
  <w:num w:numId="17">
    <w:abstractNumId w:val="31"/>
  </w:num>
  <w:num w:numId="18">
    <w:abstractNumId w:val="7"/>
  </w:num>
  <w:num w:numId="19">
    <w:abstractNumId w:val="2"/>
  </w:num>
  <w:num w:numId="20">
    <w:abstractNumId w:val="35"/>
  </w:num>
  <w:num w:numId="21">
    <w:abstractNumId w:val="17"/>
  </w:num>
  <w:num w:numId="22">
    <w:abstractNumId w:val="30"/>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4"/>
  </w:num>
  <w:num w:numId="32">
    <w:abstractNumId w:val="36"/>
  </w:num>
  <w:num w:numId="33">
    <w:abstractNumId w:val="33"/>
  </w:num>
  <w:num w:numId="34">
    <w:abstractNumId w:val="28"/>
  </w:num>
  <w:num w:numId="35">
    <w:abstractNumId w:val="37"/>
  </w:num>
  <w:num w:numId="36">
    <w:abstractNumId w:val="22"/>
  </w:num>
  <w:num w:numId="37">
    <w:abstractNumId w:val="20"/>
  </w:num>
  <w:num w:numId="3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290"/>
    <w:rsid w:val="00002816"/>
    <w:rsid w:val="00002A37"/>
    <w:rsid w:val="00003308"/>
    <w:rsid w:val="00003C92"/>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CA3"/>
    <w:rsid w:val="000E0527"/>
    <w:rsid w:val="000E0E64"/>
    <w:rsid w:val="000E1E92"/>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8B3"/>
    <w:rsid w:val="006F1B70"/>
    <w:rsid w:val="006F212A"/>
    <w:rsid w:val="006F2E8E"/>
    <w:rsid w:val="006F31E8"/>
    <w:rsid w:val="006F341D"/>
    <w:rsid w:val="006F3549"/>
    <w:rsid w:val="006F3CDE"/>
    <w:rsid w:val="006F4075"/>
    <w:rsid w:val="006F5419"/>
    <w:rsid w:val="006F58D4"/>
    <w:rsid w:val="006F6450"/>
    <w:rsid w:val="006F6582"/>
    <w:rsid w:val="006F6793"/>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0E1B"/>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31D8"/>
    <w:rsid w:val="00A04590"/>
    <w:rsid w:val="00A048A8"/>
    <w:rsid w:val="00A04F49"/>
    <w:rsid w:val="00A055AC"/>
    <w:rsid w:val="00A06299"/>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607"/>
    <w:rsid w:val="00EA16C8"/>
    <w:rsid w:val="00EA2340"/>
    <w:rsid w:val="00EA2378"/>
    <w:rsid w:val="00EA2386"/>
    <w:rsid w:val="00EA339B"/>
    <w:rsid w:val="00EA37B7"/>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13EF"/>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682"/>
    <w:rsid w:val="00FA4C8D"/>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3564"/>
    <w:rsid w:val="00FF45A5"/>
    <w:rsid w:val="00FF4AC5"/>
    <w:rsid w:val="00FF5C91"/>
    <w:rsid w:val="00FF6134"/>
    <w:rsid w:val="05B812CB"/>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2"/>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批注框文本 Char"/>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link w:val="160"/>
    <w:qFormat/>
    <w:uiPriority w:val="0"/>
    <w:pPr>
      <w:numPr>
        <w:ilvl w:val="0"/>
        <w:numId w:val="10"/>
      </w:numPr>
      <w:tabs>
        <w:tab w:val="left" w:pos="1701"/>
      </w:tabs>
    </w:pPr>
    <w:rPr>
      <w:b/>
      <w:bCs/>
    </w:rPr>
  </w:style>
  <w:style w:type="character" w:customStyle="1" w:styleId="75">
    <w:name w:val="正文文本 Char"/>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sz w:val="18"/>
      <w:lang w:val="zh-CN" w:eastAsia="zh-CN"/>
    </w:rPr>
  </w:style>
  <w:style w:type="paragraph" w:customStyle="1" w:styleId="80">
    <w:name w:val="TAC"/>
    <w:basedOn w:val="79"/>
    <w:link w:val="162"/>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link w:val="151"/>
    <w:qFormat/>
    <w:uiPriority w:val="0"/>
    <w:pPr>
      <w:numPr>
        <w:ilvl w:val="0"/>
        <w:numId w:val="11"/>
      </w:numPr>
      <w:tabs>
        <w:tab w:val="clear" w:pos="1701"/>
      </w:tabs>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Char"/>
    <w:link w:val="39"/>
    <w:qFormat/>
    <w:uiPriority w:val="0"/>
    <w:rPr>
      <w:rFonts w:ascii="Arial" w:hAnsi="Arial"/>
      <w:b/>
      <w:sz w:val="18"/>
      <w:lang w:eastAsia="ja-JP"/>
    </w:rPr>
  </w:style>
  <w:style w:type="character" w:customStyle="1" w:styleId="121">
    <w:name w:val="页脚 Char"/>
    <w:link w:val="38"/>
    <w:qFormat/>
    <w:uiPriority w:val="0"/>
    <w:rPr>
      <w:rFonts w:ascii="Arial" w:hAnsi="Arial"/>
      <w:b/>
      <w:i/>
      <w:sz w:val="18"/>
      <w:lang w:eastAsia="ja-JP"/>
    </w:rPr>
  </w:style>
  <w:style w:type="character" w:customStyle="1" w:styleId="122">
    <w:name w:val="脚注文本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link w:val="3"/>
    <w:qFormat/>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Intense Emphasis1"/>
    <w:basedOn w:val="53"/>
    <w:qFormat/>
    <w:uiPriority w:val="21"/>
    <w:rPr>
      <w:i/>
      <w:iCs/>
      <w:color w:val="4472C4" w:themeColor="accent1"/>
      <w14:textFill>
        <w14:solidFill>
          <w14:schemeClr w14:val="accent1"/>
        </w14:solidFill>
      </w14:textFill>
    </w:rPr>
  </w:style>
  <w:style w:type="paragraph" w:customStyle="1" w:styleId="148">
    <w:name w:val="Arial Text"/>
    <w:basedOn w:val="1"/>
    <w:link w:val="149"/>
    <w:qFormat/>
    <w:uiPriority w:val="0"/>
    <w:pPr>
      <w:jc w:val="both"/>
    </w:pPr>
    <w:rPr>
      <w:lang w:eastAsia="ja-JP"/>
    </w:rPr>
  </w:style>
  <w:style w:type="character" w:customStyle="1" w:styleId="149">
    <w:name w:val="Arial Text Char"/>
    <w:basedOn w:val="53"/>
    <w:link w:val="148"/>
    <w:qFormat/>
    <w:uiPriority w:val="0"/>
    <w:rPr>
      <w:rFonts w:ascii="Arial" w:hAnsi="Arial" w:eastAsiaTheme="minorHAnsi" w:cstheme="minorBidi"/>
      <w:szCs w:val="22"/>
      <w:lang w:val="en-US" w:eastAsia="ja-JP"/>
    </w:rPr>
  </w:style>
  <w:style w:type="paragraph" w:customStyle="1" w:styleId="150">
    <w:name w:val="bullet"/>
    <w:basedOn w:val="133"/>
    <w:qFormat/>
    <w:uiPriority w:val="0"/>
    <w:pPr>
      <w:numPr>
        <w:ilvl w:val="0"/>
        <w:numId w:val="13"/>
      </w:numPr>
      <w:spacing w:after="160" w:line="256" w:lineRule="auto"/>
      <w:ind w:left="720"/>
      <w:contextualSpacing/>
    </w:pPr>
    <w:rPr>
      <w:rFonts w:ascii="Arial" w:hAnsi="Arial" w:eastAsia="Times New Roman"/>
      <w:sz w:val="20"/>
      <w:szCs w:val="24"/>
      <w:lang w:val="en-GB" w:eastAsia="en-GB"/>
    </w:rPr>
  </w:style>
  <w:style w:type="character" w:customStyle="1" w:styleId="151">
    <w:name w:val="Observation Char"/>
    <w:basedOn w:val="53"/>
    <w:link w:val="98"/>
    <w:qFormat/>
    <w:uiPriority w:val="0"/>
    <w:rPr>
      <w:rFonts w:ascii="Arial" w:hAnsi="Arial" w:eastAsiaTheme="minorHAnsi" w:cstheme="minorBidi"/>
      <w:b/>
      <w:bCs/>
      <w:szCs w:val="22"/>
      <w:lang w:val="en-US" w:eastAsia="ja-JP"/>
    </w:rPr>
  </w:style>
  <w:style w:type="character" w:customStyle="1" w:styleId="152">
    <w:name w:val="题注 Char"/>
    <w:link w:val="29"/>
    <w:qFormat/>
    <w:uiPriority w:val="0"/>
    <w:rPr>
      <w:rFonts w:ascii="Arial" w:hAnsi="Arial" w:eastAsiaTheme="minorHAnsi" w:cstheme="minorBidi"/>
      <w:b/>
      <w:szCs w:val="22"/>
      <w:lang w:val="en-US"/>
    </w:rPr>
  </w:style>
  <w:style w:type="table" w:customStyle="1" w:styleId="153">
    <w:name w:val="Table Grid7"/>
    <w:basedOn w:val="51"/>
    <w:qFormat/>
    <w:uiPriority w:val="39"/>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TF Zchn"/>
    <w:qFormat/>
    <w:locked/>
    <w:uiPriority w:val="0"/>
    <w:rPr>
      <w:rFonts w:ascii="Arial" w:hAnsi="Arial"/>
      <w:b/>
      <w:lang w:val="en-GB"/>
    </w:rPr>
  </w:style>
  <w:style w:type="character" w:styleId="155">
    <w:name w:val="Placeholder Text"/>
    <w:basedOn w:val="53"/>
    <w:semiHidden/>
    <w:qFormat/>
    <w:uiPriority w:val="99"/>
    <w:rPr>
      <w:color w:val="808080"/>
    </w:rPr>
  </w:style>
  <w:style w:type="character" w:customStyle="1" w:styleId="156">
    <w:name w:val="B1 Zchn"/>
    <w:qFormat/>
    <w:uiPriority w:val="0"/>
    <w:rPr>
      <w:lang w:eastAsia="en-US"/>
    </w:rPr>
  </w:style>
  <w:style w:type="character" w:customStyle="1" w:styleId="157">
    <w:name w:val="Unresolved Mention1"/>
    <w:basedOn w:val="53"/>
    <w:unhideWhenUsed/>
    <w:qFormat/>
    <w:uiPriority w:val="99"/>
    <w:rPr>
      <w:color w:val="605E5C"/>
      <w:shd w:val="clear" w:color="auto" w:fill="E1DFDD"/>
    </w:rPr>
  </w:style>
  <w:style w:type="character" w:customStyle="1" w:styleId="158">
    <w:name w:val="Mention1"/>
    <w:basedOn w:val="53"/>
    <w:unhideWhenUsed/>
    <w:qFormat/>
    <w:uiPriority w:val="99"/>
    <w:rPr>
      <w:color w:val="2B579A"/>
      <w:shd w:val="clear" w:color="auto" w:fill="E1DFDD"/>
    </w:rPr>
  </w:style>
  <w:style w:type="paragraph" w:customStyle="1" w:styleId="159">
    <w:name w:val="Revision1"/>
    <w:hidden/>
    <w:semiHidden/>
    <w:qFormat/>
    <w:uiPriority w:val="99"/>
    <w:pPr>
      <w:spacing w:after="160" w:line="259" w:lineRule="auto"/>
    </w:pPr>
    <w:rPr>
      <w:rFonts w:ascii="Arial" w:hAnsi="Arial" w:eastAsiaTheme="minorHAnsi" w:cstheme="minorBidi"/>
      <w:szCs w:val="22"/>
      <w:lang w:val="en-US" w:eastAsia="en-US" w:bidi="ar-SA"/>
    </w:rPr>
  </w:style>
  <w:style w:type="character" w:customStyle="1" w:styleId="160">
    <w:name w:val="Proposal Char"/>
    <w:basedOn w:val="75"/>
    <w:link w:val="74"/>
    <w:qFormat/>
    <w:uiPriority w:val="0"/>
    <w:rPr>
      <w:rFonts w:ascii="Arial" w:hAnsi="Arial" w:eastAsiaTheme="minorHAnsi" w:cstheme="minorBidi"/>
      <w:b/>
      <w:bCs/>
      <w:szCs w:val="22"/>
      <w:lang w:val="en-US" w:eastAsia="zh-CN"/>
    </w:rPr>
  </w:style>
  <w:style w:type="table" w:customStyle="1" w:styleId="161">
    <w:name w:val="Table Grid1"/>
    <w:basedOn w:val="51"/>
    <w:qFormat/>
    <w:uiPriority w:val="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TAC Char"/>
    <w:link w:val="80"/>
    <w:qFormat/>
    <w:uiPriority w:val="0"/>
    <w:rPr>
      <w:rFonts w:ascii="Arial" w:hAnsi="Arial" w:eastAsiaTheme="minorHAnsi" w:cstheme="minorBidi"/>
      <w:sz w:val="18"/>
      <w:szCs w:val="22"/>
      <w:lang w:val="zh-CN" w:eastAsia="zh-CN"/>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164">
    <w:name w:val="IvD tabletext Char"/>
    <w:basedOn w:val="53"/>
    <w:link w:val="163"/>
    <w:qFormat/>
    <w:uiPriority w:val="0"/>
    <w:rPr>
      <w:rFonts w:ascii="Arial" w:hAnsi="Arial"/>
      <w:spacing w:val="2"/>
      <w:lang w:val="en-US" w:eastAsia="en-US"/>
    </w:rPr>
  </w:style>
  <w:style w:type="paragraph" w:customStyle="1" w:styleId="165">
    <w:name w:val="IvD bodytext"/>
    <w:basedOn w:val="15"/>
    <w:link w:val="166"/>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166">
    <w:name w:val="IvD bodytext Char"/>
    <w:basedOn w:val="53"/>
    <w:link w:val="165"/>
    <w:qFormat/>
    <w:uiPriority w:val="0"/>
    <w:rPr>
      <w:rFonts w:ascii="Arial" w:hAnsi="Arial"/>
      <w:spacing w:val="2"/>
      <w:lang w:val="en-US" w:eastAsia="en-US"/>
    </w:rPr>
  </w:style>
  <w:style w:type="character" w:customStyle="1" w:styleId="167">
    <w:name w:val="Comments Char"/>
    <w:link w:val="168"/>
    <w:qFormat/>
    <w:locked/>
    <w:uiPriority w:val="0"/>
    <w:rPr>
      <w:rFonts w:ascii="Arial" w:hAnsi="Arial" w:eastAsia="MS Mincho" w:cs="Arial"/>
      <w:i/>
      <w:sz w:val="18"/>
      <w:szCs w:val="24"/>
    </w:rPr>
  </w:style>
  <w:style w:type="paragraph" w:customStyle="1" w:styleId="168">
    <w:name w:val="Comments"/>
    <w:basedOn w:val="1"/>
    <w:link w:val="167"/>
    <w:qFormat/>
    <w:uiPriority w:val="0"/>
    <w:pPr>
      <w:spacing w:before="40" w:after="0" w:line="240" w:lineRule="auto"/>
    </w:pPr>
    <w:rPr>
      <w:rFonts w:eastAsia="MS Mincho" w:cs="Arial"/>
      <w:i/>
      <w:sz w:val="18"/>
      <w:szCs w:val="24"/>
      <w:lang w:val="en-GB" w:eastAsia="en-GB"/>
    </w:rPr>
  </w:style>
  <w:style w:type="table" w:customStyle="1" w:styleId="169">
    <w:name w:val="Table Grid2"/>
    <w:basedOn w:val="51"/>
    <w:qFormat/>
    <w:uiPriority w:val="0"/>
    <w:pPr>
      <w:spacing w:line="256" w:lineRule="auto"/>
    </w:pPr>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Table Grid3"/>
    <w:basedOn w:val="51"/>
    <w:qFormat/>
    <w:uiPriority w:val="59"/>
    <w:rPr>
      <w:rFonts w:eastAsiaTheme="minorEastAsia"/>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Grid4"/>
    <w:basedOn w:val="51"/>
    <w:qFormat/>
    <w:uiPriority w:val="59"/>
    <w:rPr>
      <w:rFonts w:eastAsiaTheme="minorEastAsia"/>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Table Grid5"/>
    <w:basedOn w:val="51"/>
    <w:qFormat/>
    <w:uiPriority w:val="0"/>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3">
    <w:name w:val="未处理的提及1"/>
    <w:basedOn w:val="53"/>
    <w:semiHidden/>
    <w:unhideWhenUsed/>
    <w:qFormat/>
    <w:uiPriority w:val="99"/>
    <w:rPr>
      <w:color w:val="605E5C"/>
      <w:shd w:val="clear" w:color="auto" w:fill="E1DFDD"/>
    </w:rPr>
  </w:style>
  <w:style w:type="paragraph" w:customStyle="1" w:styleId="174">
    <w:name w:val="tablecell"/>
    <w:basedOn w:val="1"/>
    <w:qFormat/>
    <w:uiPriority w:val="0"/>
    <w:pPr>
      <w:overflowPunct w:val="0"/>
      <w:autoSpaceDE w:val="0"/>
      <w:autoSpaceDN w:val="0"/>
      <w:adjustRightInd w:val="0"/>
      <w:spacing w:before="20" w:after="20" w:line="240" w:lineRule="auto"/>
    </w:pPr>
    <w:rPr>
      <w:rFonts w:ascii="Times New Roman" w:hAnsi="Times New Roman" w:eastAsia="Malgun Gothic" w:cs="Times New Roman"/>
      <w:szCs w:val="20"/>
      <w:lang w:eastAsia="en-GB"/>
    </w:rPr>
  </w:style>
  <w:style w:type="paragraph" w:customStyle="1" w:styleId="175">
    <w:name w:val="RAN1 bullet1"/>
    <w:basedOn w:val="1"/>
    <w:qFormat/>
    <w:uiPriority w:val="0"/>
    <w:pPr>
      <w:numPr>
        <w:ilvl w:val="0"/>
        <w:numId w:val="14"/>
      </w:numPr>
      <w:overflowPunct w:val="0"/>
      <w:spacing w:after="0" w:line="240" w:lineRule="auto"/>
      <w:jc w:val="both"/>
    </w:pPr>
    <w:rPr>
      <w:rFonts w:ascii="Times" w:hAnsi="Times" w:eastAsia="Batang" w:cs="Times New Roman"/>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28E671-4269-43D3-A21D-FF448D1BF0D4}">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9744CBD9-10EA-431E-84F3-30CD53C8A2B5}">
  <ds:schemaRefs/>
</ds:datastoreItem>
</file>

<file path=customXml/itemProps5.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28</Pages>
  <Words>7488</Words>
  <Characters>42684</Characters>
  <Lines>355</Lines>
  <Paragraphs>100</Paragraphs>
  <TotalTime>9</TotalTime>
  <ScaleCrop>false</ScaleCrop>
  <LinksUpToDate>false</LinksUpToDate>
  <CharactersWithSpaces>50072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2021-11-16T06:56:00Z</dcterms:created>
  <dc:creator>Asbjörn Grövlen</dc:creator>
  <cp:keywords>3GPP; Ericsson; TDoc</cp:keywords>
  <cp:lastModifiedBy>狐狸姐</cp:lastModifiedBy>
  <cp:lastPrinted>2008-01-31T16:09:00Z</cp:lastPrinted>
  <dcterms:modified xsi:type="dcterms:W3CDTF">2021-11-16T07:58:59Z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2052-11.8.2.10229</vt:lpwstr>
  </property>
</Properties>
</file>