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afc"/>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afc"/>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9"/>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a6"/>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rsidRPr="00DF408C"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C81EF8" w:rsidRPr="00DF408C"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leijing@qti.qualcomm.com</w:t>
            </w:r>
          </w:p>
        </w:tc>
      </w:tr>
      <w:tr w:rsidR="00170E41" w:rsidRPr="00DF408C"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572029" w:rsidRPr="00DF408C"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等线" w:hAnsi="Times New Roman" w:cs="Times New Roman"/>
                <w:szCs w:val="20"/>
                <w:lang w:eastAsia="zh-CN"/>
              </w:rPr>
            </w:pPr>
            <w:r w:rsidRPr="007D52BD">
              <w:rPr>
                <w:rFonts w:ascii="Times New Roman" w:eastAsia="等线" w:hAnsi="Times New Roman" w:cs="Times New Roman"/>
                <w:szCs w:val="20"/>
                <w:lang w:eastAsia="zh-CN"/>
              </w:rPr>
              <w:t>vipul.desai@futurewei.com</w:t>
            </w:r>
          </w:p>
        </w:tc>
      </w:tr>
      <w:tr w:rsidR="001B5A7F" w:rsidRPr="00790E1B"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等线" w:hAnsi="Times New Roman" w:cs="Times New Roman"/>
                <w:szCs w:val="20"/>
                <w:lang w:eastAsia="zh-CN"/>
              </w:rPr>
            </w:pPr>
            <w:r w:rsidRPr="007C0617">
              <w:rPr>
                <w:rFonts w:ascii="Times New Roman" w:eastAsia="等线" w:hAnsi="Times New Roman" w:cs="Times New Roman"/>
                <w:szCs w:val="20"/>
                <w:lang w:eastAsia="zh-CN"/>
              </w:rPr>
              <w:t>sandeep.narayanan.kadan.veedu@ericsson.com</w:t>
            </w:r>
          </w:p>
        </w:tc>
      </w:tr>
      <w:tr w:rsidR="001351DA" w:rsidRPr="00DF408C"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宋体"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1351DA" w:rsidRPr="00DF408C"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rsidRPr="00DF408C"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Pr="00DF408C" w:rsidRDefault="00C81EF8">
      <w:pPr>
        <w:pStyle w:val="a6"/>
        <w:rPr>
          <w:rFonts w:cs="Arial"/>
          <w:lang w:val="sv-SE"/>
        </w:rPr>
      </w:pPr>
    </w:p>
    <w:p w14:paraId="2639BCE7" w14:textId="77777777" w:rsidR="00C81EF8" w:rsidRDefault="002639A0">
      <w:pPr>
        <w:pStyle w:val="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a6"/>
        <w:rPr>
          <w:rFonts w:ascii="Times New Roman" w:hAnsi="Times New Roman" w:cs="Times New Roman"/>
        </w:rPr>
      </w:pPr>
    </w:p>
    <w:p w14:paraId="0C94B7AD" w14:textId="77777777" w:rsidR="00C81EF8" w:rsidRDefault="002639A0">
      <w:pPr>
        <w:pStyle w:val="a6"/>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a6"/>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5C455B40" w14:textId="77777777" w:rsidR="00C81EF8" w:rsidRDefault="00C81EF8">
            <w:pPr>
              <w:spacing w:after="180"/>
              <w:rPr>
                <w:rFonts w:ascii="Times New Roman" w:eastAsia="宋体"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宋体" w:hAnsi="Times New Roman" w:cs="Times New Roman"/>
                <w:szCs w:val="20"/>
                <w:lang w:eastAsia="zh-CN"/>
              </w:rPr>
            </w:pPr>
          </w:p>
        </w:tc>
        <w:tc>
          <w:tcPr>
            <w:tcW w:w="6780" w:type="dxa"/>
          </w:tcPr>
          <w:p w14:paraId="5155ABF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If the existing UE capability signaling for </w:t>
            </w:r>
            <w:r>
              <w:rPr>
                <w:rFonts w:ascii="Times New Roman" w:eastAsia="宋体" w:hAnsi="Times New Roman" w:cs="Times New Roman"/>
                <w:i/>
                <w:iCs/>
                <w:szCs w:val="20"/>
                <w:lang w:eastAsia="zh-CN"/>
              </w:rPr>
              <w:t>maxNumberMIMO-LayersPDSCH</w:t>
            </w:r>
            <w:r>
              <w:rPr>
                <w:rFonts w:ascii="Times New Roman" w:eastAsia="宋体"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2049A709" w14:textId="77777777" w:rsidR="00C81EF8" w:rsidRDefault="00C81EF8">
            <w:pPr>
              <w:spacing w:after="180"/>
              <w:rPr>
                <w:rFonts w:ascii="Times New Roman" w:eastAsia="宋体"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14:paraId="4C93A01F" w14:textId="77777777" w:rsidR="005B1056" w:rsidRDefault="005B1056">
            <w:pPr>
              <w:spacing w:after="180"/>
              <w:rPr>
                <w:rFonts w:ascii="Times New Roman" w:eastAsia="宋体"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E9641F">
            <w:pPr>
              <w:spacing w:after="180"/>
              <w:rPr>
                <w:rFonts w:ascii="Times New Roman" w:eastAsia="宋体" w:hAnsi="Times New Roman" w:cs="Times New Roman"/>
                <w:szCs w:val="20"/>
                <w:lang w:eastAsia="zh-CN"/>
              </w:rPr>
            </w:pPr>
            <w:bookmarkStart w:id="0" w:name="_In-sequence_SDU_delivery"/>
            <w:bookmarkEnd w:id="0"/>
            <w:r>
              <w:rPr>
                <w:rFonts w:ascii="Times New Roman" w:eastAsia="宋体" w:hAnsi="Times New Roman" w:cs="Times New Roman"/>
                <w:szCs w:val="20"/>
                <w:lang w:eastAsia="zh-CN"/>
              </w:rPr>
              <w:t>Samsung</w:t>
            </w:r>
          </w:p>
        </w:tc>
        <w:tc>
          <w:tcPr>
            <w:tcW w:w="1372" w:type="dxa"/>
          </w:tcPr>
          <w:p w14:paraId="376129C8" w14:textId="77777777" w:rsidR="001351DA" w:rsidRPr="007D59C8" w:rsidRDefault="001351D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6780" w:type="dxa"/>
          </w:tcPr>
          <w:p w14:paraId="258CA969" w14:textId="77777777" w:rsidR="001351DA" w:rsidRPr="007D59C8" w:rsidRDefault="001351DA" w:rsidP="00E9641F">
            <w:pPr>
              <w:spacing w:after="180"/>
              <w:rPr>
                <w:rFonts w:ascii="Times New Roman" w:eastAsia="宋体" w:hAnsi="Times New Roman" w:cs="Times New Roman"/>
                <w:szCs w:val="20"/>
                <w:lang w:eastAsia="zh-CN"/>
              </w:rPr>
            </w:pPr>
          </w:p>
        </w:tc>
      </w:tr>
      <w:tr w:rsidR="000919E5" w:rsidRPr="007D59C8" w14:paraId="6508F4BB" w14:textId="77777777" w:rsidTr="00E9641F">
        <w:tc>
          <w:tcPr>
            <w:tcW w:w="1479" w:type="dxa"/>
          </w:tcPr>
          <w:p w14:paraId="55D79C55" w14:textId="4037BF40" w:rsidR="000919E5" w:rsidRPr="006973D9" w:rsidRDefault="000919E5" w:rsidP="00E9641F">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FL2</w:t>
            </w:r>
          </w:p>
        </w:tc>
        <w:tc>
          <w:tcPr>
            <w:tcW w:w="8152" w:type="dxa"/>
            <w:gridSpan w:val="2"/>
          </w:tcPr>
          <w:p w14:paraId="37D44287" w14:textId="6E0CA874" w:rsidR="000919E5" w:rsidRPr="006973D9" w:rsidRDefault="000919E5" w:rsidP="00E9641F">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The comments from Qualcomm can be addressed in the Rel-17 RedCap RAN1 UE feature list discussion [107-e-R17-UE-features-REDCAP-0</w:t>
            </w:r>
            <w:r w:rsidR="00DD445B" w:rsidRPr="006973D9">
              <w:rPr>
                <w:rFonts w:ascii="Times New Roman" w:eastAsia="宋体" w:hAnsi="Times New Roman" w:cs="Times New Roman"/>
                <w:szCs w:val="20"/>
                <w:lang w:eastAsia="zh-CN"/>
              </w:rPr>
              <w:t>1</w:t>
            </w:r>
            <w:r w:rsidRPr="006973D9">
              <w:rPr>
                <w:rFonts w:ascii="Times New Roman" w:eastAsia="宋体" w:hAnsi="Times New Roman" w:cs="Times New Roman"/>
                <w:szCs w:val="20"/>
                <w:lang w:eastAsia="zh-CN"/>
              </w:rPr>
              <w:t>].</w:t>
            </w:r>
          </w:p>
        </w:tc>
      </w:tr>
      <w:tr w:rsidR="00E03B6A" w:rsidRPr="007D59C8" w14:paraId="6D0A47E9" w14:textId="77777777" w:rsidTr="00E9641F">
        <w:tc>
          <w:tcPr>
            <w:tcW w:w="1479" w:type="dxa"/>
          </w:tcPr>
          <w:p w14:paraId="6B2E2CB2" w14:textId="7FCF5492" w:rsidR="00E03B6A" w:rsidRPr="006973D9" w:rsidRDefault="00E03B6A" w:rsidP="00E03B6A">
            <w:pPr>
              <w:spacing w:after="180"/>
              <w:rPr>
                <w:rFonts w:ascii="Times New Roman" w:eastAsia="宋体" w:hAnsi="Times New Roman" w:cs="Times New Roman"/>
                <w:szCs w:val="20"/>
                <w:lang w:eastAsia="zh-CN"/>
              </w:rPr>
            </w:pPr>
            <w:r w:rsidRPr="006973D9">
              <w:rPr>
                <w:rFonts w:ascii="Times New Roman" w:eastAsia="宋体" w:hAnsi="Times New Roman" w:cs="Times New Roman"/>
                <w:szCs w:val="20"/>
                <w:lang w:eastAsia="zh-CN"/>
              </w:rPr>
              <w:t>MediaTek</w:t>
            </w:r>
          </w:p>
        </w:tc>
        <w:tc>
          <w:tcPr>
            <w:tcW w:w="8152" w:type="dxa"/>
            <w:gridSpan w:val="2"/>
          </w:tcPr>
          <w:p w14:paraId="4FEC72BA" w14:textId="77777777" w:rsidR="00E03B6A" w:rsidRPr="006973D9" w:rsidRDefault="00E03B6A" w:rsidP="00E03B6A">
            <w:pPr>
              <w:spacing w:after="180"/>
              <w:rPr>
                <w:rFonts w:ascii="Times New Roman" w:eastAsia="PMingLiU" w:hAnsi="Times New Roman" w:cs="Times New Roman"/>
                <w:szCs w:val="20"/>
                <w:lang w:eastAsia="zh-TW"/>
              </w:rPr>
            </w:pPr>
            <w:r w:rsidRPr="006973D9">
              <w:rPr>
                <w:rFonts w:ascii="Times New Roman" w:eastAsia="宋体" w:hAnsi="Times New Roman" w:cs="Times New Roman"/>
                <w:szCs w:val="20"/>
                <w:lang w:eastAsia="zh-CN"/>
              </w:rPr>
              <w:t>Based on the following text in Clause 4.2.xx (RedCap Parameters) in a previous running CR (R2-2109668) for TS38.306 in RAN2, we think RAN1 does not need to provide an exhausted list of L1 feature groups that are related CA, DC, NE-DC, (NG)EN-DC, DAPS, CPAC, and IAB</w:t>
            </w:r>
            <w:r w:rsidRPr="006973D9">
              <w:rPr>
                <w:rFonts w:ascii="Times New Roman" w:eastAsia="PMingLiU" w:hAnsi="Times New Roman" w:cs="Times New Roman" w:hint="eastAsia"/>
                <w:szCs w:val="20"/>
                <w:lang w:eastAsia="zh-TW"/>
              </w:rPr>
              <w:t>.</w:t>
            </w:r>
          </w:p>
          <w:tbl>
            <w:tblPr>
              <w:tblStyle w:val="af4"/>
              <w:tblW w:w="0" w:type="auto"/>
              <w:tblLook w:val="04A0" w:firstRow="1" w:lastRow="0" w:firstColumn="1" w:lastColumn="0" w:noHBand="0" w:noVBand="1"/>
            </w:tblPr>
            <w:tblGrid>
              <w:gridCol w:w="6554"/>
            </w:tblGrid>
            <w:tr w:rsidR="00E03B6A" w:rsidRPr="006973D9" w14:paraId="65F624BE" w14:textId="77777777" w:rsidTr="00790E1B">
              <w:tc>
                <w:tcPr>
                  <w:tcW w:w="6554" w:type="dxa"/>
                </w:tcPr>
                <w:p w14:paraId="3CFA35FE" w14:textId="77777777" w:rsidR="00E03B6A" w:rsidRPr="006973D9" w:rsidRDefault="00E03B6A" w:rsidP="00E03B6A">
                  <w:pPr>
                    <w:spacing w:after="180"/>
                    <w:rPr>
                      <w:rFonts w:ascii="Times New Roman" w:eastAsia="宋体" w:hAnsi="Times New Roman" w:cs="Times New Roman"/>
                      <w:sz w:val="20"/>
                      <w:szCs w:val="20"/>
                      <w:lang w:eastAsia="zh-CN"/>
                    </w:rPr>
                  </w:pPr>
                  <w:r w:rsidRPr="006973D9">
                    <w:rPr>
                      <w:rFonts w:ascii="Times New Roman" w:eastAsia="宋体" w:hAnsi="Times New Roman" w:cs="Times New Roman"/>
                      <w:sz w:val="20"/>
                      <w:szCs w:val="20"/>
                      <w:lang w:eastAsia="zh-CN"/>
                    </w:rPr>
                    <w:t>-</w:t>
                  </w:r>
                  <w:r w:rsidRPr="006973D9">
                    <w:rPr>
                      <w:rFonts w:ascii="Times New Roman" w:eastAsia="宋体" w:hAnsi="Times New Roman" w:cs="Times New Roman"/>
                      <w:sz w:val="20"/>
                      <w:szCs w:val="20"/>
                      <w:lang w:eastAsia="zh-CN"/>
                    </w:rPr>
                    <w:tab/>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14:paraId="6575A365" w14:textId="7B81ED2C" w:rsidR="00E03B6A" w:rsidRPr="006973D9" w:rsidRDefault="00330E8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br/>
            </w:r>
            <w:r w:rsidR="00E03B6A" w:rsidRPr="006973D9">
              <w:rPr>
                <w:rFonts w:ascii="Times New Roman" w:eastAsia="宋体" w:hAnsi="Times New Roman" w:cs="Times New Roman"/>
                <w:szCs w:val="20"/>
                <w:lang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r w:rsidR="009C5060">
              <w:rPr>
                <w:rFonts w:ascii="Times New Roman" w:eastAsia="宋体" w:hAnsi="Times New Roman" w:cs="Times New Roman"/>
                <w:szCs w:val="20"/>
                <w:lang w:eastAsia="zh-CN"/>
              </w:rPr>
              <w:t>.</w:t>
            </w:r>
          </w:p>
        </w:tc>
      </w:tr>
      <w:tr w:rsidR="009C5060" w:rsidRPr="007D59C8" w14:paraId="5CF2BE3D" w14:textId="77777777" w:rsidTr="00E9641F">
        <w:tc>
          <w:tcPr>
            <w:tcW w:w="1479" w:type="dxa"/>
          </w:tcPr>
          <w:p w14:paraId="74B826F8" w14:textId="19B4FC15" w:rsidR="009C5060" w:rsidRPr="006973D9" w:rsidRDefault="009C5060"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8152" w:type="dxa"/>
            <w:gridSpan w:val="2"/>
          </w:tcPr>
          <w:p w14:paraId="57BBDBF9" w14:textId="40393C5B" w:rsidR="009C5060" w:rsidRPr="006973D9" w:rsidRDefault="009C5060"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Agree with MediaTek’s comment</w:t>
            </w:r>
          </w:p>
        </w:tc>
      </w:tr>
      <w:tr w:rsidR="009C5060" w:rsidRPr="007D59C8" w14:paraId="4D2FA7C5" w14:textId="77777777" w:rsidTr="00E9641F">
        <w:tc>
          <w:tcPr>
            <w:tcW w:w="1479" w:type="dxa"/>
          </w:tcPr>
          <w:p w14:paraId="2E548A36" w14:textId="77777777" w:rsidR="009C5060" w:rsidRDefault="009C5060" w:rsidP="00E03B6A">
            <w:pPr>
              <w:spacing w:after="180"/>
              <w:rPr>
                <w:rFonts w:ascii="Times New Roman" w:eastAsia="宋体" w:hAnsi="Times New Roman" w:cs="Times New Roman"/>
                <w:szCs w:val="20"/>
                <w:lang w:eastAsia="zh-CN"/>
              </w:rPr>
            </w:pPr>
          </w:p>
        </w:tc>
        <w:tc>
          <w:tcPr>
            <w:tcW w:w="8152" w:type="dxa"/>
            <w:gridSpan w:val="2"/>
          </w:tcPr>
          <w:p w14:paraId="7C470FA2" w14:textId="77777777" w:rsidR="009C5060" w:rsidRPr="006973D9" w:rsidRDefault="009C5060" w:rsidP="00E03B6A">
            <w:pPr>
              <w:spacing w:after="180"/>
              <w:rPr>
                <w:rFonts w:ascii="Times New Roman" w:eastAsia="宋体" w:hAnsi="Times New Roman" w:cs="Times New Roman"/>
                <w:szCs w:val="20"/>
                <w:lang w:eastAsia="zh-CN"/>
              </w:rPr>
            </w:pPr>
          </w:p>
        </w:tc>
      </w:tr>
    </w:tbl>
    <w:p w14:paraId="5A9AC6FF" w14:textId="77777777" w:rsidR="00C81EF8" w:rsidRDefault="00C81EF8">
      <w:pPr>
        <w:pStyle w:val="a6"/>
        <w:rPr>
          <w:rFonts w:ascii="Times New Roman" w:hAnsi="Times New Roman" w:cs="Times New Roman"/>
          <w:szCs w:val="20"/>
        </w:rPr>
      </w:pPr>
    </w:p>
    <w:p w14:paraId="7ED10F68" w14:textId="77777777" w:rsidR="00C81EF8" w:rsidRDefault="002639A0">
      <w:pPr>
        <w:pStyle w:val="1"/>
      </w:pPr>
      <w:r>
        <w:lastRenderedPageBreak/>
        <w:t>3</w:t>
      </w:r>
      <w:r>
        <w:tab/>
        <w:t>Applicability of Rel-15/16 features</w:t>
      </w:r>
    </w:p>
    <w:p w14:paraId="354902C4"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afc"/>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afc"/>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afc"/>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79072576" w14:textId="77777777" w:rsidR="00C81EF8" w:rsidRDefault="002639A0">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afc"/>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21"/>
      </w:pPr>
      <w:r>
        <w:t>3.1</w:t>
      </w:r>
      <w:r>
        <w:tab/>
        <w:t>Capabilities related to CA, DC, NE-DC, (NG)EN-DC, DAPS, CPC, or wider UE bandwidths</w:t>
      </w:r>
    </w:p>
    <w:p w14:paraId="7109A38A"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af7"/>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t>At least the following Rel-15 features related to CA/DC are NOT applicable for RedCap UEs:</w:t>
            </w:r>
          </w:p>
          <w:p w14:paraId="09F551FA"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E9641F" w:rsidRDefault="002639A0" w:rsidP="001B5A7F">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99" w:type="dxa"/>
            <w:gridSpan w:val="2"/>
          </w:tcPr>
          <w:p w14:paraId="0D2C779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宋体" w:hAnsi="Times New Roman" w:cs="Times New Roman"/>
                <w:szCs w:val="20"/>
                <w:lang w:eastAsia="ko"/>
              </w:rPr>
            </w:pPr>
            <w:r w:rsidRPr="0001249F">
              <w:rPr>
                <w:rFonts w:ascii="Times New Roman" w:eastAsia="宋体"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FGs 13-15a, 13-19 and 13-19a</w:t>
            </w:r>
          </w:p>
          <w:p w14:paraId="058A567E"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宋体"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vivo</w:t>
            </w:r>
          </w:p>
        </w:tc>
        <w:tc>
          <w:tcPr>
            <w:tcW w:w="12899" w:type="dxa"/>
            <w:gridSpan w:val="2"/>
          </w:tcPr>
          <w:p w14:paraId="519AAE09" w14:textId="77777777" w:rsidR="00170E41" w:rsidRPr="0001249F" w:rsidRDefault="00170E41" w:rsidP="00E9641F">
            <w:pPr>
              <w:spacing w:after="180"/>
              <w:rPr>
                <w:rFonts w:ascii="Times New Roman" w:eastAsia="等线" w:hAnsi="Times New Roman" w:cs="Times New Roman"/>
                <w:szCs w:val="20"/>
                <w:lang w:eastAsia="zh-CN"/>
              </w:rPr>
            </w:pPr>
            <w:r w:rsidRPr="0001249F">
              <w:rPr>
                <w:rFonts w:ascii="Times New Roman" w:eastAsia="宋体"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等线" w:hAnsi="Times New Roman" w:cs="Times New Roman"/>
                <w:szCs w:val="20"/>
                <w:lang w:eastAsia="zh-CN"/>
              </w:rPr>
              <w:t xml:space="preserve">hould be added to the list. </w:t>
            </w:r>
          </w:p>
          <w:p w14:paraId="36136C42" w14:textId="76F3C558" w:rsidR="00170E41" w:rsidRPr="0001249F" w:rsidRDefault="00170E41"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Regarding Rel-16 CA/DC related features, 18-x should be excluded for RedCap UEs. Agree with Qualcomm to also exclude FG 21-x (mobility enhancements). </w:t>
            </w:r>
            <w:r w:rsidR="00572029" w:rsidRPr="0001249F">
              <w:rPr>
                <w:rFonts w:ascii="Times New Roman" w:eastAsia="宋体"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4327D48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(EN-DC): 8-1, 8-2</w:t>
            </w:r>
          </w:p>
          <w:p w14:paraId="5A5D0708"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133FA2E8"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0B594C97"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7BDBFA12"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41156DBD" w14:textId="77777777" w:rsidR="002E061F" w:rsidRPr="00E9641F" w:rsidRDefault="002E061F" w:rsidP="002E061F">
            <w:pPr>
              <w:pStyle w:val="afc"/>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2B2B9488" w14:textId="6E1FC665"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483ABDC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focus on RAN 1 features.</w:t>
            </w:r>
          </w:p>
          <w:p w14:paraId="108F1E1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C7A6AE2" w14:textId="07F9AB54" w:rsidR="00EA37B7" w:rsidRPr="00EA37B7" w:rsidRDefault="006C690B" w:rsidP="00E9641F">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 xml:space="preserve">Based on the received responses, </w:t>
            </w:r>
            <w:r w:rsidR="00D17C4D" w:rsidRPr="00EA37B7">
              <w:rPr>
                <w:rFonts w:ascii="Times New Roman" w:eastAsia="宋体" w:hAnsi="Times New Roman" w:cs="Times New Roman"/>
                <w:szCs w:val="20"/>
                <w:lang w:eastAsia="zh-CN"/>
              </w:rPr>
              <w:t>the following proposal can be considered</w:t>
            </w:r>
            <w:r w:rsidRPr="00EA37B7">
              <w:rPr>
                <w:rFonts w:ascii="Times New Roman" w:eastAsia="宋体"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宋体" w:hAnsi="Times New Roman" w:cs="Times New Roman"/>
                <w:szCs w:val="20"/>
                <w:lang w:eastAsia="zh-CN"/>
              </w:rPr>
              <w:t>V2X/PC5, NR-U, or SUL</w:t>
            </w:r>
            <w:r w:rsidR="00EA37B7">
              <w:rPr>
                <w:rFonts w:ascii="Times New Roman" w:eastAsia="宋体"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af7"/>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宋体" w:hAnsi="Times New Roman" w:cs="Times New Roman"/>
                <w:b/>
                <w:bCs/>
                <w:sz w:val="20"/>
                <w:szCs w:val="18"/>
                <w:lang w:val="sv-SE" w:eastAsia="zh-CN"/>
              </w:rPr>
              <w:t xml:space="preserve">L1 FGs for </w:t>
            </w:r>
            <w:r w:rsidR="00E84579">
              <w:rPr>
                <w:rFonts w:ascii="Times New Roman" w:eastAsia="宋体" w:hAnsi="Times New Roman" w:cs="Times New Roman"/>
                <w:b/>
                <w:bCs/>
                <w:sz w:val="20"/>
                <w:szCs w:val="18"/>
                <w:lang w:val="sv-SE" w:eastAsia="zh-CN"/>
              </w:rPr>
              <w:t>c</w:t>
            </w:r>
            <w:r w:rsidRPr="00E15CA9">
              <w:rPr>
                <w:rFonts w:ascii="Times New Roman" w:eastAsia="宋体" w:hAnsi="Times New Roman" w:cs="Times New Roman"/>
                <w:b/>
                <w:bCs/>
                <w:sz w:val="20"/>
                <w:szCs w:val="18"/>
                <w:lang w:val="sv-SE" w:eastAsia="zh-CN"/>
              </w:rPr>
              <w:t>apabilities</w:t>
            </w:r>
            <w:r w:rsidR="00E84579">
              <w:rPr>
                <w:rFonts w:ascii="Times New Roman" w:eastAsia="宋体" w:hAnsi="Times New Roman" w:cs="Times New Roman"/>
                <w:b/>
                <w:bCs/>
                <w:sz w:val="20"/>
                <w:szCs w:val="18"/>
                <w:lang w:val="sv-SE" w:eastAsia="zh-CN"/>
              </w:rPr>
              <w:t xml:space="preserve"> related to CA, DC, NE-DC, and (NG)EN-DC</w:t>
            </w:r>
            <w:r w:rsidRPr="00E15CA9">
              <w:rPr>
                <w:rFonts w:ascii="Times New Roman" w:eastAsia="宋体" w:hAnsi="Times New Roman" w:cs="Times New Roman"/>
                <w:b/>
                <w:bCs/>
                <w:sz w:val="20"/>
                <w:szCs w:val="18"/>
                <w:lang w:val="sv-SE" w:eastAsia="zh-CN"/>
              </w:rPr>
              <w:t>:</w:t>
            </w:r>
          </w:p>
          <w:p w14:paraId="23626024" w14:textId="77777777"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11-7</w:t>
            </w:r>
          </w:p>
          <w:p w14:paraId="47944C47" w14:textId="25B8BEEB"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14:paraId="48F8A83B" w14:textId="36656468" w:rsidR="00472B80" w:rsidRDefault="00472B80"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afc"/>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0E0E64" w:rsidRPr="00E15CA9">
              <w:rPr>
                <w:rFonts w:ascii="Times New Roman" w:eastAsia="宋体" w:hAnsi="Times New Roman" w:cs="Times New Roman"/>
                <w:b/>
                <w:bCs/>
                <w:sz w:val="20"/>
                <w:szCs w:val="18"/>
                <w:lang w:val="sv-SE" w:eastAsia="zh-CN"/>
              </w:rPr>
              <w:t>EN-DC related capabilities:</w:t>
            </w:r>
          </w:p>
          <w:p w14:paraId="64C65A45" w14:textId="77777777" w:rsidR="002F1D9F" w:rsidRPr="00E15CA9" w:rsidRDefault="000E0E64" w:rsidP="002F1D9F">
            <w:pPr>
              <w:pStyle w:val="afc"/>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8-1</w:t>
            </w:r>
          </w:p>
          <w:p w14:paraId="02B8F212" w14:textId="77777777" w:rsidR="006C690B" w:rsidRPr="00BC39BE" w:rsidRDefault="000E0E64" w:rsidP="00E9641F">
            <w:pPr>
              <w:pStyle w:val="afc"/>
              <w:numPr>
                <w:ilvl w:val="1"/>
                <w:numId w:val="16"/>
              </w:numPr>
              <w:spacing w:after="180" w:line="252" w:lineRule="auto"/>
              <w:contextualSpacing/>
              <w:jc w:val="both"/>
              <w:rPr>
                <w:rFonts w:ascii="Times New Roman" w:eastAsia="宋体" w:hAnsi="Times New Roman" w:cs="Times New Roman"/>
                <w:sz w:val="20"/>
                <w:szCs w:val="18"/>
                <w:lang w:val="sv-SE" w:eastAsia="zh-CN"/>
              </w:rPr>
            </w:pPr>
            <w:r w:rsidRPr="00E15CA9">
              <w:rPr>
                <w:rFonts w:ascii="Times New Roman" w:eastAsia="宋体" w:hAnsi="Times New Roman" w:cs="Times New Roman"/>
                <w:b/>
                <w:bCs/>
                <w:sz w:val="20"/>
                <w:szCs w:val="18"/>
                <w:lang w:val="sv-SE" w:eastAsia="zh-CN"/>
              </w:rPr>
              <w:t>8-2</w:t>
            </w:r>
          </w:p>
          <w:p w14:paraId="2A88E362" w14:textId="273940FC" w:rsidR="00C81EF5" w:rsidRDefault="00C81EF5" w:rsidP="008004B0">
            <w:pPr>
              <w:pStyle w:val="afc"/>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Pr="00C81EF5">
              <w:rPr>
                <w:rFonts w:ascii="Times New Roman" w:eastAsia="宋体" w:hAnsi="Times New Roman" w:cs="Times New Roman"/>
                <w:b/>
                <w:bCs/>
                <w:sz w:val="20"/>
                <w:szCs w:val="18"/>
                <w:lang w:val="sv-SE" w:eastAsia="zh-CN"/>
              </w:rPr>
              <w:t>MR-DC/CA enhancement</w:t>
            </w:r>
            <w:r>
              <w:rPr>
                <w:rFonts w:ascii="Times New Roman" w:eastAsia="宋体" w:hAnsi="Times New Roman" w:cs="Times New Roman"/>
                <w:b/>
                <w:bCs/>
                <w:sz w:val="20"/>
                <w:szCs w:val="18"/>
                <w:lang w:val="sv-SE" w:eastAsia="zh-CN"/>
              </w:rPr>
              <w:t>s:</w:t>
            </w:r>
          </w:p>
          <w:p w14:paraId="0CA9C384" w14:textId="77777777" w:rsidR="00C81EF5" w:rsidRDefault="00C81EF5" w:rsidP="00C81EF5">
            <w:pPr>
              <w:pStyle w:val="afc"/>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afc"/>
              <w:numPr>
                <w:ilvl w:val="0"/>
                <w:numId w:val="16"/>
              </w:numPr>
              <w:spacing w:after="180" w:line="252" w:lineRule="auto"/>
              <w:contextualSpacing/>
              <w:jc w:val="both"/>
              <w:rPr>
                <w:rFonts w:ascii="Times New Roman" w:eastAsia="宋体" w:hAnsi="Times New Roman" w:cs="Times New Roman"/>
                <w:b/>
                <w:bCs/>
                <w:sz w:val="20"/>
                <w:szCs w:val="18"/>
                <w:lang w:val="sv-SE" w:eastAsia="zh-CN"/>
              </w:rPr>
            </w:pPr>
            <w:r w:rsidRPr="00E15CA9">
              <w:rPr>
                <w:rFonts w:ascii="Times New Roman" w:eastAsia="宋体" w:hAnsi="Times New Roman" w:cs="Times New Roman"/>
                <w:b/>
                <w:bCs/>
                <w:sz w:val="20"/>
                <w:szCs w:val="18"/>
                <w:lang w:val="sv-SE" w:eastAsia="zh-CN"/>
              </w:rPr>
              <w:t xml:space="preserve">L1 FGs for </w:t>
            </w:r>
            <w:r w:rsidR="00C81EF5">
              <w:rPr>
                <w:rFonts w:ascii="Times New Roman" w:eastAsia="宋体" w:hAnsi="Times New Roman" w:cs="Times New Roman"/>
                <w:b/>
                <w:bCs/>
                <w:sz w:val="20"/>
                <w:szCs w:val="18"/>
                <w:lang w:val="sv-SE" w:eastAsia="zh-CN"/>
              </w:rPr>
              <w:t>DAPS</w:t>
            </w:r>
            <w:r w:rsidRPr="00E15CA9">
              <w:rPr>
                <w:rFonts w:ascii="Times New Roman" w:eastAsia="宋体"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afc"/>
              <w:numPr>
                <w:ilvl w:val="1"/>
                <w:numId w:val="16"/>
              </w:numPr>
              <w:spacing w:after="180" w:line="252" w:lineRule="auto"/>
              <w:contextualSpacing/>
              <w:jc w:val="both"/>
              <w:rPr>
                <w:rFonts w:ascii="Times New Roman" w:eastAsia="宋体" w:hAnsi="Times New Roman" w:cs="Times New Roman"/>
                <w:b/>
                <w:bCs/>
                <w:sz w:val="20"/>
                <w:szCs w:val="18"/>
                <w:lang w:val="sv-SE" w:eastAsia="zh-CN"/>
              </w:rPr>
            </w:pPr>
            <w:r>
              <w:rPr>
                <w:rFonts w:ascii="Times New Roman" w:eastAsia="宋体"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Y/N</w:t>
            </w:r>
          </w:p>
        </w:tc>
        <w:tc>
          <w:tcPr>
            <w:tcW w:w="11461" w:type="dxa"/>
            <w:shd w:val="clear" w:color="auto" w:fill="D9D9D9"/>
          </w:tcPr>
          <w:p w14:paraId="2AF7C5EC" w14:textId="77777777" w:rsidR="00D17C4D" w:rsidRPr="00C73CAD" w:rsidRDefault="00D17C4D" w:rsidP="00E9641F">
            <w:pPr>
              <w:spacing w:after="180"/>
              <w:rPr>
                <w:rFonts w:ascii="Times New Roman" w:eastAsia="Batang" w:hAnsi="Times New Roman" w:cs="Times New Roman"/>
                <w:b/>
                <w:bCs/>
                <w:szCs w:val="20"/>
              </w:rPr>
            </w:pPr>
            <w:r w:rsidRPr="00C73CAD">
              <w:rPr>
                <w:rFonts w:ascii="Times New Roman" w:eastAsia="Batang" w:hAnsi="Times New Roman" w:cs="Times New Roman"/>
                <w:b/>
                <w:bCs/>
                <w:szCs w:val="20"/>
              </w:rPr>
              <w:t>Comments</w:t>
            </w:r>
          </w:p>
        </w:tc>
      </w:tr>
      <w:tr w:rsidR="00D17C4D" w:rsidRPr="008A0FA1" w14:paraId="0B51134F" w14:textId="77777777" w:rsidTr="009116B5">
        <w:tc>
          <w:tcPr>
            <w:tcW w:w="1413" w:type="dxa"/>
          </w:tcPr>
          <w:p w14:paraId="48163DB6" w14:textId="28A63382" w:rsidR="00D17C4D" w:rsidRPr="00C73CAD" w:rsidRDefault="00E9641F"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vivo</w:t>
            </w:r>
          </w:p>
        </w:tc>
        <w:tc>
          <w:tcPr>
            <w:tcW w:w="1438" w:type="dxa"/>
          </w:tcPr>
          <w:p w14:paraId="184A5074" w14:textId="0896D05B" w:rsidR="00D17C4D" w:rsidRPr="00C73CA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1F4BEB6F" w14:textId="77777777" w:rsidR="00D17C4D" w:rsidRPr="00C73CAD" w:rsidRDefault="00E9641F"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Fine with most of the items, except the following</w:t>
            </w:r>
          </w:p>
          <w:p w14:paraId="48F753C2" w14:textId="315A7480" w:rsidR="008A0FA1" w:rsidRPr="00C73CAD" w:rsidRDefault="00E9641F" w:rsidP="008A0FA1">
            <w:pPr>
              <w:pStyle w:val="afc"/>
              <w:numPr>
                <w:ilvl w:val="0"/>
                <w:numId w:val="33"/>
              </w:numPr>
              <w:rPr>
                <w:rFonts w:ascii="Times New Roman" w:eastAsia="宋体" w:hAnsi="Times New Roman" w:cs="Times New Roman"/>
                <w:sz w:val="20"/>
                <w:szCs w:val="20"/>
                <w:lang w:val="sv-SE" w:eastAsia="zh-CN"/>
              </w:rPr>
            </w:pPr>
            <w:r w:rsidRPr="00C73CAD">
              <w:rPr>
                <w:rFonts w:ascii="Times New Roman" w:eastAsia="宋体" w:hAnsi="Times New Roman" w:cs="Times New Roman"/>
                <w:sz w:val="20"/>
                <w:szCs w:val="20"/>
                <w:lang w:val="sv-SE" w:eastAsia="zh-CN"/>
              </w:rPr>
              <w:t xml:space="preserve">11-7 </w:t>
            </w:r>
            <w:r w:rsidR="008A0FA1" w:rsidRPr="00C73CAD">
              <w:rPr>
                <w:rFonts w:ascii="Times New Roman" w:eastAsia="宋体" w:hAnsi="Times New Roman" w:cs="Times New Roman"/>
                <w:sz w:val="20"/>
                <w:szCs w:val="20"/>
                <w:lang w:val="sv-SE" w:eastAsia="zh-CN"/>
              </w:rPr>
              <w:t>”</w:t>
            </w:r>
            <w:r w:rsidRPr="00C73CAD">
              <w:rPr>
                <w:rFonts w:ascii="Times New Roman" w:eastAsia="宋体" w:hAnsi="Times New Roman" w:cs="Times New Roman"/>
                <w:sz w:val="20"/>
                <w:szCs w:val="20"/>
                <w:lang w:val="sv-SE" w:eastAsia="zh-CN"/>
              </w:rPr>
              <w:t>UL cancelation scheme for self-carrier</w:t>
            </w:r>
            <w:r w:rsidR="008A0FA1" w:rsidRPr="00C73CAD">
              <w:rPr>
                <w:rFonts w:ascii="Times New Roman" w:eastAsia="宋体" w:hAnsi="Times New Roman" w:cs="Times New Roman"/>
                <w:sz w:val="20"/>
                <w:szCs w:val="20"/>
                <w:lang w:val="sv-SE" w:eastAsia="zh-CN"/>
              </w:rPr>
              <w:t>” includes the single carrier case as well. Is it the understanding that 11-7 is excluded due to the following agreement? If so, it would be good to list 11-7 seperately as it is not excluded due to CA/DC</w:t>
            </w:r>
          </w:p>
          <w:p w14:paraId="21928401" w14:textId="76FFA8B0" w:rsidR="008A0FA1" w:rsidRPr="00C73CAD" w:rsidRDefault="008A0FA1" w:rsidP="008A0FA1">
            <w:pPr>
              <w:rPr>
                <w:rFonts w:ascii="Times New Roman" w:hAnsi="Times New Roman" w:cs="Times New Roman"/>
                <w:szCs w:val="20"/>
                <w:highlight w:val="green"/>
              </w:rPr>
            </w:pPr>
            <w:r w:rsidRPr="00C73CAD">
              <w:rPr>
                <w:rFonts w:ascii="Times New Roman" w:hAnsi="Times New Roman" w:cs="Times New Roman"/>
                <w:szCs w:val="20"/>
                <w:highlight w:val="green"/>
              </w:rPr>
              <w:t xml:space="preserve"> Agreements:</w:t>
            </w:r>
            <w:r w:rsidRPr="00C73CAD">
              <w:rPr>
                <w:rFonts w:ascii="Times New Roman" w:hAnsi="Times New Roman" w:cs="Times New Roman"/>
                <w:color w:val="FF0000"/>
                <w:szCs w:val="20"/>
              </w:rPr>
              <w:t xml:space="preserve"> (completing the FFS of the agreement for Case 2, i.e., </w:t>
            </w:r>
            <w:r w:rsidRPr="00C73CAD">
              <w:rPr>
                <w:rFonts w:ascii="Times New Roman" w:eastAsia="Times New Roman" w:hAnsi="Times New Roman" w:cs="Times New Roman"/>
                <w:color w:val="FF0000"/>
                <w:szCs w:val="20"/>
              </w:rPr>
              <w:t>FFS on PDCCH carrying ULCI</w:t>
            </w:r>
            <w:r w:rsidRPr="00C73CAD">
              <w:rPr>
                <w:rFonts w:ascii="Times New Roman" w:hAnsi="Times New Roman" w:cs="Times New Roman"/>
                <w:color w:val="FF0000"/>
                <w:szCs w:val="20"/>
              </w:rPr>
              <w:t>)</w:t>
            </w:r>
          </w:p>
          <w:p w14:paraId="0CDEEB5D" w14:textId="77777777" w:rsidR="008A0FA1" w:rsidRPr="00C73CAD" w:rsidRDefault="008A0FA1" w:rsidP="008A0FA1">
            <w:pPr>
              <w:numPr>
                <w:ilvl w:val="0"/>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t xml:space="preserve">For Case 2 </w:t>
            </w:r>
            <w:r w:rsidRPr="00C73CAD">
              <w:rPr>
                <w:rFonts w:ascii="Times New Roman" w:eastAsia="Times New Roman" w:hAnsi="Times New Roman" w:cs="Times New Roman"/>
                <w:szCs w:val="20"/>
                <w:lang w:eastAsia="zh-CN"/>
              </w:rPr>
              <w:t>(semi-statically configured DL reception vs. dynamically scheduled UL transmission)</w:t>
            </w:r>
            <w:r w:rsidRPr="00C73CAD">
              <w:rPr>
                <w:rFonts w:ascii="Times New Roman" w:eastAsia="Times New Roman" w:hAnsi="Times New Roman" w:cs="Times New Roman"/>
                <w:szCs w:val="20"/>
              </w:rPr>
              <w:t>, a HD-FDD RedCap UE is not required to monitor ULCI</w:t>
            </w:r>
          </w:p>
          <w:p w14:paraId="47EF75CC" w14:textId="77777777" w:rsidR="008A0FA1" w:rsidRPr="00C73CAD" w:rsidRDefault="008A0FA1" w:rsidP="008A0FA1">
            <w:pPr>
              <w:numPr>
                <w:ilvl w:val="1"/>
                <w:numId w:val="32"/>
              </w:numPr>
              <w:spacing w:after="0" w:line="252" w:lineRule="auto"/>
              <w:rPr>
                <w:rFonts w:ascii="Times New Roman" w:eastAsia="Times New Roman" w:hAnsi="Times New Roman" w:cs="Times New Roman"/>
                <w:szCs w:val="20"/>
              </w:rPr>
            </w:pPr>
            <w:r w:rsidRPr="00C73CAD">
              <w:rPr>
                <w:rFonts w:ascii="Times New Roman" w:eastAsia="Times New Roman" w:hAnsi="Times New Roman" w:cs="Times New Roman"/>
                <w:szCs w:val="20"/>
              </w:rPr>
              <w:lastRenderedPageBreak/>
              <w:t>No special handling on the priority rule for PDCCH carrying ULCI</w:t>
            </w:r>
          </w:p>
          <w:p w14:paraId="038C024C" w14:textId="77777777" w:rsidR="008A0FA1" w:rsidRPr="00C73CAD" w:rsidRDefault="008A0FA1" w:rsidP="008A0FA1">
            <w:pPr>
              <w:pStyle w:val="afc"/>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宋体" w:hAnsi="Times New Roman" w:cs="Times New Roman"/>
                <w:sz w:val="20"/>
                <w:szCs w:val="20"/>
                <w:lang w:val="sv-SE" w:eastAsia="zh-CN"/>
              </w:rPr>
              <w:t>Prefer not to list RAN2 FGs (related to 16-x RAN2, 16-z RAN2), and focus on RAN1 FGs</w:t>
            </w:r>
          </w:p>
          <w:p w14:paraId="75FD23BD" w14:textId="7D3FF435" w:rsidR="008A0FA1" w:rsidRPr="00C73CAD" w:rsidRDefault="008A0FA1" w:rsidP="008A0FA1">
            <w:pPr>
              <w:pStyle w:val="afc"/>
              <w:numPr>
                <w:ilvl w:val="0"/>
                <w:numId w:val="33"/>
              </w:numPr>
              <w:spacing w:after="180" w:line="252" w:lineRule="auto"/>
              <w:contextualSpacing/>
              <w:jc w:val="both"/>
              <w:rPr>
                <w:rFonts w:ascii="Times New Roman" w:hAnsi="Times New Roman" w:cs="Times New Roman"/>
                <w:b/>
                <w:bCs/>
                <w:sz w:val="20"/>
                <w:szCs w:val="20"/>
                <w:lang w:val="en-US"/>
              </w:rPr>
            </w:pPr>
            <w:r w:rsidRPr="00C73CAD">
              <w:rPr>
                <w:rFonts w:ascii="Times New Roman" w:eastAsia="宋体" w:hAnsi="Times New Roman" w:cs="Times New Roman"/>
                <w:sz w:val="20"/>
                <w:szCs w:val="20"/>
                <w:lang w:val="sv-SE" w:eastAsia="zh-CN"/>
              </w:rPr>
              <w:t xml:space="preserve">Suggest to list Rel-15 and Rel-16 FGs seperately, currently they were mixed together. </w:t>
            </w:r>
          </w:p>
        </w:tc>
      </w:tr>
      <w:tr w:rsidR="00D17C4D" w14:paraId="54CC3691" w14:textId="77777777" w:rsidTr="009116B5">
        <w:tc>
          <w:tcPr>
            <w:tcW w:w="1413" w:type="dxa"/>
          </w:tcPr>
          <w:p w14:paraId="405E64BD" w14:textId="08F9899C" w:rsidR="00D17C4D" w:rsidRPr="00C73CAD" w:rsidRDefault="001464EE" w:rsidP="00E9641F">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lastRenderedPageBreak/>
              <w:t>Samsung</w:t>
            </w:r>
          </w:p>
        </w:tc>
        <w:tc>
          <w:tcPr>
            <w:tcW w:w="1438" w:type="dxa"/>
          </w:tcPr>
          <w:p w14:paraId="004B727E" w14:textId="77777777" w:rsidR="00D17C4D" w:rsidRPr="00C73CAD" w:rsidRDefault="00D17C4D" w:rsidP="00E9641F">
            <w:pPr>
              <w:tabs>
                <w:tab w:val="left" w:pos="551"/>
              </w:tabs>
              <w:spacing w:after="180"/>
              <w:rPr>
                <w:rFonts w:ascii="Times New Roman" w:eastAsia="宋体" w:hAnsi="Times New Roman" w:cs="Times New Roman"/>
                <w:szCs w:val="20"/>
                <w:lang w:eastAsia="zh-CN"/>
              </w:rPr>
            </w:pPr>
          </w:p>
        </w:tc>
        <w:tc>
          <w:tcPr>
            <w:tcW w:w="11461" w:type="dxa"/>
          </w:tcPr>
          <w:p w14:paraId="04007F36" w14:textId="58E476E4" w:rsidR="001464EE" w:rsidRPr="00C73CAD" w:rsidRDefault="001464EE" w:rsidP="001464EE">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We still don’t think need to list every FG as below. In current RAN 2 ongoing CR, they plan to capture the no support of CA/DC and other features in a general way as in R2-2109668. </w:t>
            </w:r>
          </w:p>
          <w:p w14:paraId="619B6636" w14:textId="221CF045" w:rsidR="001464EE" w:rsidRPr="00C73CAD" w:rsidRDefault="001464EE" w:rsidP="001464EE">
            <w:pPr>
              <w:spacing w:after="180"/>
              <w:rPr>
                <w:ins w:id="1" w:author="RAN2#115-e108" w:date="2021-10-16T16:30:00Z"/>
                <w:rFonts w:ascii="Times New Roman" w:hAnsi="Times New Roman" w:cs="Times New Roman"/>
                <w:szCs w:val="20"/>
              </w:rPr>
            </w:pPr>
            <w:ins w:id="2" w:author="RAN2#115-e108" w:date="2021-10-16T16:29:00Z">
              <w:r w:rsidRPr="00C73CAD">
                <w:rPr>
                  <w:rFonts w:ascii="Times New Roman" w:hAnsi="Times New Roman" w:cs="Times New Roman"/>
                  <w:szCs w:val="20"/>
                </w:rPr>
                <w:t>4.2.</w:t>
              </w:r>
            </w:ins>
            <w:ins w:id="3" w:author="RAN2#115-e108" w:date="2021-10-16T16:30:00Z">
              <w:r w:rsidRPr="00C73CAD">
                <w:rPr>
                  <w:rFonts w:ascii="Times New Roman" w:hAnsi="Times New Roman" w:cs="Times New Roman"/>
                  <w:szCs w:val="20"/>
                </w:rPr>
                <w:t>xx</w:t>
              </w:r>
            </w:ins>
            <w:ins w:id="4" w:author="RAN2#115-e108" w:date="2021-10-16T16:29:00Z">
              <w:r w:rsidRPr="00C73CAD">
                <w:rPr>
                  <w:rFonts w:ascii="Times New Roman" w:hAnsi="Times New Roman" w:cs="Times New Roman"/>
                  <w:szCs w:val="20"/>
                </w:rPr>
                <w:tab/>
              </w:r>
            </w:ins>
            <w:ins w:id="5" w:author="RAN2#115-e108" w:date="2021-10-16T16:30:00Z">
              <w:r w:rsidRPr="00C73CAD">
                <w:rPr>
                  <w:rFonts w:ascii="Times New Roman" w:hAnsi="Times New Roman" w:cs="Times New Roman"/>
                  <w:szCs w:val="20"/>
                </w:rPr>
                <w:t>RedCap</w:t>
              </w:r>
            </w:ins>
            <w:ins w:id="6" w:author="RAN2#115-e108" w:date="2021-10-16T16:29:00Z">
              <w:r w:rsidRPr="00C73CAD">
                <w:rPr>
                  <w:rFonts w:ascii="Times New Roman" w:hAnsi="Times New Roman" w:cs="Times New Roman"/>
                  <w:szCs w:val="20"/>
                </w:rPr>
                <w:t xml:space="preserve"> Parameters</w:t>
              </w:r>
            </w:ins>
          </w:p>
          <w:p w14:paraId="21AD0381" w14:textId="77777777" w:rsidR="001464EE" w:rsidRPr="00C73CAD" w:rsidRDefault="001464EE" w:rsidP="001464EE">
            <w:pPr>
              <w:rPr>
                <w:ins w:id="7" w:author="RAN2#115-e108" w:date="2021-10-16T16:30:00Z"/>
                <w:rFonts w:ascii="Times New Roman" w:hAnsi="Times New Roman" w:cs="Times New Roman"/>
                <w:szCs w:val="20"/>
              </w:rPr>
            </w:pPr>
            <w:ins w:id="8" w:author="RAN2#115-e108" w:date="2021-10-16T16:30:00Z">
              <w:r w:rsidRPr="00C73CAD">
                <w:rPr>
                  <w:rFonts w:ascii="Times New Roman" w:hAnsi="Times New Roman" w:cs="Times New Roman"/>
                  <w:szCs w:val="20"/>
                </w:rPr>
                <w:t>RedCap UE is the UE with reduced capability:</w:t>
              </w:r>
            </w:ins>
          </w:p>
          <w:p w14:paraId="056C3632" w14:textId="77777777" w:rsidR="001464EE" w:rsidRPr="00C73CAD" w:rsidRDefault="001464EE" w:rsidP="001464EE">
            <w:pPr>
              <w:pStyle w:val="B1"/>
              <w:numPr>
                <w:ilvl w:val="0"/>
                <w:numId w:val="34"/>
              </w:numPr>
              <w:spacing w:after="180" w:line="240" w:lineRule="auto"/>
              <w:jc w:val="left"/>
              <w:rPr>
                <w:ins w:id="9" w:author="RAN2#115-e108" w:date="2021-10-16T16:30:00Z"/>
                <w:rFonts w:cs="Times New Roman"/>
                <w:szCs w:val="20"/>
                <w:lang w:val="en-US"/>
              </w:rPr>
            </w:pPr>
            <w:ins w:id="10" w:author="RAN2#115-e108" w:date="2021-10-16T16:30:00Z">
              <w:r w:rsidRPr="00C73CAD">
                <w:rPr>
                  <w:rFonts w:cs="Times New Roman"/>
                  <w:szCs w:val="20"/>
                  <w:lang w:val="en-US"/>
                </w:rPr>
                <w:t xml:space="preserve">The maximum bandwidth </w:t>
              </w:r>
            </w:ins>
            <w:ins w:id="11" w:author="RAN2#115-e108-1" w:date="2021-10-21T16:09:00Z">
              <w:r w:rsidRPr="00C73CAD">
                <w:rPr>
                  <w:rFonts w:cs="Times New Roman"/>
                  <w:szCs w:val="20"/>
                  <w:lang w:val="en-US"/>
                </w:rPr>
                <w:t xml:space="preserve">is </w:t>
              </w:r>
            </w:ins>
            <w:ins w:id="12" w:author="RAN2#115-e108" w:date="2021-10-16T16:30:00Z">
              <w:r w:rsidRPr="00C73CAD">
                <w:rPr>
                  <w:rFonts w:cs="Times New Roman"/>
                  <w:szCs w:val="20"/>
                  <w:lang w:val="en-US"/>
                </w:rPr>
                <w:t xml:space="preserve">20 MHz for FR1, and </w:t>
              </w:r>
            </w:ins>
            <w:ins w:id="13" w:author="RAN2#115-e108-1" w:date="2021-10-21T16:10:00Z">
              <w:r w:rsidRPr="00C73CAD">
                <w:rPr>
                  <w:rFonts w:cs="Times New Roman"/>
                  <w:szCs w:val="20"/>
                  <w:lang w:val="en-US"/>
                </w:rPr>
                <w:t xml:space="preserve">is </w:t>
              </w:r>
            </w:ins>
            <w:ins w:id="14" w:author="RAN2#115-e108" w:date="2021-10-16T16:30:00Z">
              <w:r w:rsidRPr="00C73CAD">
                <w:rPr>
                  <w:rFonts w:cs="Times New Roman"/>
                  <w:szCs w:val="20"/>
                  <w:lang w:val="en-US"/>
                </w:rPr>
                <w:t xml:space="preserve">100 MHz for FR2; </w:t>
              </w:r>
            </w:ins>
          </w:p>
          <w:p w14:paraId="2367D6D6" w14:textId="77777777" w:rsidR="001464EE" w:rsidRPr="00C73CAD" w:rsidRDefault="001464EE" w:rsidP="001464EE">
            <w:pPr>
              <w:pStyle w:val="B1"/>
              <w:numPr>
                <w:ilvl w:val="0"/>
                <w:numId w:val="34"/>
              </w:numPr>
              <w:spacing w:after="180" w:line="240" w:lineRule="auto"/>
              <w:jc w:val="left"/>
              <w:rPr>
                <w:ins w:id="15" w:author="RAN2#115-e108" w:date="2021-10-16T16:30:00Z"/>
                <w:rFonts w:cs="Times New Roman"/>
                <w:szCs w:val="20"/>
                <w:lang w:val="en-US"/>
              </w:rPr>
            </w:pPr>
            <w:ins w:id="16" w:author="RAN2#115-e108" w:date="2021-10-16T16:30:00Z">
              <w:r w:rsidRPr="00C73CAD">
                <w:rPr>
                  <w:rFonts w:cs="Times New Roman"/>
                  <w:szCs w:val="20"/>
                  <w:lang w:val="en-US"/>
                </w:rPr>
                <w:t>The maximum mandatory supported DRB number is 8;</w:t>
              </w:r>
            </w:ins>
          </w:p>
          <w:p w14:paraId="61A98BD5" w14:textId="77777777" w:rsidR="001464EE" w:rsidRPr="00C73CAD" w:rsidRDefault="001464EE" w:rsidP="001464EE">
            <w:pPr>
              <w:pStyle w:val="B1"/>
              <w:numPr>
                <w:ilvl w:val="0"/>
                <w:numId w:val="34"/>
              </w:numPr>
              <w:spacing w:after="180" w:line="240" w:lineRule="auto"/>
              <w:jc w:val="left"/>
              <w:rPr>
                <w:ins w:id="17" w:author="RAN2#115-e108" w:date="2021-10-16T16:30:00Z"/>
                <w:rFonts w:cs="Times New Roman"/>
                <w:szCs w:val="20"/>
                <w:lang w:val="en-US"/>
              </w:rPr>
            </w:pPr>
            <w:ins w:id="18" w:author="RAN2#115-e108" w:date="2021-10-16T16:30:00Z">
              <w:r w:rsidRPr="00C73CAD">
                <w:rPr>
                  <w:rFonts w:cs="Times New Roman"/>
                  <w:szCs w:val="20"/>
                  <w:lang w:val="en-US"/>
                </w:rPr>
                <w:t xml:space="preserve">The mandatory supported PDCP SN </w:t>
              </w:r>
            </w:ins>
            <w:ins w:id="19" w:author="RAN2#115-e108-1" w:date="2021-10-21T15:45:00Z">
              <w:r w:rsidRPr="00C73CAD">
                <w:rPr>
                  <w:rFonts w:cs="Times New Roman"/>
                  <w:szCs w:val="20"/>
                  <w:lang w:val="en-US"/>
                </w:rPr>
                <w:t xml:space="preserve">length </w:t>
              </w:r>
            </w:ins>
            <w:ins w:id="20" w:author="RAN2#115-e108" w:date="2021-10-16T16:30:00Z">
              <w:r w:rsidRPr="00C73CAD">
                <w:rPr>
                  <w:rFonts w:cs="Times New Roman"/>
                  <w:szCs w:val="20"/>
                  <w:lang w:val="en-US"/>
                </w:rPr>
                <w:t>is 12</w:t>
              </w:r>
            </w:ins>
            <w:ins w:id="21" w:author="RAN2#115-e108-1" w:date="2021-10-21T15:45:00Z">
              <w:r w:rsidRPr="00C73CAD">
                <w:rPr>
                  <w:rFonts w:cs="Times New Roman"/>
                  <w:szCs w:val="20"/>
                  <w:lang w:val="en-US"/>
                </w:rPr>
                <w:t xml:space="preserve"> bits while 18 bits being optional</w:t>
              </w:r>
            </w:ins>
            <w:ins w:id="22" w:author="RAN2#115-e108" w:date="2021-10-16T16:30:00Z">
              <w:r w:rsidRPr="00C73CAD">
                <w:rPr>
                  <w:rFonts w:cs="Times New Roman"/>
                  <w:szCs w:val="20"/>
                  <w:lang w:val="en-US"/>
                </w:rPr>
                <w:t>;</w:t>
              </w:r>
            </w:ins>
          </w:p>
          <w:p w14:paraId="40665E25" w14:textId="77777777" w:rsidR="001464EE" w:rsidRPr="00C73CAD" w:rsidRDefault="001464EE" w:rsidP="001464EE">
            <w:pPr>
              <w:pStyle w:val="B1"/>
              <w:numPr>
                <w:ilvl w:val="0"/>
                <w:numId w:val="34"/>
              </w:numPr>
              <w:spacing w:after="180" w:line="240" w:lineRule="auto"/>
              <w:jc w:val="left"/>
              <w:rPr>
                <w:ins w:id="23" w:author="RAN2#115-e108" w:date="2021-10-16T16:30:00Z"/>
                <w:rFonts w:cs="Times New Roman"/>
                <w:szCs w:val="20"/>
                <w:lang w:val="en-US"/>
              </w:rPr>
            </w:pPr>
            <w:ins w:id="24" w:author="RAN2#115-e108" w:date="2021-10-16T16:30:00Z">
              <w:r w:rsidRPr="00C73CAD">
                <w:rPr>
                  <w:rFonts w:cs="Times New Roman"/>
                  <w:szCs w:val="20"/>
                  <w:lang w:val="en-US"/>
                </w:rPr>
                <w:t xml:space="preserve">The mandatory supported RLC AM SN </w:t>
              </w:r>
            </w:ins>
            <w:ins w:id="25" w:author="RAN2#115-e108-1" w:date="2021-10-21T15:46:00Z">
              <w:r w:rsidRPr="00C73CAD">
                <w:rPr>
                  <w:rFonts w:cs="Times New Roman"/>
                  <w:szCs w:val="20"/>
                  <w:lang w:val="en-US"/>
                </w:rPr>
                <w:t xml:space="preserve">length </w:t>
              </w:r>
            </w:ins>
            <w:ins w:id="26" w:author="RAN2#115-e108" w:date="2021-10-16T16:30:00Z">
              <w:r w:rsidRPr="00C73CAD">
                <w:rPr>
                  <w:rFonts w:cs="Times New Roman"/>
                  <w:szCs w:val="20"/>
                  <w:lang w:val="en-US"/>
                </w:rPr>
                <w:t>is 12</w:t>
              </w:r>
            </w:ins>
            <w:ins w:id="27" w:author="RAN2#115-e108-1" w:date="2021-10-21T15:45:00Z">
              <w:r w:rsidRPr="00C73CAD">
                <w:rPr>
                  <w:rFonts w:cs="Times New Roman"/>
                  <w:szCs w:val="20"/>
                  <w:lang w:val="en-US"/>
                </w:rPr>
                <w:t xml:space="preserve"> bits while 18 bits being optional</w:t>
              </w:r>
            </w:ins>
            <w:ins w:id="28" w:author="RAN2#115-e108" w:date="2021-10-16T16:30:00Z">
              <w:r w:rsidRPr="00C73CAD">
                <w:rPr>
                  <w:rFonts w:cs="Times New Roman"/>
                  <w:szCs w:val="20"/>
                  <w:lang w:val="en-US"/>
                </w:rPr>
                <w:t>;</w:t>
              </w:r>
            </w:ins>
          </w:p>
          <w:p w14:paraId="32367D45" w14:textId="77777777" w:rsidR="001464EE" w:rsidRPr="00C73CAD" w:rsidRDefault="001464EE" w:rsidP="001464EE">
            <w:pPr>
              <w:pStyle w:val="B1"/>
              <w:numPr>
                <w:ilvl w:val="0"/>
                <w:numId w:val="34"/>
              </w:numPr>
              <w:spacing w:after="180" w:line="240" w:lineRule="auto"/>
              <w:jc w:val="left"/>
              <w:rPr>
                <w:ins w:id="29" w:author="RAN2#115-e108" w:date="2021-10-16T16:30:00Z"/>
                <w:rFonts w:cs="Times New Roman"/>
                <w:szCs w:val="20"/>
                <w:lang w:val="en-US"/>
              </w:rPr>
            </w:pPr>
            <w:ins w:id="30" w:author="RAN2#115-e108" w:date="2021-10-16T16:30:00Z">
              <w:r w:rsidRPr="00C73CAD">
                <w:rPr>
                  <w:rFonts w:cs="Times New Roman"/>
                  <w:szCs w:val="20"/>
                  <w:lang w:val="en-US"/>
                </w:rPr>
                <w:t>1 DL MIMO layer if 1 Rx branch is supported, and 2 DL MIMO layers if 2 Rx branches are supported;</w:t>
              </w:r>
            </w:ins>
          </w:p>
          <w:p w14:paraId="6F709302" w14:textId="77777777" w:rsidR="001464EE" w:rsidRPr="00C73CAD" w:rsidRDefault="001464EE" w:rsidP="001464EE">
            <w:pPr>
              <w:pStyle w:val="B1"/>
              <w:numPr>
                <w:ilvl w:val="0"/>
                <w:numId w:val="34"/>
              </w:numPr>
              <w:spacing w:after="180" w:line="240" w:lineRule="auto"/>
              <w:jc w:val="left"/>
              <w:rPr>
                <w:ins w:id="31" w:author="RAN2#115-e108-1" w:date="2021-10-21T16:03:00Z"/>
                <w:rFonts w:cs="Times New Roman"/>
                <w:szCs w:val="20"/>
                <w:lang w:val="en-US"/>
              </w:rPr>
            </w:pPr>
            <w:ins w:id="32" w:author="RAN2#115-e108" w:date="2021-10-16T16:30:00Z">
              <w:r w:rsidRPr="00C73CAD">
                <w:rPr>
                  <w:rFonts w:cs="Times New Roman"/>
                  <w:szCs w:val="20"/>
                  <w:highlight w:val="yellow"/>
                  <w:lang w:val="en-US"/>
                </w:rPr>
                <w:t>CA, MR-DC, DAPS, CPAC and IAB ( i.e., the RedCap UE is not expected to act as IAB node) related UE features and corresponding capabilities are not supported by RedCap UEs.</w:t>
              </w:r>
              <w:r w:rsidRPr="00C73CAD">
                <w:rPr>
                  <w:rFonts w:cs="Times New Roman"/>
                  <w:szCs w:val="20"/>
                  <w:lang w:val="en-US"/>
                </w:rPr>
                <w:t xml:space="preserve"> All other feature groups or components of the feature groups as captured in TR 38.822 [24] as well as capabilities specified in this specification remain applicable for RedCap UEs</w:t>
              </w:r>
            </w:ins>
            <w:ins w:id="33" w:author="RAN2#115-e108-1" w:date="2021-10-21T16:06:00Z">
              <w:r w:rsidRPr="00C73CAD">
                <w:rPr>
                  <w:rFonts w:cs="Times New Roman"/>
                  <w:szCs w:val="20"/>
                  <w:lang w:val="en-US"/>
                </w:rPr>
                <w:t xml:space="preserve"> </w:t>
              </w:r>
            </w:ins>
            <w:ins w:id="34" w:author="RAN2#115-e108-1" w:date="2021-10-21T16:05:00Z">
              <w:r w:rsidRPr="00C73CAD">
                <w:rPr>
                  <w:rFonts w:cs="Times New Roman"/>
                  <w:szCs w:val="20"/>
                  <w:lang w:val="en-US"/>
                </w:rPr>
                <w:t>same as non-RedCap UEs</w:t>
              </w:r>
            </w:ins>
            <w:ins w:id="35" w:author="RAN2#115-e108" w:date="2021-10-16T16:30:00Z">
              <w:r w:rsidRPr="00C73CAD">
                <w:rPr>
                  <w:rFonts w:cs="Times New Roman"/>
                  <w:szCs w:val="20"/>
                  <w:lang w:val="en-US"/>
                </w:rPr>
                <w:t>, unless indicated otherwise.</w:t>
              </w:r>
            </w:ins>
          </w:p>
          <w:p w14:paraId="210B97D3" w14:textId="376039FA" w:rsidR="001464EE" w:rsidRPr="00FF3564" w:rsidRDefault="001464EE" w:rsidP="00C73CAD">
            <w:pPr>
              <w:pStyle w:val="EditorsNote"/>
              <w:ind w:left="1704" w:hanging="1420"/>
              <w:rPr>
                <w:rFonts w:ascii="Times New Roman" w:eastAsia="等线" w:hAnsi="Times New Roman" w:cs="Times New Roman"/>
                <w:szCs w:val="20"/>
                <w:lang w:val="en-US"/>
              </w:rPr>
            </w:pPr>
            <w:bookmarkStart w:id="36" w:name="_Hlk85724671"/>
            <w:ins w:id="37" w:author="RAN2#115-e108-1" w:date="2021-10-21T16:03:00Z">
              <w:r w:rsidRPr="00FF3564">
                <w:rPr>
                  <w:rFonts w:ascii="Times New Roman" w:hAnsi="Times New Roman" w:cs="Times New Roman"/>
                  <w:szCs w:val="20"/>
                  <w:lang w:val="en-US"/>
                </w:rPr>
                <w:t>Editor's Note:</w:t>
              </w:r>
              <w:r w:rsidRPr="00FF3564">
                <w:rPr>
                  <w:rFonts w:ascii="Times New Roman" w:hAnsi="Times New Roman" w:cs="Times New Roman"/>
                  <w:szCs w:val="20"/>
                  <w:lang w:val="en-US"/>
                </w:rPr>
                <w:tab/>
                <w:t xml:space="preserve">May be updated based on latest RAN1 and RAN4 agreements. </w:t>
              </w:r>
            </w:ins>
            <w:bookmarkEnd w:id="36"/>
          </w:p>
        </w:tc>
      </w:tr>
      <w:tr w:rsidR="00E03B6A" w14:paraId="10F76E23" w14:textId="77777777" w:rsidTr="009116B5">
        <w:tc>
          <w:tcPr>
            <w:tcW w:w="1413" w:type="dxa"/>
          </w:tcPr>
          <w:p w14:paraId="39564C5E" w14:textId="6621A4AA"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MediaTek</w:t>
            </w:r>
          </w:p>
        </w:tc>
        <w:tc>
          <w:tcPr>
            <w:tcW w:w="1438" w:type="dxa"/>
          </w:tcPr>
          <w:p w14:paraId="3EBC7702" w14:textId="588D7C25" w:rsidR="00E03B6A" w:rsidRPr="00C73CAD"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33B70425" w14:textId="77777777"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14:paraId="5F2E5ECB" w14:textId="0F26D8FC" w:rsidR="00E03B6A" w:rsidRPr="00C73CAD" w:rsidRDefault="00E03B6A"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For wider bandwidth aspect, we have provided our view on FG 10-20. However, it is related to NR-U. Hence we agree with Futurewei that we don’t need to discuss it following RAN plenary’s decision. </w:t>
            </w:r>
          </w:p>
        </w:tc>
      </w:tr>
      <w:tr w:rsidR="00D54F57" w14:paraId="381A6A6F" w14:textId="77777777" w:rsidTr="009116B5">
        <w:tc>
          <w:tcPr>
            <w:tcW w:w="1413" w:type="dxa"/>
          </w:tcPr>
          <w:p w14:paraId="64B583EC" w14:textId="48DEFD8F" w:rsidR="00D54F57" w:rsidRPr="00C73CAD" w:rsidRDefault="00D54F5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Intel</w:t>
            </w:r>
          </w:p>
        </w:tc>
        <w:tc>
          <w:tcPr>
            <w:tcW w:w="1438" w:type="dxa"/>
          </w:tcPr>
          <w:p w14:paraId="2292EBF3" w14:textId="77777777" w:rsidR="00D54F57" w:rsidRPr="00C73CAD" w:rsidRDefault="00D54F57" w:rsidP="00E03B6A">
            <w:pPr>
              <w:tabs>
                <w:tab w:val="left" w:pos="551"/>
              </w:tabs>
              <w:spacing w:after="180"/>
              <w:rPr>
                <w:rFonts w:ascii="Times New Roman" w:eastAsia="宋体" w:hAnsi="Times New Roman" w:cs="Times New Roman"/>
                <w:szCs w:val="20"/>
                <w:lang w:eastAsia="zh-CN"/>
              </w:rPr>
            </w:pPr>
          </w:p>
        </w:tc>
        <w:tc>
          <w:tcPr>
            <w:tcW w:w="11461" w:type="dxa"/>
          </w:tcPr>
          <w:p w14:paraId="342F74B3" w14:textId="77777777" w:rsidR="00D54F57" w:rsidRPr="00C73CAD" w:rsidRDefault="00D54F5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 xml:space="preserve">11-7 should not be precluded. </w:t>
            </w:r>
            <w:r w:rsidR="009E4BA7" w:rsidRPr="00C73CAD">
              <w:rPr>
                <w:rFonts w:ascii="Times New Roman" w:eastAsia="宋体" w:hAnsi="Times New Roman" w:cs="Times New Roman"/>
                <w:szCs w:val="20"/>
                <w:lang w:eastAsia="zh-CN"/>
              </w:rPr>
              <w:t>The agreement quoted by vivo does NOT say that UL CI cannot be supported by RedCap UEs.</w:t>
            </w:r>
          </w:p>
          <w:p w14:paraId="79727C60" w14:textId="6E415D53" w:rsidR="009E4BA7" w:rsidRPr="00C73CAD" w:rsidRDefault="009E4BA7"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Also, prefer to limit the exercise to RAN1 features only.</w:t>
            </w:r>
          </w:p>
        </w:tc>
      </w:tr>
      <w:tr w:rsidR="003A1AC5" w14:paraId="7AEF9BDF" w14:textId="77777777" w:rsidTr="009116B5">
        <w:tc>
          <w:tcPr>
            <w:tcW w:w="1413" w:type="dxa"/>
          </w:tcPr>
          <w:p w14:paraId="5B906153" w14:textId="6F2E43BB" w:rsidR="003A1AC5" w:rsidRPr="00C73CAD" w:rsidRDefault="003A1AC5"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lastRenderedPageBreak/>
              <w:t>FUTUREWEI</w:t>
            </w:r>
          </w:p>
        </w:tc>
        <w:tc>
          <w:tcPr>
            <w:tcW w:w="1438" w:type="dxa"/>
          </w:tcPr>
          <w:p w14:paraId="4CF29A79" w14:textId="5CE95245" w:rsidR="003A1AC5" w:rsidRPr="00C73CAD" w:rsidRDefault="003A1AC5" w:rsidP="00E03B6A">
            <w:pPr>
              <w:tabs>
                <w:tab w:val="left" w:pos="551"/>
              </w:tabs>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Y</w:t>
            </w:r>
          </w:p>
        </w:tc>
        <w:tc>
          <w:tcPr>
            <w:tcW w:w="11461" w:type="dxa"/>
          </w:tcPr>
          <w:p w14:paraId="121CEE53" w14:textId="188328BE" w:rsidR="003A1AC5" w:rsidRPr="00C73CAD" w:rsidRDefault="003A1AC5" w:rsidP="00E03B6A">
            <w:pPr>
              <w:spacing w:after="180"/>
              <w:rPr>
                <w:rFonts w:ascii="Times New Roman" w:eastAsia="宋体" w:hAnsi="Times New Roman" w:cs="Times New Roman"/>
                <w:szCs w:val="20"/>
                <w:lang w:eastAsia="zh-CN"/>
              </w:rPr>
            </w:pPr>
            <w:r w:rsidRPr="00C73CAD">
              <w:rPr>
                <w:rFonts w:ascii="Times New Roman" w:eastAsia="宋体" w:hAnsi="Times New Roman" w:cs="Times New Roman"/>
                <w:szCs w:val="20"/>
                <w:lang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rsidR="00D57EC1" w14:paraId="4F6896D4" w14:textId="77777777" w:rsidTr="009116B5">
        <w:tc>
          <w:tcPr>
            <w:tcW w:w="1413" w:type="dxa"/>
          </w:tcPr>
          <w:p w14:paraId="00B21B4F" w14:textId="57A1C439" w:rsidR="00D57EC1" w:rsidRPr="00C73CAD" w:rsidRDefault="00D57EC1"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4BCE5B1F" w14:textId="77777777" w:rsidR="00D57EC1" w:rsidRPr="00C73CAD" w:rsidRDefault="00D57EC1" w:rsidP="00E03B6A">
            <w:pPr>
              <w:tabs>
                <w:tab w:val="left" w:pos="551"/>
              </w:tabs>
              <w:spacing w:after="180"/>
              <w:rPr>
                <w:rFonts w:ascii="Times New Roman" w:eastAsia="宋体" w:hAnsi="Times New Roman" w:cs="Times New Roman"/>
                <w:szCs w:val="20"/>
                <w:lang w:eastAsia="zh-CN"/>
              </w:rPr>
            </w:pPr>
          </w:p>
        </w:tc>
        <w:tc>
          <w:tcPr>
            <w:tcW w:w="11461" w:type="dxa"/>
          </w:tcPr>
          <w:p w14:paraId="468AA1A8" w14:textId="32192471" w:rsidR="00D57EC1" w:rsidRPr="00C73CAD" w:rsidRDefault="00D57EC1"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tend to agree with Samsung and MediaTek that it may not be necessary to provide </w:t>
            </w:r>
            <w:r w:rsidR="008F28CE">
              <w:rPr>
                <w:rFonts w:ascii="Times New Roman" w:eastAsia="宋体" w:hAnsi="Times New Roman" w:cs="Times New Roman"/>
                <w:szCs w:val="20"/>
                <w:lang w:eastAsia="zh-CN"/>
              </w:rPr>
              <w:t>the</w:t>
            </w:r>
            <w:r>
              <w:rPr>
                <w:rFonts w:ascii="Times New Roman" w:eastAsia="宋体" w:hAnsi="Times New Roman" w:cs="Times New Roman"/>
                <w:szCs w:val="20"/>
                <w:lang w:eastAsia="zh-CN"/>
              </w:rPr>
              <w:t xml:space="preserve"> complete list of </w:t>
            </w:r>
            <w:r w:rsidR="008F28CE">
              <w:rPr>
                <w:rFonts w:ascii="Times New Roman" w:eastAsia="宋体" w:hAnsi="Times New Roman" w:cs="Times New Roman"/>
                <w:szCs w:val="20"/>
                <w:lang w:eastAsia="zh-CN"/>
              </w:rPr>
              <w:t xml:space="preserve">FGs related to </w:t>
            </w:r>
            <w:r w:rsidR="00E42DB4">
              <w:rPr>
                <w:rFonts w:ascii="Times New Roman" w:eastAsia="宋体" w:hAnsi="Times New Roman" w:cs="Times New Roman"/>
                <w:szCs w:val="20"/>
                <w:lang w:eastAsia="zh-CN"/>
              </w:rPr>
              <w:t xml:space="preserve">non-applicable </w:t>
            </w:r>
            <w:r w:rsidR="008F28CE">
              <w:rPr>
                <w:rFonts w:ascii="Times New Roman" w:eastAsia="宋体" w:hAnsi="Times New Roman" w:cs="Times New Roman"/>
                <w:szCs w:val="20"/>
                <w:lang w:eastAsia="zh-CN"/>
              </w:rPr>
              <w:t>capabilities such as CA, DC, etc.</w:t>
            </w:r>
          </w:p>
        </w:tc>
      </w:tr>
      <w:tr w:rsidR="00790E1B" w14:paraId="5D0137C3" w14:textId="77777777" w:rsidTr="009116B5">
        <w:tc>
          <w:tcPr>
            <w:tcW w:w="1413" w:type="dxa"/>
          </w:tcPr>
          <w:p w14:paraId="621148DA" w14:textId="119F5D37" w:rsidR="00790E1B" w:rsidRPr="00C73CAD" w:rsidRDefault="00790E1B" w:rsidP="00790E1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4C24C1B7" w14:textId="77777777" w:rsidR="00790E1B" w:rsidRPr="00C73CAD" w:rsidRDefault="00790E1B" w:rsidP="00790E1B">
            <w:pPr>
              <w:tabs>
                <w:tab w:val="left" w:pos="551"/>
              </w:tabs>
              <w:spacing w:after="180"/>
              <w:rPr>
                <w:rFonts w:ascii="Times New Roman" w:eastAsia="宋体" w:hAnsi="Times New Roman" w:cs="Times New Roman"/>
                <w:szCs w:val="20"/>
                <w:lang w:eastAsia="zh-CN"/>
              </w:rPr>
            </w:pPr>
          </w:p>
        </w:tc>
        <w:tc>
          <w:tcPr>
            <w:tcW w:w="11461" w:type="dxa"/>
          </w:tcPr>
          <w:p w14:paraId="6EA1EC9D" w14:textId="77777777" w:rsidR="00790E1B" w:rsidRDefault="00790E1B" w:rsidP="00790E1B">
            <w:pPr>
              <w:pStyle w:val="afc"/>
              <w:numPr>
                <w:ilvl w:val="0"/>
                <w:numId w:val="44"/>
              </w:numPr>
              <w:spacing w:after="180"/>
              <w:rPr>
                <w:rFonts w:ascii="Times New Roman" w:eastAsia="宋体" w:hAnsi="Times New Roman" w:cs="Times New Roman"/>
                <w:szCs w:val="20"/>
                <w:lang w:val="sv-SE" w:eastAsia="zh-CN"/>
              </w:rPr>
            </w:pPr>
            <w:r w:rsidRPr="000235D8">
              <w:rPr>
                <w:rFonts w:ascii="Times New Roman" w:eastAsia="宋体" w:hAnsi="Times New Roman" w:cs="Times New Roman"/>
                <w:szCs w:val="20"/>
                <w:lang w:val="sv-SE" w:eastAsia="zh-CN"/>
              </w:rPr>
              <w:t>What is FG 8-1a?</w:t>
            </w:r>
          </w:p>
          <w:p w14:paraId="1F818934" w14:textId="77777777" w:rsidR="00790E1B" w:rsidRDefault="00790E1B" w:rsidP="00790E1B">
            <w:pPr>
              <w:pStyle w:val="afc"/>
              <w:numPr>
                <w:ilvl w:val="0"/>
                <w:numId w:val="44"/>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Also, similar comment as Intel on</w:t>
            </w:r>
            <w:r w:rsidRPr="00790E1B">
              <w:rPr>
                <w:rFonts w:ascii="Times New Roman" w:eastAsia="宋体" w:hAnsi="Times New Roman" w:cs="Times New Roman"/>
                <w:szCs w:val="20"/>
                <w:lang w:val="sv-SE" w:eastAsia="zh-CN"/>
              </w:rPr>
              <w:t xml:space="preserve"> FG 11-7</w:t>
            </w:r>
          </w:p>
          <w:p w14:paraId="39286040" w14:textId="3D0A210E" w:rsidR="00A10903" w:rsidRPr="00790E1B" w:rsidRDefault="00A10903" w:rsidP="00790E1B">
            <w:pPr>
              <w:pStyle w:val="afc"/>
              <w:numPr>
                <w:ilvl w:val="0"/>
                <w:numId w:val="44"/>
              </w:numPr>
              <w:spacing w:after="180"/>
              <w:rPr>
                <w:rFonts w:ascii="Times New Roman" w:eastAsia="宋体" w:hAnsi="Times New Roman" w:cs="Times New Roman"/>
                <w:szCs w:val="20"/>
                <w:lang w:val="sv-SE" w:eastAsia="zh-CN"/>
              </w:rPr>
            </w:pPr>
            <w:r>
              <w:rPr>
                <w:rFonts w:ascii="Times New Roman" w:eastAsia="宋体" w:hAnsi="Times New Roman" w:cs="Times New Roman"/>
                <w:szCs w:val="20"/>
                <w:lang w:val="sv-SE" w:eastAsia="zh-CN"/>
              </w:rPr>
              <w:t>For positioning capabilities, e.g. 13-2b, why they are proposed for exclusion? Our view is they do not rely on CA.</w:t>
            </w: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21"/>
      </w:pPr>
      <w:r>
        <w:t>3.2</w:t>
      </w:r>
      <w:r>
        <w:tab/>
        <w:t>Capabilities related to more than 2 UE Rx branches or more than 2 DL MIMO layers</w:t>
      </w:r>
    </w:p>
    <w:p w14:paraId="7D5AB80D"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62753E0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4-12</w:t>
            </w:r>
          </w:p>
          <w:p w14:paraId="43CD7558" w14:textId="4102DCFD"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Ericsson</w:t>
            </w:r>
          </w:p>
        </w:tc>
        <w:tc>
          <w:tcPr>
            <w:tcW w:w="12899" w:type="dxa"/>
            <w:gridSpan w:val="2"/>
          </w:tcPr>
          <w:p w14:paraId="5BC161A7" w14:textId="5E6F4185" w:rsidR="00916D09" w:rsidRPr="0001249F" w:rsidRDefault="00916D0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宋体" w:hAnsi="Times New Roman" w:cs="Times New Roman"/>
                <w:szCs w:val="20"/>
                <w:lang w:eastAsia="zh-CN"/>
              </w:rPr>
              <w:t>s</w:t>
            </w:r>
            <w:r w:rsidR="00516C5F" w:rsidRPr="0001249F">
              <w:rPr>
                <w:rFonts w:ascii="Times New Roman" w:eastAsia="宋体" w:hAnsi="Times New Roman" w:cs="Times New Roman"/>
                <w:szCs w:val="20"/>
                <w:lang w:eastAsia="zh-CN"/>
              </w:rPr>
              <w:t xml:space="preserve"> since we</w:t>
            </w:r>
            <w:r w:rsidR="00CE3D23" w:rsidRPr="0001249F">
              <w:rPr>
                <w:rFonts w:ascii="Times New Roman" w:eastAsia="宋体" w:hAnsi="Times New Roman" w:cs="Times New Roman"/>
                <w:szCs w:val="20"/>
                <w:lang w:eastAsia="zh-CN"/>
              </w:rPr>
              <w:t xml:space="preserve"> do not see a reason to </w:t>
            </w:r>
            <w:r w:rsidR="00516C5F" w:rsidRPr="0001249F">
              <w:rPr>
                <w:rFonts w:ascii="Times New Roman" w:eastAsia="宋体" w:hAnsi="Times New Roman" w:cs="Times New Roman"/>
                <w:szCs w:val="20"/>
                <w:lang w:eastAsia="zh-CN"/>
              </w:rPr>
              <w:t>preclude</w:t>
            </w:r>
            <w:r w:rsidR="00CE3D23" w:rsidRPr="0001249F">
              <w:rPr>
                <w:rFonts w:ascii="Times New Roman" w:eastAsia="宋体"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af7"/>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Pr="00FA4C8D" w:rsidRDefault="008529FE" w:rsidP="00FA4C8D">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4-12</w:t>
            </w:r>
          </w:p>
          <w:p w14:paraId="63C2E717" w14:textId="47C781BE" w:rsidR="008529FE" w:rsidRPr="00FA4C8D" w:rsidRDefault="008529FE" w:rsidP="00FA4C8D">
            <w:pPr>
              <w:pStyle w:val="afc"/>
              <w:numPr>
                <w:ilvl w:val="0"/>
                <w:numId w:val="16"/>
              </w:numPr>
              <w:spacing w:after="180" w:line="252" w:lineRule="auto"/>
              <w:contextualSpacing/>
              <w:jc w:val="both"/>
              <w:rPr>
                <w:rFonts w:ascii="Times New Roman" w:hAnsi="Times New Roman" w:cs="Times New Roman"/>
                <w:b/>
                <w:bCs/>
                <w:sz w:val="20"/>
                <w:szCs w:val="20"/>
                <w:lang w:val="en-US"/>
              </w:rPr>
            </w:pPr>
            <w:r w:rsidRPr="00FA4C8D">
              <w:rPr>
                <w:rFonts w:ascii="Times New Roman" w:hAnsi="Times New Roman" w:cs="Times New Roman"/>
                <w:b/>
                <w:bCs/>
                <w:sz w:val="20"/>
                <w:szCs w:val="20"/>
                <w:lang w:val="en-US"/>
              </w:rPr>
              <w:t>16-3a-3</w:t>
            </w:r>
          </w:p>
          <w:p w14:paraId="59F62FA6" w14:textId="5399BE6D" w:rsidR="00C336B0" w:rsidRPr="00F41211" w:rsidRDefault="008529FE" w:rsidP="00FA4C8D">
            <w:pPr>
              <w:pStyle w:val="afc"/>
              <w:numPr>
                <w:ilvl w:val="0"/>
                <w:numId w:val="16"/>
              </w:numPr>
              <w:spacing w:after="180" w:line="252" w:lineRule="auto"/>
              <w:contextualSpacing/>
              <w:jc w:val="both"/>
              <w:rPr>
                <w:rFonts w:ascii="Times New Roman" w:hAnsi="Times New Roman" w:cs="Times New Roman"/>
                <w:b/>
                <w:bCs/>
                <w:szCs w:val="20"/>
              </w:rPr>
            </w:pPr>
            <w:r w:rsidRPr="00FA4C8D">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DBD8AE6" w:rsidR="008529FE"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73B7D096" w14:textId="26F8FE57" w:rsidR="008529FE"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6DCA0898" w14:textId="77777777" w:rsidR="008529FE" w:rsidRDefault="008529FE" w:rsidP="00E9641F">
            <w:pPr>
              <w:spacing w:after="180"/>
              <w:rPr>
                <w:rFonts w:ascii="Times New Roman" w:eastAsia="宋体" w:hAnsi="Times New Roman" w:cs="Times New Roman"/>
                <w:szCs w:val="20"/>
                <w:lang w:eastAsia="zh-CN"/>
              </w:rPr>
            </w:pPr>
          </w:p>
        </w:tc>
      </w:tr>
      <w:tr w:rsidR="008529FE" w14:paraId="6542D3E0" w14:textId="77777777" w:rsidTr="008529FE">
        <w:tc>
          <w:tcPr>
            <w:tcW w:w="1413" w:type="dxa"/>
          </w:tcPr>
          <w:p w14:paraId="1879A7A4" w14:textId="1DA62932" w:rsidR="008529FE" w:rsidRDefault="001464EE"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amsung </w:t>
            </w:r>
          </w:p>
        </w:tc>
        <w:tc>
          <w:tcPr>
            <w:tcW w:w="1438" w:type="dxa"/>
          </w:tcPr>
          <w:p w14:paraId="0E21053D" w14:textId="77777777" w:rsidR="008529FE" w:rsidRDefault="008529FE" w:rsidP="00E9641F">
            <w:pPr>
              <w:tabs>
                <w:tab w:val="left" w:pos="551"/>
              </w:tabs>
              <w:spacing w:after="180"/>
              <w:rPr>
                <w:rFonts w:ascii="Times New Roman" w:eastAsia="宋体" w:hAnsi="Times New Roman" w:cs="Times New Roman"/>
                <w:szCs w:val="20"/>
                <w:lang w:eastAsia="zh-CN"/>
              </w:rPr>
            </w:pPr>
          </w:p>
        </w:tc>
        <w:tc>
          <w:tcPr>
            <w:tcW w:w="11461" w:type="dxa"/>
          </w:tcPr>
          <w:p w14:paraId="6AE749D2" w14:textId="77777777" w:rsidR="001464EE" w:rsidRDefault="00463273" w:rsidP="00463273">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I</w:t>
            </w:r>
            <w:r>
              <w:rPr>
                <w:rFonts w:ascii="Times New Roman" w:eastAsia="宋体" w:hAnsi="Times New Roman" w:cs="Times New Roman"/>
                <w:szCs w:val="20"/>
                <w:lang w:eastAsia="zh-CN"/>
              </w:rPr>
              <w:t xml:space="preserve">f majory companies perfer to not allow RedCap UE to support more than 2 Rx, we can live with it. </w:t>
            </w:r>
          </w:p>
          <w:p w14:paraId="23D2B3A7" w14:textId="3A93ACAF" w:rsidR="00463273" w:rsidRDefault="00463273" w:rsidP="0046327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However, similar as the comments for above question, we think this can be general captured in </w:t>
            </w:r>
            <w:r>
              <w:rPr>
                <w:rFonts w:ascii="Times New Roman" w:eastAsia="宋体" w:hAnsi="Times New Roman" w:cs="Times New Roman" w:hint="eastAsia"/>
                <w:szCs w:val="20"/>
                <w:lang w:eastAsia="zh-CN"/>
              </w:rPr>
              <w:t>t</w:t>
            </w:r>
            <w:r>
              <w:rPr>
                <w:rFonts w:ascii="Times New Roman" w:eastAsia="宋体" w:hAnsi="Times New Roman" w:cs="Times New Roman"/>
                <w:szCs w:val="20"/>
                <w:lang w:eastAsia="zh-CN"/>
              </w:rPr>
              <w:t xml:space="preserve">he spec, and no need to spend time to check whether UE can report to support each optional features that related to the number or Rx or MIMO layers. </w:t>
            </w:r>
          </w:p>
        </w:tc>
      </w:tr>
      <w:tr w:rsidR="00E03B6A" w14:paraId="4FBC3327" w14:textId="77777777" w:rsidTr="008529FE">
        <w:tc>
          <w:tcPr>
            <w:tcW w:w="1413" w:type="dxa"/>
          </w:tcPr>
          <w:p w14:paraId="4FC719C8" w14:textId="5F010A0D"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MediaTek </w:t>
            </w:r>
          </w:p>
        </w:tc>
        <w:tc>
          <w:tcPr>
            <w:tcW w:w="1438" w:type="dxa"/>
          </w:tcPr>
          <w:p w14:paraId="2434EC98"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45EB863D" w14:textId="7777777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Proposal 3.2-1b that 4-12, 16-3a-3, and 16-3b-2 are not applicable to RedCap. </w:t>
            </w:r>
          </w:p>
          <w:p w14:paraId="7789B31D" w14:textId="7777777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Furthermore, f</w:t>
            </w:r>
            <w:r w:rsidRPr="007455C9">
              <w:rPr>
                <w:rFonts w:ascii="Times New Roman" w:eastAsia="宋体" w:hAnsi="Times New Roman" w:cs="Times New Roman"/>
                <w:szCs w:val="20"/>
                <w:lang w:eastAsia="zh-CN"/>
              </w:rPr>
              <w:t>ollowing Ericsson’s comments, we think RAN1 should discuss the following proposal to make thi</w:t>
            </w:r>
            <w:r>
              <w:rPr>
                <w:rFonts w:ascii="Times New Roman" w:eastAsia="宋体" w:hAnsi="Times New Roman" w:cs="Times New Roman"/>
                <w:szCs w:val="20"/>
                <w:lang w:eastAsia="zh-CN"/>
              </w:rPr>
              <w:t xml:space="preserve">ngs more clear for RedCap UEs. </w:t>
            </w:r>
          </w:p>
          <w:p w14:paraId="1D653C04" w14:textId="78A96162" w:rsidR="00E03B6A" w:rsidRDefault="00E03B6A" w:rsidP="00E03B6A">
            <w:pPr>
              <w:spacing w:after="180"/>
              <w:rPr>
                <w:rFonts w:ascii="Times New Roman" w:eastAsia="宋体" w:hAnsi="Times New Roman" w:cs="Times New Roman"/>
                <w:szCs w:val="20"/>
                <w:lang w:eastAsia="zh-CN"/>
              </w:rPr>
            </w:pPr>
            <w:r w:rsidRPr="007455C9">
              <w:rPr>
                <w:rFonts w:ascii="Times New Roman" w:eastAsia="宋体" w:hAnsi="Times New Roman" w:cs="Times New Roman"/>
                <w:szCs w:val="20"/>
                <w:lang w:eastAsia="zh-CN"/>
              </w:rPr>
              <w:t>Proposal: More than 2 UE Tx branches or more than 2 UL MIMO layers are not applicable for RedCap UEs.</w:t>
            </w:r>
          </w:p>
        </w:tc>
      </w:tr>
      <w:tr w:rsidR="003A1AC5" w14:paraId="2D845BF3" w14:textId="77777777" w:rsidTr="008529FE">
        <w:tc>
          <w:tcPr>
            <w:tcW w:w="1413" w:type="dxa"/>
          </w:tcPr>
          <w:p w14:paraId="29F0CC64" w14:textId="14127262"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438" w:type="dxa"/>
          </w:tcPr>
          <w:p w14:paraId="15DDD52C" w14:textId="22BAC74F" w:rsidR="003A1AC5" w:rsidRDefault="003A1AC5"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A47BF57" w14:textId="77777777" w:rsidR="003A1AC5" w:rsidRDefault="003A1AC5" w:rsidP="00E03B6A">
            <w:pPr>
              <w:spacing w:after="180"/>
              <w:rPr>
                <w:rFonts w:ascii="Times New Roman" w:eastAsia="宋体" w:hAnsi="Times New Roman" w:cs="Times New Roman"/>
                <w:szCs w:val="20"/>
                <w:lang w:eastAsia="zh-CN"/>
              </w:rPr>
            </w:pPr>
          </w:p>
        </w:tc>
      </w:tr>
      <w:tr w:rsidR="009969A3" w14:paraId="227D84A6" w14:textId="77777777" w:rsidTr="008529FE">
        <w:tc>
          <w:tcPr>
            <w:tcW w:w="1413" w:type="dxa"/>
          </w:tcPr>
          <w:p w14:paraId="062CE257" w14:textId="7ABD9952" w:rsidR="009969A3" w:rsidRDefault="009969A3"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2F3D4D6" w14:textId="3307D3A9" w:rsidR="009969A3" w:rsidRDefault="009969A3" w:rsidP="00E03B6A">
            <w:pPr>
              <w:tabs>
                <w:tab w:val="left" w:pos="551"/>
              </w:tabs>
              <w:spacing w:after="180"/>
              <w:rPr>
                <w:rFonts w:ascii="Times New Roman" w:eastAsia="宋体" w:hAnsi="Times New Roman" w:cs="Times New Roman"/>
                <w:szCs w:val="20"/>
                <w:lang w:eastAsia="zh-CN"/>
              </w:rPr>
            </w:pPr>
          </w:p>
        </w:tc>
        <w:tc>
          <w:tcPr>
            <w:tcW w:w="11461" w:type="dxa"/>
          </w:tcPr>
          <w:p w14:paraId="5F38D62E" w14:textId="269F17F4" w:rsidR="009969A3" w:rsidRDefault="00AD0582"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are fine with MediaTek’s proposal above.</w:t>
            </w:r>
            <w:r w:rsidR="00EE591D">
              <w:rPr>
                <w:rFonts w:ascii="Times New Roman" w:eastAsia="宋体" w:hAnsi="Times New Roman" w:cs="Times New Roman"/>
                <w:szCs w:val="20"/>
                <w:lang w:eastAsia="zh-CN"/>
              </w:rPr>
              <w:t xml:space="preserve"> (We can also be fine with Proposal 3.2-1b.)</w:t>
            </w:r>
          </w:p>
        </w:tc>
      </w:tr>
      <w:tr w:rsidR="00FF3564" w14:paraId="64371EDD" w14:textId="77777777" w:rsidTr="008529FE">
        <w:tc>
          <w:tcPr>
            <w:tcW w:w="1413" w:type="dxa"/>
          </w:tcPr>
          <w:p w14:paraId="1662C2EA" w14:textId="4B1CCD3B"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65DC4FDD" w14:textId="56572483" w:rsidR="00FF3564" w:rsidRDefault="00FF3564" w:rsidP="00FF3564">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4FF0CEB7" w14:textId="77777777" w:rsidR="00FF3564" w:rsidRDefault="00FF3564" w:rsidP="00FF3564">
            <w:pPr>
              <w:spacing w:after="180"/>
              <w:rPr>
                <w:rFonts w:ascii="Times New Roman" w:eastAsia="宋体" w:hAnsi="Times New Roman" w:cs="Times New Roman"/>
                <w:szCs w:val="20"/>
                <w:lang w:eastAsia="zh-CN"/>
              </w:rPr>
            </w:pPr>
          </w:p>
        </w:tc>
      </w:tr>
      <w:tr w:rsidR="00790E1B" w14:paraId="579F1BAC" w14:textId="77777777" w:rsidTr="008529FE">
        <w:tc>
          <w:tcPr>
            <w:tcW w:w="1413" w:type="dxa"/>
          </w:tcPr>
          <w:p w14:paraId="21074C0A" w14:textId="732F1338" w:rsidR="00790E1B" w:rsidRDefault="00790E1B" w:rsidP="00790E1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2FFCD09C" w14:textId="78E4F7D5" w:rsidR="00790E1B" w:rsidRDefault="00790E1B" w:rsidP="00790E1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 and</w:t>
            </w:r>
          </w:p>
        </w:tc>
        <w:tc>
          <w:tcPr>
            <w:tcW w:w="11461" w:type="dxa"/>
          </w:tcPr>
          <w:p w14:paraId="10DBB443" w14:textId="63F339D3" w:rsidR="00790E1B" w:rsidRDefault="00790E1B" w:rsidP="00790E1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2Tx is not in the WID scope and we don’t think they shall be applicable to RedCap UE.</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21"/>
      </w:pPr>
      <w:r>
        <w:t>3.3</w:t>
      </w:r>
      <w:r>
        <w:tab/>
        <w:t>Capabilities related to IAB</w:t>
      </w:r>
    </w:p>
    <w:p w14:paraId="16676FE5"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宋体" w:hAnsi="Times New Roman" w:cs="Times New Roman"/>
                <w:szCs w:val="20"/>
                <w:lang w:eastAsia="zh-CN"/>
              </w:rPr>
            </w:pPr>
            <w:r w:rsidRPr="00572029">
              <w:rPr>
                <w:rFonts w:ascii="Times New Roman" w:eastAsia="宋体"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宋体" w:hAnsi="Times New Roman" w:cs="Times New Roman"/>
                <w:szCs w:val="20"/>
                <w:lang w:eastAsia="zh-CN"/>
              </w:rPr>
            </w:pPr>
            <w:r w:rsidRPr="00EA37B7">
              <w:rPr>
                <w:rFonts w:ascii="Times New Roman" w:eastAsia="宋体"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a6"/>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af7"/>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F41211" w:rsidRDefault="00E41B33" w:rsidP="00F41211">
            <w:pPr>
              <w:pStyle w:val="afc"/>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20-2 – 20-8</w:t>
            </w:r>
          </w:p>
        </w:tc>
      </w:tr>
      <w:tr w:rsidR="00AD28FB" w14:paraId="4EE76E02" w14:textId="77777777" w:rsidTr="00E9641F">
        <w:tc>
          <w:tcPr>
            <w:tcW w:w="1413" w:type="dxa"/>
            <w:shd w:val="clear" w:color="auto" w:fill="D9D9D9"/>
          </w:tcPr>
          <w:p w14:paraId="6DC6670B"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E9641F">
        <w:tc>
          <w:tcPr>
            <w:tcW w:w="1413" w:type="dxa"/>
          </w:tcPr>
          <w:p w14:paraId="1F741B4B" w14:textId="6672ADEE" w:rsidR="00AD28FB" w:rsidRDefault="008A0FA1"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4447DA8C" w14:textId="58877DE5" w:rsidR="00AD28FB" w:rsidRDefault="008A0FA1"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397FF95" w14:textId="77777777" w:rsidR="00AD28FB" w:rsidRDefault="00AD28FB" w:rsidP="00E9641F">
            <w:pPr>
              <w:spacing w:after="180"/>
              <w:rPr>
                <w:rFonts w:ascii="Times New Roman" w:eastAsia="宋体" w:hAnsi="Times New Roman" w:cs="Times New Roman"/>
                <w:szCs w:val="20"/>
                <w:lang w:eastAsia="zh-CN"/>
              </w:rPr>
            </w:pPr>
          </w:p>
        </w:tc>
      </w:tr>
      <w:tr w:rsidR="00AD28FB" w14:paraId="48BCC89B" w14:textId="77777777" w:rsidTr="00E9641F">
        <w:tc>
          <w:tcPr>
            <w:tcW w:w="1413" w:type="dxa"/>
          </w:tcPr>
          <w:p w14:paraId="078FAACF" w14:textId="464B438C"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2D9871D6" w14:textId="77777777" w:rsidR="00AD28FB" w:rsidRDefault="00AD28FB" w:rsidP="00E9641F">
            <w:pPr>
              <w:tabs>
                <w:tab w:val="left" w:pos="551"/>
              </w:tabs>
              <w:spacing w:after="180"/>
              <w:rPr>
                <w:rFonts w:ascii="Times New Roman" w:eastAsia="宋体" w:hAnsi="Times New Roman" w:cs="Times New Roman"/>
                <w:szCs w:val="20"/>
                <w:lang w:eastAsia="zh-CN"/>
              </w:rPr>
            </w:pPr>
          </w:p>
        </w:tc>
        <w:tc>
          <w:tcPr>
            <w:tcW w:w="11461" w:type="dxa"/>
          </w:tcPr>
          <w:p w14:paraId="4C53DFC8" w14:textId="6AB36C80" w:rsidR="00AD28FB" w:rsidRDefault="00463273"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think RAN 2 is handling it. No need to spend time to discuss this in RAN 1. </w:t>
            </w:r>
          </w:p>
        </w:tc>
      </w:tr>
      <w:tr w:rsidR="00AD28FB" w14:paraId="5FB400EA" w14:textId="77777777" w:rsidTr="00E9641F">
        <w:tc>
          <w:tcPr>
            <w:tcW w:w="1413" w:type="dxa"/>
          </w:tcPr>
          <w:p w14:paraId="0D68D10E" w14:textId="39DE8695" w:rsidR="00AD28FB"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0928CB66" w14:textId="28DDDDC5" w:rsidR="00AD28FB" w:rsidRDefault="003A1AC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D0FBC34" w14:textId="77777777" w:rsidR="00AD28FB" w:rsidRDefault="00AD28FB" w:rsidP="00E9641F">
            <w:pPr>
              <w:spacing w:after="180"/>
              <w:rPr>
                <w:rFonts w:ascii="Times New Roman" w:eastAsia="宋体" w:hAnsi="Times New Roman" w:cs="Times New Roman"/>
                <w:szCs w:val="20"/>
                <w:lang w:eastAsia="zh-CN"/>
              </w:rPr>
            </w:pPr>
          </w:p>
        </w:tc>
      </w:tr>
      <w:tr w:rsidR="00EA41A5" w14:paraId="6E25A823" w14:textId="77777777" w:rsidTr="00E9641F">
        <w:tc>
          <w:tcPr>
            <w:tcW w:w="1413" w:type="dxa"/>
          </w:tcPr>
          <w:p w14:paraId="4DFA6D0A" w14:textId="6EE29DED" w:rsidR="00EA41A5" w:rsidRDefault="00EA41A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1B35EAC2" w14:textId="06D17254" w:rsidR="00EA41A5" w:rsidRDefault="00EA41A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61" w:type="dxa"/>
          </w:tcPr>
          <w:p w14:paraId="7E7BCAF2" w14:textId="702B61A1" w:rsidR="00EA41A5" w:rsidRDefault="00C24A7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also agree with Samsung’s comment above.</w:t>
            </w:r>
          </w:p>
        </w:tc>
      </w:tr>
      <w:tr w:rsidR="00EA41A5" w14:paraId="7C451B8E" w14:textId="77777777" w:rsidTr="00E9641F">
        <w:tc>
          <w:tcPr>
            <w:tcW w:w="1413" w:type="dxa"/>
          </w:tcPr>
          <w:p w14:paraId="3A8018ED" w14:textId="77777777" w:rsidR="00EA41A5" w:rsidRDefault="00EA41A5" w:rsidP="00E9641F">
            <w:pPr>
              <w:spacing w:after="180"/>
              <w:rPr>
                <w:rFonts w:ascii="Times New Roman" w:eastAsia="宋体" w:hAnsi="Times New Roman" w:cs="Times New Roman"/>
                <w:szCs w:val="20"/>
                <w:lang w:eastAsia="zh-CN"/>
              </w:rPr>
            </w:pPr>
          </w:p>
        </w:tc>
        <w:tc>
          <w:tcPr>
            <w:tcW w:w="1438" w:type="dxa"/>
          </w:tcPr>
          <w:p w14:paraId="5F491257" w14:textId="77777777" w:rsidR="00EA41A5" w:rsidRDefault="00EA41A5" w:rsidP="00E9641F">
            <w:pPr>
              <w:tabs>
                <w:tab w:val="left" w:pos="551"/>
              </w:tabs>
              <w:spacing w:after="180"/>
              <w:rPr>
                <w:rFonts w:ascii="Times New Roman" w:eastAsia="宋体" w:hAnsi="Times New Roman" w:cs="Times New Roman"/>
                <w:szCs w:val="20"/>
                <w:lang w:eastAsia="zh-CN"/>
              </w:rPr>
            </w:pPr>
          </w:p>
        </w:tc>
        <w:tc>
          <w:tcPr>
            <w:tcW w:w="11461" w:type="dxa"/>
          </w:tcPr>
          <w:p w14:paraId="11517012" w14:textId="77777777" w:rsidR="00EA41A5" w:rsidRDefault="00EA41A5" w:rsidP="00E9641F">
            <w:pPr>
              <w:spacing w:after="180"/>
              <w:rPr>
                <w:rFonts w:ascii="Times New Roman" w:eastAsia="宋体"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21"/>
      </w:pPr>
      <w:r>
        <w:t>3.4</w:t>
      </w:r>
      <w:r>
        <w:tab/>
        <w:t>Mandatory features for non-RedCap UEs that are not applicable for RedCap UEs</w:t>
      </w:r>
    </w:p>
    <w:p w14:paraId="080411C7"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宋体"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Ericsson</w:t>
            </w:r>
          </w:p>
        </w:tc>
        <w:tc>
          <w:tcPr>
            <w:tcW w:w="12899" w:type="dxa"/>
            <w:gridSpan w:val="2"/>
          </w:tcPr>
          <w:p w14:paraId="1546F2CF" w14:textId="79AA036C" w:rsidR="001405A0"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w:t>
            </w:r>
            <w:r w:rsidR="001405A0" w:rsidRPr="0001249F">
              <w:rPr>
                <w:rFonts w:ascii="Times New Roman" w:eastAsia="宋体"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99" w:type="dxa"/>
            <w:gridSpan w:val="2"/>
          </w:tcPr>
          <w:p w14:paraId="589CEAC8"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1-10</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Support of SCell without SS/PBCH block</w:t>
            </w:r>
          </w:p>
          <w:p w14:paraId="16E7ED99"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6-13</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Case 1 Single Tx UL LTE-NR DC</w:t>
            </w:r>
          </w:p>
          <w:p w14:paraId="5A92D27C"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8-1</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Dynamic power sharing for LTE-NR DC</w:t>
            </w:r>
          </w:p>
          <w:p w14:paraId="03396FD6" w14:textId="77777777" w:rsidR="002E061F" w:rsidRPr="00E9641F" w:rsidRDefault="002E061F" w:rsidP="002E061F">
            <w:pPr>
              <w:pStyle w:val="afc"/>
              <w:numPr>
                <w:ilvl w:val="0"/>
                <w:numId w:val="28"/>
              </w:numPr>
              <w:spacing w:line="252"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8-2</w:t>
            </w:r>
            <w:r w:rsidRPr="00E9641F">
              <w:rPr>
                <w:rFonts w:ascii="Times New Roman" w:hAnsi="Times New Roman" w:cs="Times New Roman"/>
                <w:sz w:val="20"/>
                <w:szCs w:val="20"/>
                <w:lang w:val="en-US"/>
              </w:rPr>
              <w:tab/>
            </w:r>
            <w:r w:rsidRPr="00E9641F">
              <w:rPr>
                <w:rFonts w:ascii="Times New Roman" w:hAnsi="Times New Roman" w:cs="Times New Roman"/>
                <w:sz w:val="20"/>
                <w:szCs w:val="20"/>
                <w:lang w:val="en-US"/>
              </w:rPr>
              <w:tab/>
              <w:t>Operation A with single UL Tx case 1</w:t>
            </w:r>
          </w:p>
          <w:p w14:paraId="58384D23" w14:textId="67FA2A66" w:rsidR="002E061F" w:rsidRPr="00E9641F" w:rsidRDefault="002E061F" w:rsidP="002E061F">
            <w:pPr>
              <w:pStyle w:val="afc"/>
              <w:numPr>
                <w:ilvl w:val="0"/>
                <w:numId w:val="28"/>
              </w:numPr>
              <w:spacing w:line="252" w:lineRule="auto"/>
              <w:contextualSpacing/>
              <w:jc w:val="both"/>
              <w:rPr>
                <w:rFonts w:ascii="Times New Roman" w:hAnsi="Times New Roman" w:cs="Times New Roman"/>
                <w:sz w:val="20"/>
                <w:szCs w:val="20"/>
                <w:lang w:val="en-US"/>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023D811C" w14:textId="0325D110"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Fine with making 2-16b and 2-55 as optional, but we shall not make it</w:t>
            </w:r>
            <w:r w:rsidRPr="00463273">
              <w:rPr>
                <w:rFonts w:ascii="Times New Roman" w:eastAsia="宋体" w:hAnsi="Times New Roman" w:cs="Times New Roman"/>
                <w:color w:val="FF0000"/>
                <w:szCs w:val="20"/>
                <w:u w:val="single"/>
                <w:lang w:eastAsia="zh-CN"/>
              </w:rPr>
              <w:t xml:space="preserve"> </w:t>
            </w:r>
            <w:r w:rsidR="00463273" w:rsidRPr="00463273">
              <w:rPr>
                <w:rFonts w:ascii="Times New Roman" w:eastAsia="宋体" w:hAnsi="Times New Roman" w:cs="Times New Roman"/>
                <w:color w:val="FF0000"/>
                <w:szCs w:val="20"/>
                <w:u w:val="single"/>
                <w:lang w:eastAsia="zh-CN"/>
              </w:rPr>
              <w:t>non-</w:t>
            </w:r>
            <w:r w:rsidRPr="0001249F">
              <w:rPr>
                <w:rFonts w:ascii="Times New Roman" w:eastAsia="宋体" w:hAnsi="Times New Roman" w:cs="Times New Roman"/>
                <w:szCs w:val="20"/>
                <w:lang w:eastAsia="zh-CN"/>
              </w:rPr>
              <w:t xml:space="preserve">applicable. </w:t>
            </w:r>
            <w:r w:rsidR="00463273">
              <w:rPr>
                <w:rFonts w:ascii="Times New Roman" w:eastAsia="宋体" w:hAnsi="Times New Roman" w:cs="Times New Roman"/>
                <w:szCs w:val="20"/>
                <w:lang w:eastAsia="zh-CN"/>
              </w:rPr>
              <w:t>(</w:t>
            </w:r>
            <w:r w:rsidR="00463273" w:rsidRPr="00463273">
              <w:rPr>
                <w:rFonts w:ascii="Times New Roman" w:eastAsia="宋体" w:hAnsi="Times New Roman" w:cs="Times New Roman"/>
                <w:b/>
                <w:szCs w:val="20"/>
                <w:lang w:eastAsia="zh-CN"/>
              </w:rPr>
              <w:t xml:space="preserve">correct type. Sorry. </w:t>
            </w:r>
            <w:r w:rsidR="00463273">
              <w:rPr>
                <w:rFonts w:ascii="Times New Roman" w:eastAsia="宋体" w:hAnsi="Times New Roman" w:cs="Times New Roman"/>
                <w:szCs w:val="20"/>
                <w:lang w:eastAsia="zh-CN"/>
              </w:rPr>
              <w:t>)</w:t>
            </w:r>
          </w:p>
        </w:tc>
      </w:tr>
      <w:tr w:rsidR="00A07F31" w:rsidRPr="00102CFB" w14:paraId="54C6E63C" w14:textId="77777777" w:rsidTr="004620A8">
        <w:tc>
          <w:tcPr>
            <w:tcW w:w="1413" w:type="dxa"/>
          </w:tcPr>
          <w:p w14:paraId="64FD7D39" w14:textId="30440971" w:rsidR="00A07F31" w:rsidRPr="008E687D" w:rsidRDefault="00A07F31"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2E6F6E">
              <w:rPr>
                <w:rFonts w:ascii="Times New Roman" w:eastAsia="宋体" w:hAnsi="Times New Roman" w:cs="Times New Roman"/>
                <w:szCs w:val="20"/>
                <w:lang w:eastAsia="zh-CN"/>
              </w:rPr>
              <w:t xml:space="preserve"> FGs 1-10, 4-12, 6-13, 8-1 and 8-2 are not listed in this proposal since they are already captured in </w:t>
            </w:r>
            <w:r w:rsidR="00C006E1">
              <w:rPr>
                <w:rFonts w:ascii="Times New Roman" w:eastAsia="宋体" w:hAnsi="Times New Roman" w:cs="Times New Roman"/>
                <w:szCs w:val="20"/>
                <w:lang w:eastAsia="zh-CN"/>
              </w:rPr>
              <w:t>the</w:t>
            </w:r>
            <w:r w:rsidR="002E6F6E">
              <w:rPr>
                <w:rFonts w:ascii="Times New Roman" w:eastAsia="宋体" w:hAnsi="Times New Roman" w:cs="Times New Roman"/>
                <w:szCs w:val="20"/>
                <w:lang w:eastAsia="zh-CN"/>
              </w:rPr>
              <w:t xml:space="preserve"> proposals</w:t>
            </w:r>
            <w:r w:rsidR="00C006E1">
              <w:rPr>
                <w:rFonts w:ascii="Times New Roman" w:eastAsia="宋体" w:hAnsi="Times New Roman" w:cs="Times New Roman"/>
                <w:szCs w:val="20"/>
                <w:lang w:eastAsia="zh-CN"/>
              </w:rPr>
              <w:t xml:space="preserve"> in subsections 3.1 – 3.3</w:t>
            </w:r>
            <w:r w:rsidR="002E6F6E">
              <w:rPr>
                <w:rFonts w:ascii="Times New Roman" w:eastAsia="宋体" w:hAnsi="Times New Roman" w:cs="Times New Roman"/>
                <w:szCs w:val="20"/>
                <w:lang w:eastAsia="zh-CN"/>
              </w:rPr>
              <w:t>.</w:t>
            </w:r>
          </w:p>
          <w:p w14:paraId="51AEA4F3" w14:textId="44523E29" w:rsidR="00A07F31" w:rsidRPr="008E687D" w:rsidRDefault="00A07F31" w:rsidP="00A07F31">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af7"/>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F41211" w:rsidRDefault="008E687D" w:rsidP="00F41211">
            <w:pPr>
              <w:pStyle w:val="afc"/>
              <w:numPr>
                <w:ilvl w:val="0"/>
                <w:numId w:val="37"/>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2-16b</w:t>
            </w:r>
          </w:p>
          <w:p w14:paraId="6BB9DFAD" w14:textId="11C692AC" w:rsidR="00A07F31" w:rsidRPr="00F41211" w:rsidRDefault="008E687D" w:rsidP="00F41211">
            <w:pPr>
              <w:pStyle w:val="afc"/>
              <w:numPr>
                <w:ilvl w:val="0"/>
                <w:numId w:val="37"/>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2-55</w:t>
            </w:r>
          </w:p>
        </w:tc>
      </w:tr>
      <w:tr w:rsidR="004620A8" w14:paraId="222E3B17" w14:textId="77777777" w:rsidTr="00E9641F">
        <w:tc>
          <w:tcPr>
            <w:tcW w:w="1413" w:type="dxa"/>
            <w:shd w:val="clear" w:color="auto" w:fill="D9D9D9"/>
          </w:tcPr>
          <w:p w14:paraId="3BFD275D"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79DBF2E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E9641F">
        <w:tc>
          <w:tcPr>
            <w:tcW w:w="1413" w:type="dxa"/>
          </w:tcPr>
          <w:p w14:paraId="629DADEE" w14:textId="557254B5" w:rsidR="004620A8"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62675BA" w14:textId="1E287E7F" w:rsidR="004620A8"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11461" w:type="dxa"/>
          </w:tcPr>
          <w:p w14:paraId="1C7F3A7D" w14:textId="77777777" w:rsidR="004620A8" w:rsidRDefault="004620A8" w:rsidP="00E9641F">
            <w:pPr>
              <w:spacing w:after="180"/>
              <w:rPr>
                <w:rFonts w:ascii="Times New Roman" w:eastAsia="宋体" w:hAnsi="Times New Roman" w:cs="Times New Roman"/>
                <w:szCs w:val="20"/>
                <w:lang w:eastAsia="zh-CN"/>
              </w:rPr>
            </w:pPr>
          </w:p>
        </w:tc>
      </w:tr>
      <w:tr w:rsidR="004620A8" w14:paraId="52CE671E" w14:textId="77777777" w:rsidTr="00E9641F">
        <w:tc>
          <w:tcPr>
            <w:tcW w:w="1413" w:type="dxa"/>
          </w:tcPr>
          <w:p w14:paraId="33765835" w14:textId="57FADF1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5E22B7DA" w14:textId="4E4D6081" w:rsidR="004620A8" w:rsidRDefault="005F467A"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7A3D122A" w14:textId="77777777" w:rsidR="004620A8" w:rsidRDefault="005F467A"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 xml:space="preserve">orry that I correct the comment in previous around. </w:t>
            </w:r>
          </w:p>
          <w:p w14:paraId="57E1DACA" w14:textId="77777777" w:rsidR="005F467A" w:rsidRDefault="005F467A"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Rel-15, UE is only required to support 1 Tx for UL. Therefore, we don’t think </w:t>
            </w:r>
            <w:r w:rsidRPr="005F467A">
              <w:rPr>
                <w:rFonts w:ascii="Times New Roman" w:eastAsia="宋体" w:hAnsi="Times New Roman" w:cs="Times New Roman"/>
                <w:b/>
                <w:szCs w:val="20"/>
                <w:lang w:eastAsia="zh-CN"/>
              </w:rPr>
              <w:t>2-16b</w:t>
            </w:r>
            <w:r>
              <w:rPr>
                <w:rFonts w:ascii="Times New Roman" w:eastAsia="宋体" w:hAnsi="Times New Roman" w:cs="Times New Roman"/>
                <w:szCs w:val="20"/>
                <w:lang w:eastAsia="zh-CN"/>
              </w:rPr>
              <w:t xml:space="preserve"> is related to # of UL Tx. In our understanding, </w:t>
            </w:r>
            <w:r w:rsidRPr="005F467A">
              <w:rPr>
                <w:rFonts w:ascii="Times New Roman" w:eastAsia="宋体" w:hAnsi="Times New Roman" w:cs="Times New Roman"/>
                <w:szCs w:val="20"/>
                <w:lang w:eastAsia="zh-CN"/>
              </w:rPr>
              <w:t>it is for robust time domain density for channel estimation.</w:t>
            </w:r>
            <w:r>
              <w:rPr>
                <w:rFonts w:ascii="Times New Roman" w:eastAsia="宋体" w:hAnsi="Times New Roman" w:cs="Times New Roman"/>
                <w:szCs w:val="20"/>
                <w:lang w:eastAsia="zh-CN"/>
              </w:rPr>
              <w:t xml:space="preserve"> </w:t>
            </w:r>
            <w:r w:rsidR="004B5B22">
              <w:rPr>
                <w:rFonts w:ascii="Times New Roman" w:eastAsia="宋体" w:hAnsi="Times New Roman" w:cs="Times New Roman"/>
                <w:szCs w:val="20"/>
                <w:lang w:eastAsia="zh-CN"/>
              </w:rPr>
              <w:t xml:space="preserve">For this one, we perfer to keep it as current. </w:t>
            </w:r>
          </w:p>
          <w:p w14:paraId="74F414C9" w14:textId="2944ED72" w:rsidR="004B5B22" w:rsidRDefault="004B5B22" w:rsidP="005F467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2-55, Futurewei’s comments makes sense. </w:t>
            </w:r>
          </w:p>
        </w:tc>
      </w:tr>
      <w:tr w:rsidR="004620A8" w14:paraId="7C574E9F" w14:textId="77777777" w:rsidTr="00E9641F">
        <w:tc>
          <w:tcPr>
            <w:tcW w:w="1413" w:type="dxa"/>
          </w:tcPr>
          <w:p w14:paraId="5356CCBA" w14:textId="5F51282E" w:rsidR="004620A8"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43F8EBD0" w14:textId="477F43B4" w:rsidR="004620A8" w:rsidRDefault="003A1AC5"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6FAADCB9" w14:textId="77777777" w:rsidR="003A1AC5"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2-16b: same comment as Samsung</w:t>
            </w:r>
          </w:p>
          <w:p w14:paraId="3F7B6826" w14:textId="08E28ABD" w:rsidR="004620A8"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2-55: same comment as we provided</w:t>
            </w:r>
          </w:p>
        </w:tc>
      </w:tr>
      <w:tr w:rsidR="004703C8" w14:paraId="7BA38039" w14:textId="77777777" w:rsidTr="00E9641F">
        <w:tc>
          <w:tcPr>
            <w:tcW w:w="1413" w:type="dxa"/>
          </w:tcPr>
          <w:p w14:paraId="00B5EE3D" w14:textId="7ED1FAC9" w:rsidR="004703C8" w:rsidRDefault="004703C8"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5E81532E" w14:textId="588EE169" w:rsidR="004703C8" w:rsidRDefault="004703C8"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260EE52" w14:textId="77777777" w:rsidR="004703C8" w:rsidRDefault="004703C8" w:rsidP="003A1AC5">
            <w:pPr>
              <w:spacing w:after="180"/>
              <w:rPr>
                <w:rFonts w:ascii="Times New Roman" w:eastAsia="宋体" w:hAnsi="Times New Roman" w:cs="Times New Roman"/>
                <w:szCs w:val="20"/>
                <w:lang w:eastAsia="zh-CN"/>
              </w:rPr>
            </w:pPr>
          </w:p>
        </w:tc>
      </w:tr>
      <w:tr w:rsidR="00790E1B" w14:paraId="7D815CFD" w14:textId="77777777" w:rsidTr="00E9641F">
        <w:tc>
          <w:tcPr>
            <w:tcW w:w="1413" w:type="dxa"/>
          </w:tcPr>
          <w:p w14:paraId="279DBA18" w14:textId="268B626D" w:rsidR="00790E1B" w:rsidRDefault="00790E1B" w:rsidP="00790E1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Huawei, HiSi</w:t>
            </w:r>
          </w:p>
        </w:tc>
        <w:tc>
          <w:tcPr>
            <w:tcW w:w="1438" w:type="dxa"/>
          </w:tcPr>
          <w:p w14:paraId="68F8E1B7" w14:textId="4C4BA505" w:rsidR="00790E1B" w:rsidRDefault="00790E1B" w:rsidP="00790E1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2EF80FC2" w14:textId="0D069E37" w:rsidR="00790E1B" w:rsidRDefault="00790E1B" w:rsidP="00790E1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FG 2-55 (particularly, </w:t>
            </w:r>
            <w:r w:rsidRPr="00217E3C">
              <w:rPr>
                <w:rFonts w:ascii="Times New Roman" w:eastAsia="宋体" w:hAnsi="Times New Roman" w:cs="Times New Roman"/>
                <w:i/>
                <w:szCs w:val="20"/>
                <w:lang w:eastAsia="zh-CN"/>
              </w:rPr>
              <w:t>supportedSRS-TxPortSwitch</w:t>
            </w:r>
            <w:r>
              <w:rPr>
                <w:rFonts w:ascii="Times New Roman" w:eastAsia="宋体" w:hAnsi="Times New Roman" w:cs="Times New Roman"/>
                <w:szCs w:val="20"/>
                <w:lang w:eastAsia="zh-CN"/>
              </w:rPr>
              <w:t>) shall be kept as mandatory with capability for UE supporting 1T2R or 1T1R to report.</w:t>
            </w:r>
          </w:p>
        </w:tc>
      </w:tr>
    </w:tbl>
    <w:p w14:paraId="3665F63B" w14:textId="77777777" w:rsidR="00C81EF8" w:rsidRDefault="00C81EF8">
      <w:pPr>
        <w:rPr>
          <w:lang w:val="en-GB" w:eastAsia="ja-JP"/>
        </w:rPr>
      </w:pPr>
    </w:p>
    <w:p w14:paraId="00A3F906" w14:textId="77777777" w:rsidR="00C81EF8" w:rsidRDefault="002639A0">
      <w:pPr>
        <w:pStyle w:val="21"/>
      </w:pPr>
      <w:bookmarkStart w:id="38" w:name="_GoBack"/>
      <w:bookmarkEnd w:id="38"/>
      <w:r>
        <w:t>3.5</w:t>
      </w:r>
      <w:r>
        <w:tab/>
        <w:t>Mandatory features for non-RedCap UEs that are optional for RedCap UEs</w:t>
      </w:r>
    </w:p>
    <w:p w14:paraId="2D950883"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afc"/>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afc"/>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afc"/>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宋体"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Ericsson</w:t>
            </w:r>
          </w:p>
        </w:tc>
        <w:tc>
          <w:tcPr>
            <w:tcW w:w="12899" w:type="dxa"/>
            <w:gridSpan w:val="2"/>
          </w:tcPr>
          <w:p w14:paraId="7442C47B" w14:textId="77777777" w:rsidR="00A63CD6" w:rsidRPr="0001249F" w:rsidRDefault="00E6100E"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The following agreements may be relevant here</w:t>
            </w:r>
            <w:r w:rsidR="00096C2E" w:rsidRPr="0001249F">
              <w:rPr>
                <w:rFonts w:ascii="Times New Roman" w:eastAsia="宋体"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lastRenderedPageBreak/>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E9641F">
            <w:pPr>
              <w:spacing w:after="180"/>
              <w:rPr>
                <w:rFonts w:ascii="Times New Roman" w:eastAsia="宋体"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Nokia, NSB</w:t>
            </w:r>
          </w:p>
        </w:tc>
        <w:tc>
          <w:tcPr>
            <w:tcW w:w="12899" w:type="dxa"/>
            <w:gridSpan w:val="2"/>
          </w:tcPr>
          <w:p w14:paraId="07635B28" w14:textId="77777777" w:rsidR="002E061F" w:rsidRPr="00E9641F" w:rsidRDefault="002E061F" w:rsidP="002E061F">
            <w:pPr>
              <w:pStyle w:val="afc"/>
              <w:numPr>
                <w:ilvl w:val="0"/>
                <w:numId w:val="23"/>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1-4</w:t>
            </w:r>
            <w:r w:rsidRPr="00E9641F">
              <w:rPr>
                <w:rFonts w:ascii="Times New Roman" w:hAnsi="Times New Roman" w:cs="Times New Roman"/>
                <w:sz w:val="20"/>
                <w:szCs w:val="20"/>
                <w:lang w:val="en-US"/>
              </w:rPr>
              <w:tab/>
              <w:t xml:space="preserve"> </w:t>
            </w:r>
            <w:r w:rsidRPr="00E9641F">
              <w:rPr>
                <w:rFonts w:ascii="Times New Roman" w:hAnsi="Times New Roman" w:cs="Times New Roman"/>
                <w:sz w:val="20"/>
                <w:szCs w:val="20"/>
                <w:lang w:val="en-US"/>
              </w:rPr>
              <w:tab/>
              <w:t>256QAM for PDSCH (in RF and RRM features)</w:t>
            </w:r>
          </w:p>
          <w:p w14:paraId="7AF97BD5" w14:textId="77777777" w:rsidR="002E061F" w:rsidRPr="00572D53" w:rsidRDefault="002E061F" w:rsidP="00572D53">
            <w:pPr>
              <w:pStyle w:val="afc"/>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 xml:space="preserve">2-55 </w:t>
            </w:r>
            <w:r w:rsidRPr="0001249F">
              <w:rPr>
                <w:rFonts w:ascii="Times New Roman" w:hAnsi="Times New Roman" w:cs="Times New Roman"/>
                <w:sz w:val="20"/>
                <w:szCs w:val="20"/>
              </w:rPr>
              <w:tab/>
              <w:t>SRS Tx switch</w:t>
            </w:r>
          </w:p>
          <w:p w14:paraId="24002E0E" w14:textId="346DFFC2" w:rsidR="00572D53" w:rsidRPr="00572D53" w:rsidRDefault="00572D53" w:rsidP="00572D53">
            <w:pPr>
              <w:spacing w:line="240" w:lineRule="auto"/>
              <w:contextualSpacing/>
              <w:jc w:val="both"/>
              <w:rPr>
                <w:rFonts w:ascii="Times New Roman" w:hAnsi="Times New Roman" w:cs="Times New Roman"/>
                <w:szCs w:val="20"/>
              </w:rPr>
            </w:pPr>
          </w:p>
        </w:tc>
      </w:tr>
      <w:tr w:rsidR="001351DA" w:rsidRPr="00102CFB" w14:paraId="73878540" w14:textId="77777777" w:rsidTr="00CA7DBB">
        <w:tc>
          <w:tcPr>
            <w:tcW w:w="1413" w:type="dxa"/>
          </w:tcPr>
          <w:p w14:paraId="08CE6D00"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99" w:type="dxa"/>
            <w:gridSpan w:val="2"/>
          </w:tcPr>
          <w:p w14:paraId="723843A2"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99" w:type="dxa"/>
            <w:gridSpan w:val="2"/>
          </w:tcPr>
          <w:p w14:paraId="35ACF0B9" w14:textId="1600643E" w:rsidR="009219F5" w:rsidRPr="008E687D" w:rsidRDefault="009219F5" w:rsidP="00E9641F">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469BC4FE" w14:textId="37AEDC2C" w:rsidR="009219F5" w:rsidRPr="008E687D" w:rsidRDefault="009219F5" w:rsidP="00E9641F">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af7"/>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Pr="00F41211" w:rsidRDefault="006E065F" w:rsidP="00F41211">
            <w:pPr>
              <w:pStyle w:val="afc"/>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L1 FGs:</w:t>
            </w:r>
          </w:p>
          <w:p w14:paraId="40B1FE33" w14:textId="12388057" w:rsidR="003B29AC" w:rsidRPr="00F41211" w:rsidRDefault="003B29AC" w:rsidP="00F41211">
            <w:pPr>
              <w:pStyle w:val="afc"/>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1-7</w:t>
            </w:r>
          </w:p>
          <w:p w14:paraId="6D5263AA" w14:textId="77777777" w:rsidR="003B29AC" w:rsidRPr="00F41211" w:rsidRDefault="003B29AC" w:rsidP="00F41211">
            <w:pPr>
              <w:pStyle w:val="afc"/>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2-4a</w:t>
            </w:r>
          </w:p>
          <w:p w14:paraId="783F356D" w14:textId="4BEE24B3" w:rsidR="00671D9C" w:rsidRPr="00F41211" w:rsidRDefault="00B41CFB" w:rsidP="00F41211">
            <w:pPr>
              <w:pStyle w:val="afc"/>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lastRenderedPageBreak/>
              <w:t>2-16b</w:t>
            </w:r>
          </w:p>
          <w:p w14:paraId="6B75A7C6" w14:textId="20023DC8" w:rsidR="00671D9C" w:rsidRPr="00F41211" w:rsidRDefault="00B41CFB" w:rsidP="00F41211">
            <w:pPr>
              <w:pStyle w:val="afc"/>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2-55</w:t>
            </w:r>
          </w:p>
          <w:p w14:paraId="19F1A5B8" w14:textId="77777777" w:rsidR="009219F5" w:rsidRPr="00F41211" w:rsidRDefault="003B29AC" w:rsidP="00F41211">
            <w:pPr>
              <w:pStyle w:val="afc"/>
              <w:numPr>
                <w:ilvl w:val="1"/>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2-61</w:t>
            </w:r>
          </w:p>
          <w:p w14:paraId="4451D5AD" w14:textId="77777777" w:rsidR="006E065F" w:rsidRPr="00F41211" w:rsidRDefault="006E065F" w:rsidP="00F41211">
            <w:pPr>
              <w:pStyle w:val="afc"/>
              <w:numPr>
                <w:ilvl w:val="0"/>
                <w:numId w:val="39"/>
              </w:numPr>
              <w:spacing w:after="180" w:line="252" w:lineRule="auto"/>
              <w:contextualSpacing/>
              <w:jc w:val="both"/>
              <w:rPr>
                <w:rFonts w:ascii="Times New Roman" w:hAnsi="Times New Roman" w:cs="Times New Roman"/>
                <w:b/>
                <w:bCs/>
                <w:sz w:val="20"/>
                <w:szCs w:val="18"/>
              </w:rPr>
            </w:pPr>
            <w:r w:rsidRPr="00F41211">
              <w:rPr>
                <w:rFonts w:ascii="Times New Roman" w:hAnsi="Times New Roman" w:cs="Times New Roman"/>
                <w:b/>
                <w:bCs/>
                <w:sz w:val="20"/>
                <w:szCs w:val="18"/>
              </w:rPr>
              <w:t>RF/RRM FG:</w:t>
            </w:r>
          </w:p>
          <w:p w14:paraId="3A3B4E74" w14:textId="490BB4C5" w:rsidR="006E065F" w:rsidRPr="00F41211" w:rsidRDefault="006E065F" w:rsidP="00F41211">
            <w:pPr>
              <w:pStyle w:val="afc"/>
              <w:numPr>
                <w:ilvl w:val="1"/>
                <w:numId w:val="39"/>
              </w:numPr>
              <w:spacing w:after="180" w:line="252" w:lineRule="auto"/>
              <w:contextualSpacing/>
              <w:jc w:val="both"/>
              <w:rPr>
                <w:rFonts w:ascii="Times New Roman" w:hAnsi="Times New Roman" w:cs="Times New Roman"/>
                <w:b/>
                <w:bCs/>
                <w:szCs w:val="20"/>
              </w:rPr>
            </w:pPr>
            <w:r w:rsidRPr="00F41211">
              <w:rPr>
                <w:rFonts w:ascii="Times New Roman" w:hAnsi="Times New Roman" w:cs="Times New Roman"/>
                <w:b/>
                <w:bCs/>
                <w:sz w:val="20"/>
                <w:szCs w:val="18"/>
              </w:rPr>
              <w:t>1-4</w:t>
            </w:r>
          </w:p>
        </w:tc>
      </w:tr>
      <w:tr w:rsidR="00CA7DBB" w14:paraId="1C3F055C" w14:textId="77777777" w:rsidTr="00E9641F">
        <w:tc>
          <w:tcPr>
            <w:tcW w:w="1413" w:type="dxa"/>
            <w:shd w:val="clear" w:color="auto" w:fill="D9D9D9"/>
          </w:tcPr>
          <w:p w14:paraId="1ED007B6"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2DC4A1F7"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E9641F">
        <w:tc>
          <w:tcPr>
            <w:tcW w:w="1413" w:type="dxa"/>
          </w:tcPr>
          <w:p w14:paraId="38BD6221" w14:textId="5F2EFD99"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546A5F4F" w14:textId="28C3CDF2" w:rsidR="00CA7DBB" w:rsidRDefault="00D27FE9"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14DDB120" w14:textId="3D452E80" w:rsidR="00CA7DBB"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-16b, </w:t>
            </w:r>
            <w:r w:rsidRPr="00D27FE9">
              <w:rPr>
                <w:rFonts w:ascii="Times New Roman" w:eastAsia="宋体" w:hAnsi="Times New Roman" w:cs="Times New Roman"/>
                <w:szCs w:val="20"/>
                <w:lang w:eastAsia="zh-CN"/>
              </w:rPr>
              <w:t>2-55</w:t>
            </w:r>
            <w:r>
              <w:rPr>
                <w:rFonts w:ascii="Times New Roman" w:eastAsia="宋体" w:hAnsi="Times New Roman" w:cs="Times New Roman"/>
                <w:szCs w:val="20"/>
                <w:lang w:eastAsia="zh-CN"/>
              </w:rPr>
              <w:t xml:space="preserve"> has been included in </w:t>
            </w:r>
            <w:r w:rsidRPr="008E687D">
              <w:rPr>
                <w:rFonts w:ascii="Times New Roman" w:eastAsia="Batang" w:hAnsi="Times New Roman" w:cs="Times New Roman"/>
                <w:b/>
                <w:szCs w:val="20"/>
                <w:highlight w:val="yellow"/>
                <w:lang w:val="en-GB"/>
              </w:rPr>
              <w:t>High Priority Proposal 3.4-1b</w:t>
            </w:r>
            <w:r>
              <w:rPr>
                <w:rFonts w:ascii="Times New Roman" w:eastAsia="Batang" w:hAnsi="Times New Roman" w:cs="Times New Roman"/>
                <w:b/>
                <w:szCs w:val="20"/>
                <w:highlight w:val="yellow"/>
                <w:lang w:val="en-GB"/>
              </w:rPr>
              <w:t xml:space="preserve">, </w:t>
            </w:r>
            <w:r w:rsidRPr="00D27FE9">
              <w:rPr>
                <w:rFonts w:ascii="Times New Roman" w:eastAsia="宋体" w:hAnsi="Times New Roman" w:cs="Times New Roman"/>
                <w:szCs w:val="20"/>
                <w:lang w:eastAsia="zh-CN"/>
              </w:rPr>
              <w:t>therefore should not be</w:t>
            </w:r>
            <w:r>
              <w:rPr>
                <w:rFonts w:ascii="Times New Roman" w:eastAsia="宋体" w:hAnsi="Times New Roman" w:cs="Times New Roman"/>
                <w:szCs w:val="20"/>
                <w:lang w:eastAsia="zh-CN"/>
              </w:rPr>
              <w:t xml:space="preserve"> listed here</w:t>
            </w:r>
          </w:p>
          <w:p w14:paraId="0FD732F1" w14:textId="3C6530F6" w:rsidR="00D27FE9"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O</w:t>
            </w:r>
            <w:r>
              <w:rPr>
                <w:rFonts w:ascii="Times New Roman" w:eastAsia="宋体" w:hAnsi="Times New Roman" w:cs="Times New Roman"/>
                <w:szCs w:val="20"/>
                <w:lang w:eastAsia="zh-CN"/>
              </w:rPr>
              <w:t>thers are fine</w:t>
            </w:r>
          </w:p>
        </w:tc>
      </w:tr>
      <w:tr w:rsidR="00CA7DBB" w14:paraId="6009EC82" w14:textId="77777777" w:rsidTr="00E9641F">
        <w:tc>
          <w:tcPr>
            <w:tcW w:w="1413" w:type="dxa"/>
          </w:tcPr>
          <w:p w14:paraId="5A9B9719" w14:textId="29D8D0C9"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1E008BAD" w14:textId="64EB5951" w:rsidR="00CA7DBB" w:rsidRDefault="004B5B22" w:rsidP="00E9641F">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1461" w:type="dxa"/>
          </w:tcPr>
          <w:p w14:paraId="03CE8405" w14:textId="672B6EE2" w:rsidR="004B5B22"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In general, for all the cases, except listed in WID, we don’t support to make mandatory as optional by default. </w:t>
            </w:r>
          </w:p>
          <w:p w14:paraId="71325750" w14:textId="72630A7A" w:rsidR="00CA7DBB" w:rsidRDefault="004B5B22"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perfer to keep 2-16b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due to the reason above. </w:t>
            </w:r>
          </w:p>
          <w:p w14:paraId="33CE7808" w14:textId="77777777" w:rsidR="004B5B22" w:rsidRDefault="004B5B22" w:rsidP="004B5B22">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don’t agree 1-7 as optional, it should be kept as m</w:t>
            </w:r>
            <w:r w:rsidRPr="004B5B22">
              <w:rPr>
                <w:rFonts w:ascii="Times New Roman" w:eastAsia="宋体" w:hAnsi="Times New Roman" w:cs="Times New Roman"/>
                <w:szCs w:val="20"/>
                <w:lang w:eastAsia="zh-CN"/>
              </w:rPr>
              <w:t>andatory</w:t>
            </w:r>
            <w:r>
              <w:rPr>
                <w:rFonts w:ascii="Times New Roman" w:eastAsia="宋体" w:hAnsi="Times New Roman" w:cs="Times New Roman"/>
                <w:szCs w:val="20"/>
                <w:lang w:eastAsia="zh-CN"/>
              </w:rPr>
              <w:t xml:space="preserve">. Even NCD-SSB is supported, it doesn’t mean CSI-RS for RLM is not needed. </w:t>
            </w:r>
          </w:p>
          <w:p w14:paraId="0A902F71" w14:textId="77777777" w:rsidR="004B5B22" w:rsidRDefault="004B5B22" w:rsidP="004B5B22">
            <w:pPr>
              <w:spacing w:after="180"/>
              <w:rPr>
                <w:rFonts w:ascii="Times New Roman" w:eastAsiaTheme="minorEastAsia" w:hAnsi="Times New Roman" w:cs="Times New Roman"/>
                <w:szCs w:val="20"/>
                <w:lang w:eastAsia="zh-CN"/>
              </w:rPr>
            </w:pPr>
            <w:r>
              <w:rPr>
                <w:rFonts w:ascii="Times New Roman" w:eastAsia="宋体" w:hAnsi="Times New Roman" w:cs="Times New Roman"/>
                <w:szCs w:val="20"/>
                <w:lang w:eastAsia="zh-CN"/>
              </w:rPr>
              <w:t xml:space="preserve">We don’t agree with </w:t>
            </w:r>
            <w:r>
              <w:rPr>
                <w:rFonts w:ascii="Times New Roman" w:eastAsiaTheme="minorEastAsia" w:hAnsi="Times New Roman" w:cs="Times New Roman"/>
                <w:szCs w:val="20"/>
                <w:lang w:eastAsia="zh-CN"/>
              </w:rPr>
              <w:t xml:space="preserve">FG 2-4a/2-61 as optional, this is no in the WID scope. </w:t>
            </w:r>
          </w:p>
          <w:p w14:paraId="15FB2D6A" w14:textId="31DA74F0" w:rsidR="004B5B22" w:rsidRDefault="004B5B22" w:rsidP="004B5B22">
            <w:pPr>
              <w:spacing w:after="180"/>
              <w:rPr>
                <w:rFonts w:ascii="Times New Roman" w:eastAsia="宋体" w:hAnsi="Times New Roman" w:cs="Times New Roman"/>
                <w:szCs w:val="20"/>
                <w:lang w:eastAsia="zh-CN"/>
              </w:rPr>
            </w:pPr>
            <w:r>
              <w:rPr>
                <w:rFonts w:ascii="Times New Roman" w:eastAsiaTheme="minorEastAsia" w:hAnsi="Times New Roman" w:cs="Times New Roman"/>
                <w:szCs w:val="20"/>
                <w:lang w:eastAsia="zh-CN"/>
              </w:rPr>
              <w:t xml:space="preserve">Fine with FG 1-4, which is aline with WID, although this could be part of RAN 4 UE feature. </w:t>
            </w:r>
          </w:p>
        </w:tc>
      </w:tr>
      <w:tr w:rsidR="00E03B6A" w14:paraId="2A5C0B42" w14:textId="77777777" w:rsidTr="00E9641F">
        <w:tc>
          <w:tcPr>
            <w:tcW w:w="1413" w:type="dxa"/>
          </w:tcPr>
          <w:p w14:paraId="77C32F7C" w14:textId="0CAD4349"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16019658"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61" w:type="dxa"/>
          </w:tcPr>
          <w:p w14:paraId="55F16FD4" w14:textId="6DFB0C3A"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agree with FL’s </w:t>
            </w:r>
            <w:r w:rsidRPr="008F179A">
              <w:rPr>
                <w:rFonts w:ascii="Times New Roman" w:eastAsia="宋体" w:hAnsi="Times New Roman" w:cs="Times New Roman"/>
                <w:szCs w:val="20"/>
                <w:lang w:eastAsia="zh-CN"/>
              </w:rPr>
              <w:t>Proposal 3.5-1b</w:t>
            </w:r>
            <w:r>
              <w:rPr>
                <w:rFonts w:ascii="Times New Roman" w:eastAsia="宋体" w:hAnsi="Times New Roman" w:cs="Times New Roman"/>
                <w:szCs w:val="20"/>
                <w:lang w:eastAsia="zh-CN"/>
              </w:rPr>
              <w:t>.</w:t>
            </w:r>
          </w:p>
        </w:tc>
      </w:tr>
      <w:tr w:rsidR="003A1AC5" w14:paraId="53235DAD" w14:textId="77777777" w:rsidTr="00E9641F">
        <w:tc>
          <w:tcPr>
            <w:tcW w:w="1413" w:type="dxa"/>
          </w:tcPr>
          <w:p w14:paraId="720B2BD2" w14:textId="6AD5935F"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19D1C4A" w14:textId="1E839CF9" w:rsidR="003A1AC5" w:rsidRDefault="003A1AC5"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3B9FEA57" w14:textId="77777777" w:rsidR="003A1AC5" w:rsidRP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For FG 2-16b and 2-55, same comments as provided in proposal 3.4-1a.</w:t>
            </w:r>
          </w:p>
          <w:p w14:paraId="00EDECCB" w14:textId="77777777" w:rsidR="003A1AC5" w:rsidRP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For 1-7 [CSI-RS based RLM], 2-4a [Additional active TCI state for PDCCH], 2-61 , similar reasons as provided by Samsung.</w:t>
            </w:r>
          </w:p>
          <w:p w14:paraId="7353063E" w14:textId="42A1CB6A" w:rsidR="003A1AC5" w:rsidRDefault="003A1AC5" w:rsidP="003A1AC5">
            <w:pPr>
              <w:spacing w:after="180"/>
              <w:rPr>
                <w:rFonts w:ascii="Times New Roman" w:eastAsia="宋体" w:hAnsi="Times New Roman" w:cs="Times New Roman"/>
                <w:szCs w:val="20"/>
                <w:lang w:eastAsia="zh-CN"/>
              </w:rPr>
            </w:pPr>
            <w:r w:rsidRPr="003A1AC5">
              <w:rPr>
                <w:rFonts w:ascii="Times New Roman" w:eastAsia="宋体" w:hAnsi="Times New Roman" w:cs="Times New Roman"/>
                <w:szCs w:val="20"/>
                <w:lang w:eastAsia="zh-CN"/>
              </w:rPr>
              <w:t>Ok to list RF/RRM 1-4.</w:t>
            </w:r>
          </w:p>
        </w:tc>
      </w:tr>
      <w:tr w:rsidR="0031758D" w14:paraId="1CA206E5" w14:textId="77777777" w:rsidTr="00E9641F">
        <w:tc>
          <w:tcPr>
            <w:tcW w:w="1413" w:type="dxa"/>
          </w:tcPr>
          <w:p w14:paraId="2F48067A" w14:textId="1A7F7BA1" w:rsidR="0031758D" w:rsidRDefault="0031758D"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92D32DC" w14:textId="7FE75DBB" w:rsidR="0031758D" w:rsidRDefault="00572D53"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61" w:type="dxa"/>
          </w:tcPr>
          <w:p w14:paraId="56051922" w14:textId="48985C42" w:rsidR="0031758D" w:rsidRPr="003A1AC5" w:rsidRDefault="004B3FF6"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Ok to list RF/RRM FG 1-4</w:t>
            </w:r>
          </w:p>
        </w:tc>
      </w:tr>
      <w:tr w:rsidR="0031758D" w14:paraId="78B42FBB" w14:textId="77777777" w:rsidTr="00E9641F">
        <w:tc>
          <w:tcPr>
            <w:tcW w:w="1413" w:type="dxa"/>
          </w:tcPr>
          <w:p w14:paraId="2D9D873A" w14:textId="33801492" w:rsidR="0031758D" w:rsidRDefault="0031758D" w:rsidP="00E03B6A">
            <w:pPr>
              <w:spacing w:after="180"/>
              <w:rPr>
                <w:rFonts w:ascii="Times New Roman" w:eastAsia="宋体" w:hAnsi="Times New Roman" w:cs="Times New Roman"/>
                <w:szCs w:val="20"/>
                <w:lang w:eastAsia="zh-CN"/>
              </w:rPr>
            </w:pPr>
          </w:p>
        </w:tc>
        <w:tc>
          <w:tcPr>
            <w:tcW w:w="1438" w:type="dxa"/>
          </w:tcPr>
          <w:p w14:paraId="0F598DBF" w14:textId="77777777" w:rsidR="0031758D" w:rsidRDefault="0031758D" w:rsidP="00E03B6A">
            <w:pPr>
              <w:tabs>
                <w:tab w:val="left" w:pos="551"/>
              </w:tabs>
              <w:spacing w:after="180"/>
              <w:rPr>
                <w:rFonts w:ascii="Times New Roman" w:eastAsia="宋体" w:hAnsi="Times New Roman" w:cs="Times New Roman"/>
                <w:szCs w:val="20"/>
                <w:lang w:eastAsia="zh-CN"/>
              </w:rPr>
            </w:pPr>
          </w:p>
        </w:tc>
        <w:tc>
          <w:tcPr>
            <w:tcW w:w="11461" w:type="dxa"/>
          </w:tcPr>
          <w:p w14:paraId="799F8B69" w14:textId="77777777" w:rsidR="0031758D" w:rsidRPr="003A1AC5" w:rsidRDefault="0031758D" w:rsidP="003A1AC5">
            <w:pPr>
              <w:spacing w:after="180"/>
              <w:rPr>
                <w:rFonts w:ascii="Times New Roman" w:eastAsia="宋体"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21"/>
      </w:pPr>
      <w:r>
        <w:lastRenderedPageBreak/>
        <w:t>3.6</w:t>
      </w:r>
      <w:r>
        <w:tab/>
        <w:t>Mandatory features for non-RedCap UEs that are supported for RedCap UEs but with different value</w:t>
      </w:r>
    </w:p>
    <w:p w14:paraId="2C4F6C7D"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宋体"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宋体"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宋体"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Samsung</w:t>
            </w:r>
          </w:p>
        </w:tc>
        <w:tc>
          <w:tcPr>
            <w:tcW w:w="12840" w:type="dxa"/>
            <w:gridSpan w:val="2"/>
          </w:tcPr>
          <w:p w14:paraId="4C8F3BDB" w14:textId="77777777" w:rsidR="001351DA" w:rsidRPr="0001249F" w:rsidRDefault="001351DA" w:rsidP="00E9641F">
            <w:pPr>
              <w:spacing w:after="180"/>
              <w:rPr>
                <w:rFonts w:ascii="Times New Roman" w:eastAsia="宋体" w:hAnsi="Times New Roman" w:cs="Times New Roman"/>
                <w:szCs w:val="20"/>
                <w:lang w:eastAsia="zh-CN"/>
              </w:rPr>
            </w:pPr>
            <w:r w:rsidRPr="0001249F">
              <w:rPr>
                <w:rFonts w:ascii="Times New Roman" w:eastAsia="宋体"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af7"/>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Pr="007963A1" w:rsidRDefault="005E370B" w:rsidP="007963A1">
            <w:pPr>
              <w:pStyle w:val="afc"/>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2-33</w:t>
            </w:r>
          </w:p>
          <w:p w14:paraId="05D483D1" w14:textId="7FC31F43" w:rsidR="005E370B" w:rsidRPr="007963A1" w:rsidRDefault="005E370B" w:rsidP="007963A1">
            <w:pPr>
              <w:pStyle w:val="afc"/>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2-35</w:t>
            </w:r>
          </w:p>
          <w:p w14:paraId="7B934F7D" w14:textId="649223DD" w:rsidR="005E370B" w:rsidRPr="007963A1" w:rsidRDefault="005E370B" w:rsidP="007963A1">
            <w:pPr>
              <w:pStyle w:val="afc"/>
              <w:numPr>
                <w:ilvl w:val="0"/>
                <w:numId w:val="40"/>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2-51</w:t>
            </w:r>
          </w:p>
          <w:p w14:paraId="7D6AD404" w14:textId="4F68442E" w:rsidR="006F31E8" w:rsidRPr="007963A1" w:rsidRDefault="005E370B" w:rsidP="007963A1">
            <w:pPr>
              <w:pStyle w:val="afc"/>
              <w:numPr>
                <w:ilvl w:val="0"/>
                <w:numId w:val="40"/>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6-1</w:t>
            </w:r>
          </w:p>
        </w:tc>
      </w:tr>
      <w:tr w:rsidR="004F30E0" w14:paraId="2D236E03" w14:textId="77777777" w:rsidTr="00A32AA1">
        <w:tc>
          <w:tcPr>
            <w:tcW w:w="1472" w:type="dxa"/>
            <w:shd w:val="clear" w:color="auto" w:fill="D9D9D9"/>
          </w:tcPr>
          <w:p w14:paraId="35BD392B"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63F99352"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438" w:type="dxa"/>
          </w:tcPr>
          <w:p w14:paraId="0F130727"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8060B2D" w14:textId="7B1D02C5" w:rsidR="004F30E0" w:rsidRDefault="00D27FE9"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More discussion is needed 6-1, </w:t>
            </w:r>
            <w:r w:rsidR="00CD14CF">
              <w:rPr>
                <w:rFonts w:ascii="Times New Roman" w:eastAsia="宋体" w:hAnsi="Times New Roman" w:cs="Times New Roman"/>
                <w:szCs w:val="20"/>
                <w:lang w:eastAsia="zh-CN"/>
              </w:rPr>
              <w:t xml:space="preserve">we may introduce new FG rather than revising FG6-1. </w:t>
            </w:r>
          </w:p>
        </w:tc>
      </w:tr>
      <w:tr w:rsidR="004F30E0" w14:paraId="27A81B13" w14:textId="77777777" w:rsidTr="00A32AA1">
        <w:tc>
          <w:tcPr>
            <w:tcW w:w="1472" w:type="dxa"/>
          </w:tcPr>
          <w:p w14:paraId="3759DC27" w14:textId="5197C475"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438" w:type="dxa"/>
          </w:tcPr>
          <w:p w14:paraId="0D5FA5CE" w14:textId="77777777" w:rsidR="004F30E0" w:rsidRDefault="004F30E0" w:rsidP="00E9641F">
            <w:pPr>
              <w:tabs>
                <w:tab w:val="left" w:pos="551"/>
              </w:tabs>
              <w:spacing w:after="180"/>
              <w:rPr>
                <w:rFonts w:ascii="Times New Roman" w:eastAsia="宋体" w:hAnsi="Times New Roman" w:cs="Times New Roman"/>
                <w:szCs w:val="20"/>
                <w:lang w:eastAsia="zh-CN"/>
              </w:rPr>
            </w:pPr>
          </w:p>
        </w:tc>
        <w:tc>
          <w:tcPr>
            <w:tcW w:w="11402" w:type="dxa"/>
          </w:tcPr>
          <w:p w14:paraId="626B5F99" w14:textId="016214D6" w:rsidR="004F30E0"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14:paraId="296876F3" w14:textId="7C30B2DE" w:rsidR="007A3B47" w:rsidRDefault="007A3B4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For 6-1, so far, we don;t see a need. It is defined per CC. </w:t>
            </w:r>
          </w:p>
        </w:tc>
      </w:tr>
      <w:tr w:rsidR="00E03B6A" w14:paraId="5A060660" w14:textId="77777777" w:rsidTr="00A32AA1">
        <w:tc>
          <w:tcPr>
            <w:tcW w:w="1472" w:type="dxa"/>
          </w:tcPr>
          <w:p w14:paraId="772376B9" w14:textId="5E0F5EE1"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268E9AB5"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0EB7C957"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szCs w:val="20"/>
                <w:lang w:eastAsia="zh-CN"/>
              </w:rPr>
              <w:t xml:space="preserve">The following components of mandatory FGs are not applicable to RedCap.  </w:t>
            </w:r>
          </w:p>
          <w:p w14:paraId="3BB3C740"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Components 4) and 6) of mandatory FG 2-33 are not applicable to RedCap.</w:t>
            </w:r>
          </w:p>
          <w:p w14:paraId="7AEFC860" w14:textId="77777777" w:rsidR="00E03B6A" w:rsidRPr="00B715C3"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 9) of mandatory FG 2-35 are not applicable to RedCap.</w:t>
            </w:r>
          </w:p>
          <w:p w14:paraId="5BE6FAD1" w14:textId="77777777" w:rsidR="00E03B6A" w:rsidRDefault="00E03B6A" w:rsidP="00E03B6A">
            <w:pPr>
              <w:spacing w:after="180"/>
              <w:rPr>
                <w:rFonts w:ascii="Times New Roman" w:eastAsia="宋体" w:hAnsi="Times New Roman" w:cs="Times New Roman"/>
                <w:szCs w:val="20"/>
                <w:lang w:eastAsia="zh-CN"/>
              </w:rPr>
            </w:pPr>
            <w:r w:rsidRPr="00B715C3">
              <w:rPr>
                <w:rFonts w:ascii="Times New Roman" w:eastAsia="宋体" w:hAnsi="Times New Roman" w:cs="Times New Roman" w:hint="eastAsia"/>
                <w:szCs w:val="20"/>
                <w:lang w:eastAsia="zh-CN"/>
              </w:rPr>
              <w:t>•</w:t>
            </w:r>
            <w:r w:rsidRPr="00B715C3">
              <w:rPr>
                <w:rFonts w:ascii="Times New Roman" w:eastAsia="宋体" w:hAnsi="Times New Roman" w:cs="Times New Roman"/>
                <w:szCs w:val="20"/>
                <w:lang w:eastAsia="zh-CN"/>
              </w:rPr>
              <w:tab/>
              <w:t>Component 4) of mandatory FG 2-51 are not applicable to RedCap.</w:t>
            </w:r>
          </w:p>
          <w:p w14:paraId="47D1E333" w14:textId="47310C27"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rsidR="00CC77DC" w14:paraId="1B8303BA" w14:textId="77777777" w:rsidTr="00A32AA1">
        <w:tc>
          <w:tcPr>
            <w:tcW w:w="1472" w:type="dxa"/>
          </w:tcPr>
          <w:p w14:paraId="442FE1B7" w14:textId="24D5FAFB" w:rsidR="00CC77DC"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7BF2FF92" w14:textId="400A291A" w:rsidR="00CC77DC" w:rsidRDefault="00CC77DC" w:rsidP="00E03B6A">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402" w:type="dxa"/>
          </w:tcPr>
          <w:p w14:paraId="56FE84B8" w14:textId="77777777" w:rsidR="00CC77DC"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with the FL2 proposal.</w:t>
            </w:r>
          </w:p>
          <w:p w14:paraId="344378EE" w14:textId="1C9A6FAF" w:rsidR="00CC77DC" w:rsidRPr="00B715C3" w:rsidRDefault="00CC77DC"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 our view, FG 6-1 should be updated for RedCap UEs</w:t>
            </w:r>
            <w:r w:rsidR="006F4075">
              <w:rPr>
                <w:rFonts w:ascii="Times New Roman" w:eastAsia="宋体" w:hAnsi="Times New Roman" w:cs="Times New Roman"/>
                <w:szCs w:val="20"/>
                <w:lang w:eastAsia="zh-CN"/>
              </w:rPr>
              <w:t>; else, if a new FG is intrduced to replace 6-1, then FG 6-1 should be precluded (not applicable) for RedCap UEs.</w:t>
            </w:r>
          </w:p>
        </w:tc>
      </w:tr>
      <w:tr w:rsidR="003A1AC5" w14:paraId="2F004BB5" w14:textId="77777777" w:rsidTr="00A32AA1">
        <w:tc>
          <w:tcPr>
            <w:tcW w:w="1472" w:type="dxa"/>
          </w:tcPr>
          <w:p w14:paraId="2303E5EF" w14:textId="211AA586" w:rsidR="003A1AC5" w:rsidRDefault="003A1AC5"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6798D4B2" w14:textId="77777777" w:rsidR="003A1AC5" w:rsidRDefault="003A1AC5" w:rsidP="00E03B6A">
            <w:pPr>
              <w:tabs>
                <w:tab w:val="left" w:pos="551"/>
              </w:tabs>
              <w:spacing w:after="180"/>
              <w:rPr>
                <w:rFonts w:ascii="Times New Roman" w:eastAsia="宋体" w:hAnsi="Times New Roman" w:cs="Times New Roman"/>
                <w:szCs w:val="20"/>
                <w:lang w:eastAsia="zh-CN"/>
              </w:rPr>
            </w:pPr>
          </w:p>
        </w:tc>
        <w:tc>
          <w:tcPr>
            <w:tcW w:w="11402" w:type="dxa"/>
          </w:tcPr>
          <w:p w14:paraId="6D2491F5" w14:textId="428C37BC" w:rsidR="003A1AC5" w:rsidRPr="003A1AC5" w:rsidRDefault="003A1AC5" w:rsidP="00E03B6A">
            <w:pPr>
              <w:spacing w:after="180"/>
              <w:rPr>
                <w:rFonts w:ascii="Times New Roman" w:eastAsia="宋体" w:hAnsi="Times New Roman" w:cs="Times New Roman"/>
                <w:b/>
                <w:bCs/>
                <w:szCs w:val="20"/>
                <w:lang w:eastAsia="zh-CN"/>
              </w:rPr>
            </w:pPr>
            <w:r>
              <w:rPr>
                <w:rFonts w:ascii="Times New Roman" w:eastAsia="宋体" w:hAnsi="Times New Roman" w:cs="Times New Roman"/>
                <w:szCs w:val="20"/>
                <w:lang w:eastAsia="zh-CN"/>
              </w:rPr>
              <w:t>More discussion needed for FG6-1. Fine with listing 2-33, 2-35, 2-51</w:t>
            </w:r>
          </w:p>
        </w:tc>
      </w:tr>
      <w:tr w:rsidR="003F36F8" w14:paraId="781F1242" w14:textId="77777777" w:rsidTr="00A32AA1">
        <w:tc>
          <w:tcPr>
            <w:tcW w:w="1472" w:type="dxa"/>
          </w:tcPr>
          <w:p w14:paraId="53193269" w14:textId="2424A3E9" w:rsidR="003F36F8" w:rsidRDefault="003F36F8" w:rsidP="003F36F8">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08AFBA25" w14:textId="77777777" w:rsidR="003F36F8" w:rsidRDefault="003F36F8" w:rsidP="003F36F8">
            <w:pPr>
              <w:tabs>
                <w:tab w:val="left" w:pos="551"/>
              </w:tabs>
              <w:spacing w:after="180"/>
              <w:rPr>
                <w:rFonts w:ascii="Times New Roman" w:eastAsia="宋体" w:hAnsi="Times New Roman" w:cs="Times New Roman"/>
                <w:szCs w:val="20"/>
                <w:lang w:eastAsia="zh-CN"/>
              </w:rPr>
            </w:pPr>
          </w:p>
        </w:tc>
        <w:tc>
          <w:tcPr>
            <w:tcW w:w="11402" w:type="dxa"/>
          </w:tcPr>
          <w:p w14:paraId="5884C24E" w14:textId="02062BE3" w:rsidR="003F36F8" w:rsidRDefault="003F36F8" w:rsidP="00B46867">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Regarding 2-33, 2-35, and 2.51, it may not be necessary to provide the complete list of FGs related to non-applicable capabilities such as CA, DC, etc.</w:t>
            </w:r>
            <w:r w:rsidR="00B46867">
              <w:rPr>
                <w:rFonts w:ascii="Times New Roman" w:eastAsia="宋体" w:hAnsi="Times New Roman" w:cs="Times New Roman"/>
                <w:szCs w:val="20"/>
                <w:lang w:eastAsia="zh-CN"/>
              </w:rPr>
              <w:t xml:space="preserve"> </w:t>
            </w:r>
            <w:r>
              <w:rPr>
                <w:rFonts w:ascii="Times New Roman" w:eastAsia="宋体" w:hAnsi="Times New Roman" w:cs="Times New Roman"/>
                <w:szCs w:val="20"/>
                <w:lang w:eastAsia="zh-CN"/>
              </w:rPr>
              <w:t>Regarding 6-1, more discussion is needed.</w:t>
            </w:r>
          </w:p>
        </w:tc>
      </w:tr>
      <w:tr w:rsidR="00A10903" w14:paraId="4294EB74" w14:textId="77777777" w:rsidTr="00A32AA1">
        <w:tc>
          <w:tcPr>
            <w:tcW w:w="1472" w:type="dxa"/>
          </w:tcPr>
          <w:p w14:paraId="3B1FCF97" w14:textId="4290A37E" w:rsidR="00A10903" w:rsidRDefault="00A10903" w:rsidP="00A1090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Huawei, HiSi</w:t>
            </w:r>
          </w:p>
        </w:tc>
        <w:tc>
          <w:tcPr>
            <w:tcW w:w="1438" w:type="dxa"/>
          </w:tcPr>
          <w:p w14:paraId="4E6BA17B" w14:textId="41DCFBAE" w:rsidR="00A10903" w:rsidRDefault="00A10903" w:rsidP="00A10903">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55B0130F" w14:textId="77777777" w:rsidR="00A10903" w:rsidRDefault="00A10903" w:rsidP="00A1090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 can be kept and new FG can be discussed based on Ran1 progress.</w:t>
            </w:r>
          </w:p>
          <w:p w14:paraId="121ECC6B" w14:textId="5ED7FFE9" w:rsidR="00A10903" w:rsidRDefault="00A10903" w:rsidP="00A1090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other FGs than FG 6-1, basically for single CC case, there is no need to change the candidate values. Thus only components related to CA/across CCs is/are not applicable to RedCap.</w:t>
            </w:r>
          </w:p>
        </w:tc>
      </w:tr>
    </w:tbl>
    <w:p w14:paraId="421322A0" w14:textId="77777777" w:rsidR="00C81EF8" w:rsidRDefault="00C81EF8">
      <w:pPr>
        <w:rPr>
          <w:lang w:val="en-GB" w:eastAsia="ja-JP"/>
        </w:rPr>
      </w:pPr>
    </w:p>
    <w:p w14:paraId="732434A1" w14:textId="77777777" w:rsidR="00C81EF8" w:rsidRDefault="002639A0">
      <w:pPr>
        <w:pStyle w:val="21"/>
      </w:pPr>
      <w:r>
        <w:t>3.7</w:t>
      </w:r>
      <w:r>
        <w:tab/>
        <w:t>Optional features for non-RedCap UE that are not applicable for RedCap UE</w:t>
      </w:r>
    </w:p>
    <w:p w14:paraId="4F0402E4"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8A0FA1">
            <w:pPr>
              <w:pStyle w:val="afc"/>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8A0FA1">
            <w:pPr>
              <w:pStyle w:val="afc"/>
              <w:numPr>
                <w:ilvl w:val="0"/>
                <w:numId w:val="33"/>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8A0FA1">
            <w:pPr>
              <w:pStyle w:val="afc"/>
              <w:numPr>
                <w:ilvl w:val="0"/>
                <w:numId w:val="33"/>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Ericsson</w:t>
            </w:r>
          </w:p>
        </w:tc>
        <w:tc>
          <w:tcPr>
            <w:tcW w:w="12840" w:type="dxa"/>
            <w:gridSpan w:val="2"/>
          </w:tcPr>
          <w:p w14:paraId="5DD5AAB5" w14:textId="485DBACA" w:rsidR="004F0C87" w:rsidRPr="00C54BAB" w:rsidRDefault="00E605DB" w:rsidP="004F0C87">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4656EB84"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4-25 </w:t>
            </w:r>
            <w:r w:rsidRPr="00E9641F">
              <w:rPr>
                <w:rFonts w:ascii="Times New Roman" w:hAnsi="Times New Roman" w:cs="Times New Roman"/>
                <w:sz w:val="20"/>
                <w:szCs w:val="20"/>
                <w:lang w:val="en-US"/>
              </w:rPr>
              <w:tab/>
              <w:t>Parallel SRS and PUCCH/PUSCH transmission across CCs in inter-band CA (requires UL CA)</w:t>
            </w:r>
          </w:p>
          <w:p w14:paraId="0F95EFF0" w14:textId="77777777"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4-26 </w:t>
            </w:r>
            <w:r w:rsidRPr="00E9641F">
              <w:rPr>
                <w:rFonts w:ascii="Times New Roman" w:hAnsi="Times New Roman" w:cs="Times New Roman"/>
                <w:sz w:val="20"/>
                <w:szCs w:val="20"/>
                <w:lang w:val="en-US"/>
              </w:rPr>
              <w:tab/>
              <w:t>Parallel PRACH and SRS/PUCCH/PUSCH transmissions across CCs in inter-band CA (requires UL CA)</w:t>
            </w:r>
          </w:p>
          <w:p w14:paraId="06227A85" w14:textId="429B162A" w:rsidR="002E061F" w:rsidRPr="00C54BAB" w:rsidRDefault="002E061F" w:rsidP="002E061F">
            <w:pPr>
              <w:pStyle w:val="afc"/>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52AE1F33" w:rsidR="002E061F" w:rsidRPr="00E9641F" w:rsidRDefault="002E061F" w:rsidP="002E061F">
            <w:pPr>
              <w:pStyle w:val="afc"/>
              <w:numPr>
                <w:ilvl w:val="0"/>
                <w:numId w:val="28"/>
              </w:numPr>
              <w:spacing w:line="240" w:lineRule="auto"/>
              <w:contextualSpacing/>
              <w:jc w:val="both"/>
              <w:rPr>
                <w:rFonts w:ascii="Times New Roman" w:hAnsi="Times New Roman" w:cs="Times New Roman"/>
                <w:sz w:val="20"/>
                <w:szCs w:val="20"/>
                <w:lang w:val="en-US"/>
              </w:rPr>
            </w:pPr>
            <w:r w:rsidRPr="00E9641F">
              <w:rPr>
                <w:rFonts w:ascii="Times New Roman" w:hAnsi="Times New Roman" w:cs="Times New Roman"/>
                <w:sz w:val="20"/>
                <w:szCs w:val="20"/>
                <w:lang w:val="en-US"/>
              </w:rPr>
              <w:t xml:space="preserve">4-27 </w:t>
            </w:r>
            <w:r w:rsidRPr="00E9641F">
              <w:rPr>
                <w:rFonts w:ascii="Times New Roman" w:hAnsi="Times New Roman" w:cs="Times New Roman"/>
                <w:sz w:val="20"/>
                <w:szCs w:val="20"/>
                <w:lang w:val="en-US"/>
              </w:rPr>
              <w:tab/>
              <w:t>More than one group of overlapping channels for control multiplexing</w:t>
            </w:r>
          </w:p>
          <w:p w14:paraId="19F859F2" w14:textId="77777777" w:rsidR="002E061F" w:rsidRPr="00C54BAB" w:rsidRDefault="002E061F" w:rsidP="002E061F">
            <w:pPr>
              <w:pStyle w:val="afc"/>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CEFCE7A" w:rsidR="002E061F" w:rsidRPr="00C54BAB" w:rsidRDefault="002E061F" w:rsidP="00C54BAB">
            <w:pPr>
              <w:pStyle w:val="afc"/>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r w:rsidR="000C24B9">
              <w:rPr>
                <w:rFonts w:ascii="Times New Roman" w:eastAsia="宋体" w:hAnsi="Times New Roman" w:cs="Times New Roman"/>
                <w:szCs w:val="20"/>
                <w:lang w:eastAsia="zh-CN"/>
              </w:rPr>
              <w:t xml:space="preserve"> </w:t>
            </w:r>
            <w:r w:rsidR="005A0424">
              <w:rPr>
                <w:rFonts w:ascii="Times New Roman" w:eastAsia="宋体"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af7"/>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Pr="007963A1" w:rsidRDefault="00786EAE" w:rsidP="007963A1">
            <w:pPr>
              <w:pStyle w:val="afc"/>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w:t>
            </w:r>
            <w:r w:rsidR="006023EA" w:rsidRPr="007963A1">
              <w:rPr>
                <w:rFonts w:ascii="Times New Roman" w:hAnsi="Times New Roman" w:cs="Times New Roman"/>
                <w:b/>
                <w:bCs/>
                <w:sz w:val="20"/>
                <w:szCs w:val="18"/>
              </w:rPr>
              <w:t>13</w:t>
            </w:r>
          </w:p>
          <w:p w14:paraId="67CDFD7F" w14:textId="374035B5" w:rsidR="002B4856" w:rsidRPr="007963A1" w:rsidRDefault="00786EAE" w:rsidP="007963A1">
            <w:pPr>
              <w:pStyle w:val="afc"/>
              <w:numPr>
                <w:ilvl w:val="0"/>
                <w:numId w:val="41"/>
              </w:numPr>
              <w:spacing w:after="180" w:line="252" w:lineRule="auto"/>
              <w:contextualSpacing/>
              <w:jc w:val="both"/>
              <w:rPr>
                <w:rFonts w:ascii="Times New Roman" w:hAnsi="Times New Roman" w:cs="Times New Roman"/>
                <w:b/>
                <w:bCs/>
                <w:sz w:val="20"/>
                <w:szCs w:val="18"/>
              </w:rPr>
            </w:pPr>
            <w:r w:rsidRPr="007963A1">
              <w:rPr>
                <w:rFonts w:ascii="Times New Roman" w:hAnsi="Times New Roman" w:cs="Times New Roman"/>
                <w:b/>
                <w:bCs/>
                <w:sz w:val="20"/>
                <w:szCs w:val="18"/>
              </w:rPr>
              <w:t>2-</w:t>
            </w:r>
            <w:r w:rsidR="006023EA" w:rsidRPr="007963A1">
              <w:rPr>
                <w:rFonts w:ascii="Times New Roman" w:hAnsi="Times New Roman" w:cs="Times New Roman"/>
                <w:b/>
                <w:bCs/>
                <w:sz w:val="20"/>
                <w:szCs w:val="18"/>
              </w:rPr>
              <w:t>14</w:t>
            </w:r>
          </w:p>
          <w:p w14:paraId="490B7D9A" w14:textId="5A927296" w:rsidR="00786EAE" w:rsidRPr="007963A1" w:rsidRDefault="005C3AFF" w:rsidP="007963A1">
            <w:pPr>
              <w:pStyle w:val="afc"/>
              <w:numPr>
                <w:ilvl w:val="0"/>
                <w:numId w:val="41"/>
              </w:numPr>
              <w:spacing w:after="180" w:line="252" w:lineRule="auto"/>
              <w:contextualSpacing/>
              <w:jc w:val="both"/>
              <w:rPr>
                <w:rFonts w:ascii="Times New Roman" w:hAnsi="Times New Roman" w:cs="Times New Roman"/>
                <w:b/>
                <w:bCs/>
                <w:szCs w:val="20"/>
              </w:rPr>
            </w:pPr>
            <w:r w:rsidRPr="007963A1">
              <w:rPr>
                <w:rFonts w:ascii="Times New Roman" w:hAnsi="Times New Roman" w:cs="Times New Roman"/>
                <w:b/>
                <w:bCs/>
                <w:sz w:val="20"/>
                <w:szCs w:val="18"/>
              </w:rPr>
              <w:t>16-5a – 16-5c-3</w:t>
            </w:r>
          </w:p>
        </w:tc>
      </w:tr>
      <w:tr w:rsidR="00C27619" w14:paraId="17C8809A" w14:textId="77777777" w:rsidTr="00E9641F">
        <w:tc>
          <w:tcPr>
            <w:tcW w:w="1472" w:type="dxa"/>
            <w:shd w:val="clear" w:color="auto" w:fill="D9D9D9"/>
          </w:tcPr>
          <w:p w14:paraId="1B9DA9F0"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0A8D0C12"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CD14CF">
        <w:trPr>
          <w:trHeight w:val="308"/>
        </w:trPr>
        <w:tc>
          <w:tcPr>
            <w:tcW w:w="1472" w:type="dxa"/>
          </w:tcPr>
          <w:p w14:paraId="01FA5031" w14:textId="1DBCF807" w:rsidR="00C27619" w:rsidRPr="0093694D" w:rsidRDefault="00CD14CF"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vivo</w:t>
            </w:r>
          </w:p>
        </w:tc>
        <w:tc>
          <w:tcPr>
            <w:tcW w:w="1438" w:type="dxa"/>
          </w:tcPr>
          <w:p w14:paraId="7AE31CC6" w14:textId="77777777" w:rsidR="00C27619" w:rsidRPr="0093694D" w:rsidRDefault="00C27619" w:rsidP="00E9641F">
            <w:pPr>
              <w:tabs>
                <w:tab w:val="left" w:pos="551"/>
              </w:tabs>
              <w:spacing w:after="180"/>
              <w:rPr>
                <w:rFonts w:ascii="Times New Roman" w:eastAsia="宋体" w:hAnsi="Times New Roman" w:cs="Times New Roman"/>
                <w:szCs w:val="20"/>
                <w:lang w:eastAsia="zh-CN"/>
              </w:rPr>
            </w:pPr>
          </w:p>
        </w:tc>
        <w:tc>
          <w:tcPr>
            <w:tcW w:w="11402" w:type="dxa"/>
          </w:tcPr>
          <w:p w14:paraId="75D3C1E1" w14:textId="6493C166" w:rsidR="00C27619" w:rsidRPr="0093694D" w:rsidRDefault="00CD14CF"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 xml:space="preserve">Agree with the listed item. FG15-18 should be added in the list as it is related to sidelink rank2 transmission. </w:t>
            </w:r>
          </w:p>
        </w:tc>
      </w:tr>
      <w:tr w:rsidR="00C27619" w14:paraId="0C7BD320" w14:textId="77777777" w:rsidTr="00E9641F">
        <w:tc>
          <w:tcPr>
            <w:tcW w:w="1472" w:type="dxa"/>
          </w:tcPr>
          <w:p w14:paraId="3EDCD849" w14:textId="143053A5" w:rsidR="00C27619" w:rsidRPr="0093694D" w:rsidRDefault="007A3B47"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Samsung</w:t>
            </w:r>
          </w:p>
        </w:tc>
        <w:tc>
          <w:tcPr>
            <w:tcW w:w="1438" w:type="dxa"/>
          </w:tcPr>
          <w:p w14:paraId="39623E3D" w14:textId="7CB0C0CB" w:rsidR="00C27619" w:rsidRPr="0093694D" w:rsidRDefault="007A3B47" w:rsidP="00E9641F">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08FA7C36" w14:textId="6190DE39" w:rsidR="00C27619" w:rsidRPr="0093694D" w:rsidRDefault="007A3B47" w:rsidP="00E9641F">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 xml:space="preserve">We don’t think there is a need to forbiden UE to support optional features other than the ones listed in WID. </w:t>
            </w:r>
          </w:p>
        </w:tc>
      </w:tr>
      <w:tr w:rsidR="00E03B6A" w14:paraId="74ACFABB" w14:textId="77777777" w:rsidTr="00E9641F">
        <w:tc>
          <w:tcPr>
            <w:tcW w:w="1472" w:type="dxa"/>
          </w:tcPr>
          <w:p w14:paraId="055F2C40" w14:textId="4BD41D72" w:rsidR="00E03B6A" w:rsidRPr="00F9524D" w:rsidRDefault="00E03B6A" w:rsidP="00E03B6A">
            <w:pPr>
              <w:spacing w:after="180"/>
              <w:rPr>
                <w:rFonts w:ascii="Times New Roman" w:eastAsia="宋体" w:hAnsi="Times New Roman" w:cs="Times New Roman"/>
                <w:szCs w:val="20"/>
                <w:lang w:eastAsia="zh-CN"/>
              </w:rPr>
            </w:pPr>
            <w:r w:rsidRPr="00F9524D">
              <w:rPr>
                <w:rFonts w:ascii="Times New Roman" w:eastAsia="宋体" w:hAnsi="Times New Roman" w:cs="Times New Roman"/>
                <w:szCs w:val="20"/>
                <w:lang w:eastAsia="zh-CN"/>
              </w:rPr>
              <w:t>MediaTek</w:t>
            </w:r>
          </w:p>
        </w:tc>
        <w:tc>
          <w:tcPr>
            <w:tcW w:w="1438" w:type="dxa"/>
          </w:tcPr>
          <w:p w14:paraId="2F313A84" w14:textId="77777777" w:rsidR="00E03B6A" w:rsidRPr="00F9524D"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237A6D2A" w14:textId="77777777" w:rsidR="00E03B6A" w:rsidRPr="00F9524D" w:rsidRDefault="00E03B6A" w:rsidP="00E03B6A">
            <w:pPr>
              <w:spacing w:line="240" w:lineRule="auto"/>
              <w:contextualSpacing/>
              <w:jc w:val="both"/>
              <w:rPr>
                <w:rFonts w:ascii="Times New Roman" w:hAnsi="Times New Roman" w:cs="Times New Roman"/>
                <w:szCs w:val="20"/>
              </w:rPr>
            </w:pPr>
            <w:r w:rsidRPr="00F9524D">
              <w:rPr>
                <w:rFonts w:ascii="Times New Roman" w:hAnsi="Times New Roman" w:cs="Times New Roman"/>
                <w:szCs w:val="20"/>
              </w:rPr>
              <w:t>According to WID description [RP-211574</w:t>
            </w:r>
            <w:r w:rsidRPr="00F9524D">
              <w:rPr>
                <w:rFonts w:ascii="Times New Roman" w:eastAsia="PMingLiU" w:hAnsi="Times New Roman" w:cs="Times New Roman"/>
                <w:szCs w:val="20"/>
                <w:lang w:eastAsia="zh-TW"/>
              </w:rPr>
              <w:t>]</w:t>
            </w:r>
            <w:r w:rsidRPr="00F9524D">
              <w:rPr>
                <w:rFonts w:ascii="Times New Roman" w:hAnsi="Times New Roman" w:cs="Times New Roman"/>
                <w:szCs w:val="20"/>
              </w:rPr>
              <w:t xml:space="preserve">, complexity of RedCap devices should be lower compared to high-end eMBB and URLLC devices of Rel-15/Rel-16. Hence, we propose the following optional features for non-RedCap UEs are not applicable to RedCap UEs. </w:t>
            </w:r>
          </w:p>
          <w:p w14:paraId="2ABABA6D" w14:textId="77777777" w:rsidR="00E03B6A" w:rsidRPr="00F9524D" w:rsidRDefault="00E03B6A" w:rsidP="00E03B6A">
            <w:pPr>
              <w:pStyle w:val="afc"/>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UE processing time capability 2</w:t>
            </w:r>
          </w:p>
          <w:p w14:paraId="588EBD17"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FGs 5-5a, 5-5b, 5-5c, 5-13, 5-13a-f</w:t>
            </w:r>
          </w:p>
          <w:p w14:paraId="76F8FEDB"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49562027" w14:textId="77777777" w:rsidR="00E03B6A" w:rsidRPr="00F9524D" w:rsidRDefault="00E03B6A" w:rsidP="00E03B6A">
            <w:pPr>
              <w:pStyle w:val="afc"/>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U</w:t>
            </w:r>
            <w:r w:rsidRPr="00F9524D">
              <w:rPr>
                <w:rFonts w:ascii="Times New Roman" w:hAnsi="Times New Roman" w:cs="Times New Roman"/>
                <w:sz w:val="20"/>
                <w:szCs w:val="20"/>
                <w:lang w:val="sv-SE"/>
              </w:rPr>
              <w:t>plink CBG-based retransmission:</w:t>
            </w:r>
          </w:p>
          <w:p w14:paraId="081C571B"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5-25: CBG-based re-transmission for UL using CBGTI</w:t>
            </w:r>
          </w:p>
          <w:p w14:paraId="42465F9B"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11-12: CBG-based re-transmission for UL using CBGTI with only in-order CBG-based re-transmission(s) for cancelled initial PUSCH transmission</w:t>
            </w:r>
          </w:p>
          <w:p w14:paraId="20CE8B03"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Uplink CBG with UE processing capability 2: FGs 22-3a, 22-3b, 22-3c, 22-3d, 22-3e, 22-3f, 22-g, 22-h</w:t>
            </w:r>
          </w:p>
          <w:p w14:paraId="2EB7B36E"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Uplink CBG with UE processing capability 1: FGs 22-4a, 22-4b, 22-4c, 22-4d </w:t>
            </w:r>
          </w:p>
          <w:p w14:paraId="586B456C" w14:textId="77777777" w:rsidR="00E03B6A" w:rsidRPr="00F9524D" w:rsidRDefault="00E03B6A" w:rsidP="00E03B6A">
            <w:pPr>
              <w:pStyle w:val="afc"/>
              <w:numPr>
                <w:ilvl w:val="0"/>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URLLC:</w:t>
            </w:r>
          </w:p>
          <w:p w14:paraId="26531E7F"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11-2x: sub-slot based PDCCH monitoring </w:t>
            </w:r>
          </w:p>
          <w:p w14:paraId="5DC5B4F1"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11-3x: support more than one PUCCH for HARQ-ACK in a slot</w:t>
            </w:r>
          </w:p>
          <w:p w14:paraId="04BB7458"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FG 11-4x: support HARQ-ACK codebooks with different priorities at a UE</w:t>
            </w:r>
          </w:p>
          <w:p w14:paraId="266B11F0" w14:textId="77777777" w:rsidR="00E03B6A" w:rsidRPr="00F9524D" w:rsidRDefault="00E03B6A" w:rsidP="00E03B6A">
            <w:pPr>
              <w:pStyle w:val="afc"/>
              <w:numPr>
                <w:ilvl w:val="1"/>
                <w:numId w:val="35"/>
              </w:numPr>
              <w:spacing w:line="240" w:lineRule="auto"/>
              <w:contextualSpacing/>
              <w:jc w:val="both"/>
              <w:rPr>
                <w:rFonts w:ascii="Times New Roman" w:hAnsi="Times New Roman" w:cs="Times New Roman"/>
                <w:sz w:val="20"/>
                <w:szCs w:val="20"/>
                <w:lang w:val="sv-SE"/>
              </w:rPr>
            </w:pPr>
            <w:r w:rsidRPr="00F9524D">
              <w:rPr>
                <w:rFonts w:ascii="Times New Roman" w:hAnsi="Times New Roman" w:cs="Times New Roman"/>
                <w:sz w:val="20"/>
                <w:szCs w:val="20"/>
                <w:lang w:val="sv-SE"/>
              </w:rPr>
              <w:t xml:space="preserve">FG 11-7x: UL cancellation </w:t>
            </w:r>
          </w:p>
          <w:p w14:paraId="749BDFFA" w14:textId="77777777" w:rsidR="00E03B6A" w:rsidRPr="00F9524D" w:rsidRDefault="00E03B6A" w:rsidP="00E03B6A">
            <w:pPr>
              <w:pStyle w:val="afc"/>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SCS of 60kHz in FR1</w:t>
            </w:r>
          </w:p>
          <w:p w14:paraId="1AEC7814" w14:textId="77777777" w:rsidR="00E03B6A" w:rsidRPr="00F9524D" w:rsidRDefault="00E03B6A" w:rsidP="00E03B6A">
            <w:pPr>
              <w:pStyle w:val="afc"/>
              <w:numPr>
                <w:ilvl w:val="1"/>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RF/RRM 1-1</w:t>
            </w:r>
            <w:r w:rsidRPr="00F9524D">
              <w:rPr>
                <w:rFonts w:ascii="Times New Roman" w:eastAsia="PMingLiU" w:hAnsi="Times New Roman" w:cs="Times New Roman"/>
                <w:sz w:val="20"/>
                <w:szCs w:val="20"/>
                <w:lang w:val="sv-SE" w:eastAsia="zh-TW"/>
              </w:rPr>
              <w:t>: 60kHz of subcarrier spacing for FR1</w:t>
            </w:r>
          </w:p>
          <w:p w14:paraId="704EA320" w14:textId="77777777" w:rsidR="00F9524D" w:rsidRPr="00F9524D" w:rsidRDefault="00E03B6A" w:rsidP="00F9524D">
            <w:pPr>
              <w:pStyle w:val="afc"/>
              <w:numPr>
                <w:ilvl w:val="0"/>
                <w:numId w:val="35"/>
              </w:numPr>
              <w:rPr>
                <w:rFonts w:ascii="Times New Roman" w:hAnsi="Times New Roman" w:cs="Times New Roman"/>
                <w:sz w:val="20"/>
                <w:szCs w:val="20"/>
                <w:lang w:val="sv-SE"/>
              </w:rPr>
            </w:pPr>
            <w:r w:rsidRPr="00F9524D">
              <w:rPr>
                <w:rFonts w:ascii="Times New Roman" w:hAnsi="Times New Roman" w:cs="Times New Roman"/>
                <w:sz w:val="20"/>
                <w:szCs w:val="20"/>
                <w:lang w:val="sv-SE"/>
              </w:rPr>
              <w:t>BWP adaptation with different numerologies</w:t>
            </w:r>
          </w:p>
          <w:p w14:paraId="6C929F81" w14:textId="77777777" w:rsidR="00E03B6A" w:rsidRPr="00F9524D" w:rsidRDefault="00E03B6A" w:rsidP="00F9524D">
            <w:pPr>
              <w:pStyle w:val="afc"/>
              <w:numPr>
                <w:ilvl w:val="1"/>
                <w:numId w:val="35"/>
              </w:numPr>
              <w:rPr>
                <w:rFonts w:ascii="Times New Roman" w:hAnsi="Times New Roman" w:cs="Times New Roman"/>
                <w:sz w:val="20"/>
                <w:szCs w:val="20"/>
                <w:lang w:val="sv-SE"/>
              </w:rPr>
            </w:pPr>
            <w:r w:rsidRPr="00F9524D">
              <w:rPr>
                <w:rFonts w:ascii="Times New Roman" w:eastAsia="PMingLiU" w:hAnsi="Times New Roman" w:cs="Times New Roman"/>
                <w:sz w:val="20"/>
                <w:szCs w:val="20"/>
                <w:lang w:val="sv-SE" w:eastAsia="zh-TW"/>
              </w:rPr>
              <w:t>FG 6-4: BWP adaptation with different numerologies</w:t>
            </w:r>
          </w:p>
          <w:p w14:paraId="0E9E9453" w14:textId="13D4FA4A" w:rsidR="00F9524D" w:rsidRPr="00F9524D" w:rsidRDefault="00F9524D" w:rsidP="00F9524D">
            <w:pPr>
              <w:rPr>
                <w:rFonts w:ascii="Times New Roman" w:hAnsi="Times New Roman" w:cs="Times New Roman"/>
                <w:szCs w:val="20"/>
              </w:rPr>
            </w:pPr>
          </w:p>
        </w:tc>
      </w:tr>
      <w:tr w:rsidR="00BD5607" w14:paraId="31E24044" w14:textId="77777777" w:rsidTr="00E9641F">
        <w:tc>
          <w:tcPr>
            <w:tcW w:w="1472" w:type="dxa"/>
          </w:tcPr>
          <w:p w14:paraId="7C3A10AC" w14:textId="07C66BB1" w:rsidR="00BD5607" w:rsidRPr="0093694D" w:rsidRDefault="00BD5607" w:rsidP="00E03B6A">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Intel</w:t>
            </w:r>
          </w:p>
        </w:tc>
        <w:tc>
          <w:tcPr>
            <w:tcW w:w="1438" w:type="dxa"/>
          </w:tcPr>
          <w:p w14:paraId="5A9E95DC" w14:textId="621E2955" w:rsidR="00BD5607" w:rsidRPr="0093694D" w:rsidRDefault="00BD5607" w:rsidP="00E03B6A">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10E81109" w14:textId="6DE5CBB2" w:rsidR="00BD5607" w:rsidRPr="0093694D" w:rsidRDefault="00BD5607" w:rsidP="00E03B6A">
            <w:pPr>
              <w:spacing w:line="240" w:lineRule="auto"/>
              <w:contextualSpacing/>
              <w:jc w:val="both"/>
              <w:rPr>
                <w:rFonts w:ascii="Times New Roman" w:hAnsi="Times New Roman" w:cs="Times New Roman"/>
                <w:szCs w:val="20"/>
              </w:rPr>
            </w:pPr>
            <w:r w:rsidRPr="0093694D">
              <w:rPr>
                <w:rFonts w:ascii="Times New Roman" w:hAnsi="Times New Roman" w:cs="Times New Roman"/>
                <w:szCs w:val="20"/>
              </w:rPr>
              <w:t>Same view as Samsung.</w:t>
            </w:r>
            <w:r w:rsidR="00537121" w:rsidRPr="0093694D">
              <w:rPr>
                <w:rFonts w:ascii="Times New Roman" w:hAnsi="Times New Roman" w:cs="Times New Roman"/>
                <w:szCs w:val="20"/>
              </w:rPr>
              <w:t xml:space="preserve"> There is no need to change optional features, except possibly for any necessary adjustments in case a RedCap UE supports an optional feature, to which we have not identified any yet.</w:t>
            </w:r>
          </w:p>
        </w:tc>
      </w:tr>
      <w:tr w:rsidR="003A1AC5" w14:paraId="6993C8AF" w14:textId="77777777" w:rsidTr="00E9641F">
        <w:tc>
          <w:tcPr>
            <w:tcW w:w="1472" w:type="dxa"/>
          </w:tcPr>
          <w:p w14:paraId="2B13A82B" w14:textId="06C8414E" w:rsidR="003A1AC5" w:rsidRPr="0093694D" w:rsidRDefault="003A1AC5" w:rsidP="003A1AC5">
            <w:pPr>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lastRenderedPageBreak/>
              <w:t>FUTUREWEI</w:t>
            </w:r>
          </w:p>
        </w:tc>
        <w:tc>
          <w:tcPr>
            <w:tcW w:w="1438" w:type="dxa"/>
          </w:tcPr>
          <w:p w14:paraId="2C2742E7" w14:textId="4B7DFBF1" w:rsidR="003A1AC5" w:rsidRPr="0093694D" w:rsidRDefault="003A1AC5" w:rsidP="003A1AC5">
            <w:pPr>
              <w:tabs>
                <w:tab w:val="left" w:pos="551"/>
              </w:tabs>
              <w:spacing w:after="180"/>
              <w:rPr>
                <w:rFonts w:ascii="Times New Roman" w:eastAsia="宋体" w:hAnsi="Times New Roman" w:cs="Times New Roman"/>
                <w:szCs w:val="20"/>
                <w:lang w:eastAsia="zh-CN"/>
              </w:rPr>
            </w:pPr>
            <w:r w:rsidRPr="0093694D">
              <w:rPr>
                <w:rFonts w:ascii="Times New Roman" w:eastAsia="宋体" w:hAnsi="Times New Roman" w:cs="Times New Roman"/>
                <w:szCs w:val="20"/>
                <w:lang w:eastAsia="zh-CN"/>
              </w:rPr>
              <w:t>N</w:t>
            </w:r>
          </w:p>
        </w:tc>
        <w:tc>
          <w:tcPr>
            <w:tcW w:w="11402" w:type="dxa"/>
          </w:tcPr>
          <w:p w14:paraId="793E641E" w14:textId="41CBD195" w:rsidR="003A1AC5" w:rsidRPr="0093694D" w:rsidRDefault="003A1AC5" w:rsidP="003A1AC5">
            <w:pPr>
              <w:spacing w:line="240" w:lineRule="auto"/>
              <w:contextualSpacing/>
              <w:jc w:val="both"/>
              <w:rPr>
                <w:rFonts w:ascii="Times New Roman" w:hAnsi="Times New Roman" w:cs="Times New Roman"/>
                <w:b/>
                <w:bCs/>
                <w:szCs w:val="20"/>
              </w:rPr>
            </w:pPr>
            <w:r w:rsidRPr="0093694D">
              <w:rPr>
                <w:rFonts w:ascii="Times New Roman" w:hAnsi="Times New Roman" w:cs="Times New Roman"/>
                <w:szCs w:val="20"/>
              </w:rPr>
              <w:t xml:space="preserve">Support of 2 UL ports is not precluded in the WID for 2-13, 2-14 or in the other features.  </w:t>
            </w:r>
          </w:p>
        </w:tc>
      </w:tr>
      <w:tr w:rsidR="00C54B06" w14:paraId="36C6E1FA" w14:textId="77777777" w:rsidTr="00E9641F">
        <w:tc>
          <w:tcPr>
            <w:tcW w:w="1472" w:type="dxa"/>
          </w:tcPr>
          <w:p w14:paraId="67D8B37A" w14:textId="37F9068C" w:rsidR="00C54B06" w:rsidRPr="0093694D" w:rsidRDefault="00C54B06"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7F6A3FEF" w14:textId="34B9DA67" w:rsidR="00C54B06" w:rsidRPr="0093694D" w:rsidRDefault="00AC0CB2" w:rsidP="003A1AC5">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11402" w:type="dxa"/>
          </w:tcPr>
          <w:p w14:paraId="2A23B441" w14:textId="77777777" w:rsidR="00C54B06" w:rsidRPr="0093694D" w:rsidRDefault="00C54B06" w:rsidP="003A1AC5">
            <w:pPr>
              <w:spacing w:line="240" w:lineRule="auto"/>
              <w:contextualSpacing/>
              <w:jc w:val="both"/>
              <w:rPr>
                <w:rFonts w:ascii="Times New Roman" w:hAnsi="Times New Roman" w:cs="Times New Roman"/>
                <w:szCs w:val="20"/>
              </w:rPr>
            </w:pPr>
          </w:p>
        </w:tc>
      </w:tr>
      <w:tr w:rsidR="00C54B06" w14:paraId="5D09F011" w14:textId="77777777" w:rsidTr="00E9641F">
        <w:tc>
          <w:tcPr>
            <w:tcW w:w="1472" w:type="dxa"/>
          </w:tcPr>
          <w:p w14:paraId="22D53AF2" w14:textId="77777777" w:rsidR="00C54B06" w:rsidRPr="0093694D" w:rsidRDefault="00C54B06" w:rsidP="003A1AC5">
            <w:pPr>
              <w:spacing w:after="180"/>
              <w:rPr>
                <w:rFonts w:ascii="Times New Roman" w:eastAsia="宋体" w:hAnsi="Times New Roman" w:cs="Times New Roman"/>
                <w:szCs w:val="20"/>
                <w:lang w:eastAsia="zh-CN"/>
              </w:rPr>
            </w:pPr>
          </w:p>
        </w:tc>
        <w:tc>
          <w:tcPr>
            <w:tcW w:w="1438" w:type="dxa"/>
          </w:tcPr>
          <w:p w14:paraId="69431334" w14:textId="77777777" w:rsidR="00C54B06" w:rsidRPr="0093694D" w:rsidRDefault="00C54B06" w:rsidP="003A1AC5">
            <w:pPr>
              <w:tabs>
                <w:tab w:val="left" w:pos="551"/>
              </w:tabs>
              <w:spacing w:after="180"/>
              <w:rPr>
                <w:rFonts w:ascii="Times New Roman" w:eastAsia="宋体" w:hAnsi="Times New Roman" w:cs="Times New Roman"/>
                <w:szCs w:val="20"/>
                <w:lang w:eastAsia="zh-CN"/>
              </w:rPr>
            </w:pPr>
          </w:p>
        </w:tc>
        <w:tc>
          <w:tcPr>
            <w:tcW w:w="11402" w:type="dxa"/>
          </w:tcPr>
          <w:p w14:paraId="4D44A20F" w14:textId="77777777" w:rsidR="00C54B06" w:rsidRPr="0093694D" w:rsidRDefault="00C54B06" w:rsidP="003A1AC5">
            <w:pPr>
              <w:spacing w:line="240" w:lineRule="auto"/>
              <w:contextualSpacing/>
              <w:jc w:val="both"/>
              <w:rPr>
                <w:rFonts w:ascii="Times New Roman" w:hAnsi="Times New Roman" w:cs="Times New Roman"/>
                <w:szCs w:val="20"/>
              </w:rPr>
            </w:pPr>
          </w:p>
        </w:tc>
      </w:tr>
    </w:tbl>
    <w:p w14:paraId="2B89E95F" w14:textId="66DAC17A" w:rsidR="00C81EF8" w:rsidRDefault="00C81EF8">
      <w:pPr>
        <w:rPr>
          <w:lang w:val="en-GB" w:eastAsia="ja-JP"/>
        </w:rPr>
      </w:pPr>
    </w:p>
    <w:p w14:paraId="64CAAD6A" w14:textId="77777777" w:rsidR="00C81EF8" w:rsidRDefault="002639A0">
      <w:pPr>
        <w:pStyle w:val="21"/>
      </w:pPr>
      <w:r>
        <w:t>3.8</w:t>
      </w:r>
      <w:r>
        <w:tab/>
        <w:t>Optional features for non-RedCap UE that are mandatorily supported for RedCap UE</w:t>
      </w:r>
    </w:p>
    <w:p w14:paraId="4E6B956C" w14:textId="77777777" w:rsidR="00C81EF8" w:rsidRDefault="002639A0">
      <w:pPr>
        <w:pStyle w:val="a6"/>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af9"/>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宋体"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a6"/>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af7"/>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Pr="007963A1" w:rsidRDefault="00016C54" w:rsidP="007963A1">
            <w:pPr>
              <w:pStyle w:val="afc"/>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5-</w:t>
            </w:r>
            <w:r w:rsidR="0029463E" w:rsidRPr="007963A1">
              <w:rPr>
                <w:rFonts w:ascii="Times New Roman" w:hAnsi="Times New Roman" w:cs="Times New Roman"/>
                <w:b/>
                <w:bCs/>
                <w:sz w:val="20"/>
                <w:szCs w:val="20"/>
              </w:rPr>
              <w:t>1</w:t>
            </w:r>
            <w:r w:rsidRPr="007963A1">
              <w:rPr>
                <w:rFonts w:ascii="Times New Roman" w:hAnsi="Times New Roman" w:cs="Times New Roman"/>
                <w:b/>
                <w:bCs/>
                <w:sz w:val="20"/>
                <w:szCs w:val="20"/>
              </w:rPr>
              <w:t>7a</w:t>
            </w:r>
          </w:p>
          <w:p w14:paraId="77AEE498" w14:textId="335F15E6" w:rsidR="00016C54" w:rsidRPr="007963A1" w:rsidRDefault="00016C54" w:rsidP="007963A1">
            <w:pPr>
              <w:pStyle w:val="afc"/>
              <w:numPr>
                <w:ilvl w:val="0"/>
                <w:numId w:val="42"/>
              </w:numPr>
              <w:spacing w:after="180" w:line="252" w:lineRule="auto"/>
              <w:contextualSpacing/>
              <w:jc w:val="both"/>
              <w:rPr>
                <w:rFonts w:ascii="Times New Roman" w:hAnsi="Times New Roman" w:cs="Times New Roman"/>
                <w:b/>
                <w:bCs/>
                <w:sz w:val="20"/>
                <w:szCs w:val="20"/>
              </w:rPr>
            </w:pPr>
            <w:r w:rsidRPr="007963A1">
              <w:rPr>
                <w:rFonts w:ascii="Times New Roman" w:hAnsi="Times New Roman" w:cs="Times New Roman"/>
                <w:b/>
                <w:bCs/>
                <w:sz w:val="20"/>
                <w:szCs w:val="20"/>
              </w:rPr>
              <w:t>6-1a</w:t>
            </w:r>
          </w:p>
        </w:tc>
      </w:tr>
      <w:tr w:rsidR="0017009C" w14:paraId="54C57B7A" w14:textId="77777777" w:rsidTr="00E9641F">
        <w:tc>
          <w:tcPr>
            <w:tcW w:w="1472" w:type="dxa"/>
            <w:shd w:val="clear" w:color="auto" w:fill="D9D9D9"/>
          </w:tcPr>
          <w:p w14:paraId="4E6207BA"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E9641F">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E9641F">
        <w:tc>
          <w:tcPr>
            <w:tcW w:w="1472" w:type="dxa"/>
          </w:tcPr>
          <w:p w14:paraId="371ED8E1" w14:textId="6CEAA808"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v</w:t>
            </w:r>
            <w:r>
              <w:rPr>
                <w:rFonts w:ascii="Times New Roman" w:eastAsia="宋体" w:hAnsi="Times New Roman" w:cs="Times New Roman"/>
                <w:szCs w:val="20"/>
                <w:lang w:eastAsia="zh-CN"/>
              </w:rPr>
              <w:t>ivo</w:t>
            </w:r>
          </w:p>
        </w:tc>
        <w:tc>
          <w:tcPr>
            <w:tcW w:w="1438" w:type="dxa"/>
          </w:tcPr>
          <w:p w14:paraId="3572F63F"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E276A75" w14:textId="77777777" w:rsidR="0017009C"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-17a can be kept optional as SI concluded that no strong need for PDSCH coverage recovery, therefore relavent enhancement was not incldued in the WID.</w:t>
            </w:r>
          </w:p>
          <w:p w14:paraId="165DA5CE" w14:textId="26DD8A9F" w:rsidR="00CD14CF" w:rsidRDefault="00CD14CF" w:rsidP="00E9641F">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6</w:t>
            </w:r>
            <w:r>
              <w:rPr>
                <w:rFonts w:ascii="Times New Roman" w:eastAsia="宋体" w:hAnsi="Times New Roman" w:cs="Times New Roman"/>
                <w:szCs w:val="20"/>
                <w:lang w:eastAsia="zh-CN"/>
              </w:rPr>
              <w:t>-1a is clearly not acceptable according to the ongoing discussion in AI 8.6.1.1</w:t>
            </w:r>
          </w:p>
        </w:tc>
      </w:tr>
      <w:tr w:rsidR="00E03B6A" w14:paraId="3AD18FD9" w14:textId="77777777" w:rsidTr="00E9641F">
        <w:tc>
          <w:tcPr>
            <w:tcW w:w="1472" w:type="dxa"/>
          </w:tcPr>
          <w:p w14:paraId="42FB372D" w14:textId="5AC6E7C0"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438" w:type="dxa"/>
          </w:tcPr>
          <w:p w14:paraId="3A809F53" w14:textId="77777777" w:rsidR="00E03B6A" w:rsidRDefault="00E03B6A" w:rsidP="00E03B6A">
            <w:pPr>
              <w:tabs>
                <w:tab w:val="left" w:pos="551"/>
              </w:tabs>
              <w:spacing w:after="180"/>
              <w:rPr>
                <w:rFonts w:ascii="Times New Roman" w:eastAsia="宋体" w:hAnsi="Times New Roman" w:cs="Times New Roman"/>
                <w:szCs w:val="20"/>
                <w:lang w:eastAsia="zh-CN"/>
              </w:rPr>
            </w:pPr>
          </w:p>
        </w:tc>
        <w:tc>
          <w:tcPr>
            <w:tcW w:w="11402" w:type="dxa"/>
          </w:tcPr>
          <w:p w14:paraId="736D1528" w14:textId="1BB5A9FD" w:rsidR="00E03B6A" w:rsidRDefault="00E03B6A" w:rsidP="00E03B6A">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We don’t support the proposal. </w:t>
            </w:r>
            <w:r w:rsidRPr="003D4705">
              <w:rPr>
                <w:rFonts w:ascii="Times New Roman" w:eastAsia="宋体" w:hAnsi="Times New Roman" w:cs="Times New Roman"/>
                <w:szCs w:val="20"/>
                <w:lang w:eastAsia="zh-CN"/>
              </w:rPr>
              <w:t>We don’t see a need to mandate RedCap UEs to support optional features.</w:t>
            </w:r>
          </w:p>
        </w:tc>
      </w:tr>
      <w:tr w:rsidR="0017009C" w14:paraId="78565128" w14:textId="77777777" w:rsidTr="00E9641F">
        <w:tc>
          <w:tcPr>
            <w:tcW w:w="1472" w:type="dxa"/>
          </w:tcPr>
          <w:p w14:paraId="14885C77" w14:textId="5FF7FE9A" w:rsidR="0017009C" w:rsidRDefault="00D37DE4"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Intel</w:t>
            </w:r>
          </w:p>
        </w:tc>
        <w:tc>
          <w:tcPr>
            <w:tcW w:w="1438" w:type="dxa"/>
          </w:tcPr>
          <w:p w14:paraId="4E4FF288" w14:textId="77777777" w:rsidR="0017009C" w:rsidRDefault="0017009C" w:rsidP="00E9641F">
            <w:pPr>
              <w:tabs>
                <w:tab w:val="left" w:pos="551"/>
              </w:tabs>
              <w:spacing w:after="180"/>
              <w:rPr>
                <w:rFonts w:ascii="Times New Roman" w:eastAsia="宋体" w:hAnsi="Times New Roman" w:cs="Times New Roman"/>
                <w:szCs w:val="20"/>
                <w:lang w:eastAsia="zh-CN"/>
              </w:rPr>
            </w:pPr>
          </w:p>
        </w:tc>
        <w:tc>
          <w:tcPr>
            <w:tcW w:w="11402" w:type="dxa"/>
          </w:tcPr>
          <w:p w14:paraId="6C18392D" w14:textId="2F4951DF" w:rsidR="0017009C" w:rsidRDefault="00D37DE4"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Fine to consider 5-17a, but 6-1a needs to wait for further progress</w:t>
            </w:r>
            <w:r w:rsidR="002B5E89">
              <w:rPr>
                <w:rFonts w:ascii="Times New Roman" w:eastAsia="宋体" w:hAnsi="Times New Roman" w:cs="Times New Roman"/>
                <w:szCs w:val="20"/>
                <w:lang w:eastAsia="zh-CN"/>
              </w:rPr>
              <w:t xml:space="preserve"> in AI 8.6.1.1.</w:t>
            </w:r>
          </w:p>
        </w:tc>
      </w:tr>
      <w:tr w:rsidR="003A1AC5" w14:paraId="64E404C6" w14:textId="77777777" w:rsidTr="00E9641F">
        <w:tc>
          <w:tcPr>
            <w:tcW w:w="1472" w:type="dxa"/>
          </w:tcPr>
          <w:p w14:paraId="10EF10F9" w14:textId="184C0B79" w:rsidR="003A1AC5" w:rsidRDefault="003A1AC5"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438" w:type="dxa"/>
          </w:tcPr>
          <w:p w14:paraId="3E6AD522" w14:textId="77777777" w:rsidR="003A1AC5" w:rsidRDefault="003A1AC5" w:rsidP="00E9641F">
            <w:pPr>
              <w:tabs>
                <w:tab w:val="left" w:pos="551"/>
              </w:tabs>
              <w:spacing w:after="180"/>
              <w:rPr>
                <w:rFonts w:ascii="Times New Roman" w:eastAsia="宋体" w:hAnsi="Times New Roman" w:cs="Times New Roman"/>
                <w:szCs w:val="20"/>
                <w:lang w:eastAsia="zh-CN"/>
              </w:rPr>
            </w:pPr>
          </w:p>
        </w:tc>
        <w:tc>
          <w:tcPr>
            <w:tcW w:w="11402" w:type="dxa"/>
          </w:tcPr>
          <w:p w14:paraId="237F476E" w14:textId="74CB431D" w:rsidR="003A1AC5" w:rsidRDefault="003A1AC5"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We support 5-17a. We need to wait for additional progress in 8.6.1.1 for 6-1a</w:t>
            </w:r>
          </w:p>
        </w:tc>
      </w:tr>
      <w:tr w:rsidR="005D4997" w14:paraId="0D135169" w14:textId="77777777" w:rsidTr="00E9641F">
        <w:tc>
          <w:tcPr>
            <w:tcW w:w="1472" w:type="dxa"/>
          </w:tcPr>
          <w:p w14:paraId="1036FFB9" w14:textId="75ADCDF9" w:rsidR="005D4997" w:rsidRDefault="005D4997" w:rsidP="00E9641F">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438" w:type="dxa"/>
          </w:tcPr>
          <w:p w14:paraId="28FD19E0" w14:textId="486D1175" w:rsidR="005D4997" w:rsidRDefault="005D4997" w:rsidP="00E9641F">
            <w:pPr>
              <w:tabs>
                <w:tab w:val="left" w:pos="551"/>
              </w:tabs>
              <w:spacing w:after="180"/>
              <w:rPr>
                <w:rFonts w:ascii="Times New Roman" w:eastAsia="宋体" w:hAnsi="Times New Roman" w:cs="Times New Roman"/>
                <w:szCs w:val="20"/>
                <w:lang w:eastAsia="zh-CN"/>
              </w:rPr>
            </w:pPr>
          </w:p>
        </w:tc>
        <w:tc>
          <w:tcPr>
            <w:tcW w:w="11402" w:type="dxa"/>
          </w:tcPr>
          <w:p w14:paraId="10D66CA9" w14:textId="1CDE1961" w:rsidR="005D4997" w:rsidRDefault="009F297E" w:rsidP="003A1AC5">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w:t>
            </w:r>
            <w:r w:rsidR="00AB52D0">
              <w:rPr>
                <w:rFonts w:ascii="Times New Roman" w:eastAsia="宋体" w:hAnsi="Times New Roman" w:cs="Times New Roman"/>
                <w:szCs w:val="20"/>
                <w:lang w:eastAsia="zh-CN"/>
              </w:rPr>
              <w:t xml:space="preserve"> FG 6-1a needs more discussion.</w:t>
            </w:r>
          </w:p>
        </w:tc>
      </w:tr>
      <w:tr w:rsidR="00FF3564" w14:paraId="668885C7" w14:textId="77777777" w:rsidTr="00E9641F">
        <w:tc>
          <w:tcPr>
            <w:tcW w:w="1472" w:type="dxa"/>
          </w:tcPr>
          <w:p w14:paraId="4638D557" w14:textId="07198CFB"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preadtrum</w:t>
            </w:r>
          </w:p>
        </w:tc>
        <w:tc>
          <w:tcPr>
            <w:tcW w:w="1438" w:type="dxa"/>
          </w:tcPr>
          <w:p w14:paraId="0D5D554F" w14:textId="77777777" w:rsidR="00FF3564" w:rsidRDefault="00FF3564" w:rsidP="00FF3564">
            <w:pPr>
              <w:tabs>
                <w:tab w:val="left" w:pos="551"/>
              </w:tabs>
              <w:spacing w:after="180"/>
              <w:rPr>
                <w:rFonts w:ascii="Times New Roman" w:eastAsia="宋体" w:hAnsi="Times New Roman" w:cs="Times New Roman"/>
                <w:szCs w:val="20"/>
                <w:lang w:eastAsia="zh-CN"/>
              </w:rPr>
            </w:pPr>
          </w:p>
        </w:tc>
        <w:tc>
          <w:tcPr>
            <w:tcW w:w="11402" w:type="dxa"/>
          </w:tcPr>
          <w:p w14:paraId="509E5DFD" w14:textId="417A32E0" w:rsidR="00FF3564" w:rsidRDefault="00FF3564" w:rsidP="00FF35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w:t>
            </w:r>
            <w:r>
              <w:rPr>
                <w:rFonts w:ascii="Times New Roman" w:eastAsia="宋体" w:hAnsi="Times New Roman" w:cs="Times New Roman"/>
                <w:szCs w:val="20"/>
                <w:lang w:eastAsia="zh-CN"/>
              </w:rPr>
              <w:t>e share the similar view as vivo and MTK.</w:t>
            </w:r>
          </w:p>
        </w:tc>
      </w:tr>
      <w:tr w:rsidR="00FF3564" w14:paraId="46AFA65E" w14:textId="77777777" w:rsidTr="00E9641F">
        <w:tc>
          <w:tcPr>
            <w:tcW w:w="1472" w:type="dxa"/>
          </w:tcPr>
          <w:p w14:paraId="2BE86CC5" w14:textId="77777777" w:rsidR="00FF3564" w:rsidRDefault="00FF3564" w:rsidP="00FF3564">
            <w:pPr>
              <w:spacing w:after="180"/>
              <w:rPr>
                <w:rFonts w:ascii="Times New Roman" w:eastAsia="宋体" w:hAnsi="Times New Roman" w:cs="Times New Roman"/>
                <w:szCs w:val="20"/>
                <w:lang w:eastAsia="zh-CN"/>
              </w:rPr>
            </w:pPr>
          </w:p>
        </w:tc>
        <w:tc>
          <w:tcPr>
            <w:tcW w:w="1438" w:type="dxa"/>
          </w:tcPr>
          <w:p w14:paraId="0EA18FDF" w14:textId="77777777" w:rsidR="00FF3564" w:rsidRDefault="00FF3564" w:rsidP="00FF3564">
            <w:pPr>
              <w:tabs>
                <w:tab w:val="left" w:pos="551"/>
              </w:tabs>
              <w:spacing w:after="180"/>
              <w:rPr>
                <w:rFonts w:ascii="Times New Roman" w:eastAsia="宋体" w:hAnsi="Times New Roman" w:cs="Times New Roman"/>
                <w:szCs w:val="20"/>
                <w:lang w:eastAsia="zh-CN"/>
              </w:rPr>
            </w:pPr>
          </w:p>
        </w:tc>
        <w:tc>
          <w:tcPr>
            <w:tcW w:w="11402" w:type="dxa"/>
          </w:tcPr>
          <w:p w14:paraId="67190A5E" w14:textId="77777777" w:rsidR="00FF3564" w:rsidRDefault="00FF3564" w:rsidP="00FF3564">
            <w:pPr>
              <w:spacing w:after="180"/>
              <w:rPr>
                <w:rFonts w:ascii="Times New Roman" w:eastAsia="宋体" w:hAnsi="Times New Roman" w:cs="Times New Roman"/>
                <w:szCs w:val="20"/>
                <w:lang w:eastAsia="zh-CN"/>
              </w:rPr>
            </w:pPr>
          </w:p>
        </w:tc>
      </w:tr>
    </w:tbl>
    <w:p w14:paraId="5E95C8AC" w14:textId="77777777" w:rsidR="00C81EF8" w:rsidRDefault="00C81EF8">
      <w:pPr>
        <w:pStyle w:val="a6"/>
        <w:rPr>
          <w:rFonts w:ascii="Times New Roman" w:hAnsi="Times New Roman" w:cs="Times New Roman"/>
          <w:szCs w:val="20"/>
        </w:rPr>
      </w:pPr>
    </w:p>
    <w:p w14:paraId="3340518A" w14:textId="77777777" w:rsidR="00C81EF8" w:rsidRDefault="002639A0">
      <w:pPr>
        <w:pStyle w:val="1"/>
      </w:pPr>
      <w:r>
        <w:t>4</w:t>
      </w:r>
      <w:r>
        <w:tab/>
        <w:t>Applicability of Rel-17 features</w:t>
      </w:r>
    </w:p>
    <w:p w14:paraId="4584F9EB" w14:textId="77777777" w:rsidR="00C81EF8" w:rsidRDefault="002639A0">
      <w:pPr>
        <w:pStyle w:val="a6"/>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afc"/>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afc"/>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afc"/>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afc"/>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afc"/>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lastRenderedPageBreak/>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5C8559D6" w14:textId="77777777" w:rsidR="00C81EF8" w:rsidRPr="00C54BAB" w:rsidRDefault="002639A0">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2D44B26"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2553B391" w14:textId="77777777" w:rsidR="00C81EF8" w:rsidRPr="00C54BAB" w:rsidRDefault="002639A0">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171C9573"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4C212AB"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34530130" w14:textId="77777777" w:rsidR="00C81EF8" w:rsidRPr="00C54BAB" w:rsidRDefault="002639A0">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6F616AD2" w14:textId="77777777" w:rsidR="00C81EF8" w:rsidRPr="00C54BAB" w:rsidRDefault="002639A0">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89EE7E8" w14:textId="77777777" w:rsidR="00C81EF8" w:rsidRPr="00C54BAB" w:rsidRDefault="00C81EF8">
            <w:pPr>
              <w:spacing w:after="180"/>
              <w:rPr>
                <w:rFonts w:ascii="Times New Roman" w:eastAsia="等线"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宋体"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v</w:t>
            </w:r>
            <w:r w:rsidRPr="00C54BAB">
              <w:rPr>
                <w:rFonts w:ascii="Times New Roman" w:eastAsia="宋体" w:hAnsi="Times New Roman" w:cs="Times New Roman"/>
                <w:szCs w:val="20"/>
                <w:lang w:eastAsia="zh-CN"/>
              </w:rPr>
              <w:t>ivo</w:t>
            </w:r>
          </w:p>
        </w:tc>
        <w:tc>
          <w:tcPr>
            <w:tcW w:w="1276" w:type="dxa"/>
          </w:tcPr>
          <w:p w14:paraId="61733AB9" w14:textId="77777777" w:rsidR="00170E41" w:rsidRPr="00C54BAB" w:rsidRDefault="00170E41" w:rsidP="00E9641F">
            <w:pPr>
              <w:tabs>
                <w:tab w:val="left" w:pos="551"/>
              </w:tabs>
              <w:spacing w:after="180"/>
              <w:rPr>
                <w:rFonts w:ascii="Times New Roman" w:eastAsia="宋体" w:hAnsi="Times New Roman" w:cs="Times New Roman"/>
                <w:szCs w:val="20"/>
                <w:lang w:eastAsia="zh-CN"/>
              </w:rPr>
            </w:pPr>
          </w:p>
        </w:tc>
        <w:tc>
          <w:tcPr>
            <w:tcW w:w="11623" w:type="dxa"/>
          </w:tcPr>
          <w:p w14:paraId="1CA0A98B" w14:textId="77777777" w:rsidR="00170E41" w:rsidRPr="00C54BAB" w:rsidRDefault="00170E41" w:rsidP="00E9641F">
            <w:pPr>
              <w:spacing w:after="180"/>
              <w:rPr>
                <w:rFonts w:ascii="Times New Roman" w:eastAsia="宋体" w:hAnsi="Times New Roman" w:cs="Times New Roman"/>
                <w:szCs w:val="20"/>
                <w:lang w:eastAsia="zh-CN"/>
              </w:rPr>
            </w:pPr>
            <w:r w:rsidRPr="00C54BAB">
              <w:rPr>
                <w:rFonts w:ascii="Times New Roman" w:eastAsia="宋体" w:hAnsi="Times New Roman" w:cs="Times New Roman" w:hint="eastAsia"/>
                <w:szCs w:val="20"/>
                <w:lang w:eastAsia="zh-CN"/>
              </w:rPr>
              <w:t>R</w:t>
            </w:r>
            <w:r w:rsidRPr="00C54BAB">
              <w:rPr>
                <w:rFonts w:ascii="Times New Roman" w:eastAsia="宋体" w:hAnsi="Times New Roman" w:cs="Times New Roman"/>
                <w:szCs w:val="20"/>
                <w:lang w:eastAsia="zh-CN"/>
              </w:rPr>
              <w:t>el-17 NR features that are not applicable to RedCap UEs</w:t>
            </w:r>
          </w:p>
          <w:p w14:paraId="5A950745" w14:textId="77777777" w:rsidR="00170E41" w:rsidRPr="00C54BAB" w:rsidRDefault="00170E41" w:rsidP="00170E41">
            <w:pPr>
              <w:pStyle w:val="afc"/>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hint="eastAsia"/>
                <w:sz w:val="20"/>
                <w:szCs w:val="20"/>
                <w:lang w:val="en-US" w:eastAsia="zh-CN"/>
              </w:rPr>
              <w:t>F</w:t>
            </w:r>
            <w:r w:rsidRPr="00C54BAB">
              <w:rPr>
                <w:rFonts w:ascii="Times New Roman" w:eastAsia="宋体" w:hAnsi="Times New Roman" w:cs="Times New Roman"/>
                <w:sz w:val="20"/>
                <w:szCs w:val="20"/>
                <w:lang w:val="en-US" w:eastAsia="zh-CN"/>
              </w:rPr>
              <w:t>eMIMO features that requires more that 2Rx or more than 2Tx at the UE side, detailed TBD</w:t>
            </w:r>
          </w:p>
          <w:p w14:paraId="2244D0BD" w14:textId="77777777" w:rsidR="00170E41" w:rsidRPr="00C54BAB" w:rsidRDefault="00170E41" w:rsidP="00170E41">
            <w:pPr>
              <w:pStyle w:val="afc"/>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All NR NTN features</w:t>
            </w:r>
          </w:p>
          <w:p w14:paraId="4508A100" w14:textId="77777777" w:rsidR="00170E41" w:rsidRPr="00C54BAB" w:rsidRDefault="00170E41" w:rsidP="00170E41">
            <w:pPr>
              <w:pStyle w:val="afc"/>
              <w:numPr>
                <w:ilvl w:val="0"/>
                <w:numId w:val="26"/>
              </w:numPr>
              <w:spacing w:after="180"/>
              <w:rPr>
                <w:rFonts w:ascii="Times New Roman" w:eastAsia="宋体" w:hAnsi="Times New Roman" w:cs="Times New Roman"/>
                <w:sz w:val="20"/>
                <w:szCs w:val="20"/>
                <w:lang w:val="en-US" w:eastAsia="zh-CN"/>
              </w:rPr>
            </w:pPr>
            <w:r w:rsidRPr="00C54BAB">
              <w:rPr>
                <w:rFonts w:ascii="Times New Roman" w:eastAsia="宋体"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宋体"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lastRenderedPageBreak/>
              <w:t>Optional features for non-RedCap UE that are not applicable for RedCap UE:</w:t>
            </w:r>
          </w:p>
          <w:p w14:paraId="750F32EB" w14:textId="5EE1023B" w:rsidR="00AE291D" w:rsidRPr="00C54BAB" w:rsidRDefault="00AE291D" w:rsidP="00AE291D">
            <w:pPr>
              <w:spacing w:after="180"/>
              <w:rPr>
                <w:rFonts w:ascii="Times New Roman" w:eastAsia="宋体" w:hAnsi="Times New Roman" w:cs="Times New Roman"/>
                <w:szCs w:val="20"/>
                <w:lang w:eastAsia="zh-CN"/>
              </w:rPr>
            </w:pPr>
            <w:r w:rsidRPr="00C54BAB">
              <w:rPr>
                <w:rFonts w:ascii="Times New Roman" w:eastAsia="宋体" w:hAnsi="Times New Roman" w:cs="Times New Roman"/>
                <w:szCs w:val="20"/>
                <w:lang w:eastAsia="zh-CN"/>
              </w:rPr>
              <w:t>•</w:t>
            </w:r>
            <w:r w:rsidRPr="00C54BAB">
              <w:rPr>
                <w:rFonts w:ascii="Times New Roman" w:eastAsia="宋体" w:hAnsi="Times New Roman" w:cs="Times New Roman"/>
                <w:szCs w:val="20"/>
                <w:lang w:eastAsia="zh-CN"/>
              </w:rPr>
              <w:tab/>
              <w:t>(IAB) 31-x; (cross-carrier scheduling): 34-1, 34-2; (EN-DC) 35-1; (1024QAM) 36-1</w:t>
            </w:r>
          </w:p>
        </w:tc>
      </w:tr>
      <w:tr w:rsidR="00DD7243" w:rsidRPr="0006615F" w14:paraId="18D200BE" w14:textId="77777777" w:rsidTr="00E9641F">
        <w:tc>
          <w:tcPr>
            <w:tcW w:w="1413" w:type="dxa"/>
          </w:tcPr>
          <w:p w14:paraId="30E2A38A" w14:textId="5862D7AE" w:rsidR="00DD7243" w:rsidRPr="00C54BAB"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lastRenderedPageBreak/>
              <w:t>FL2</w:t>
            </w:r>
          </w:p>
        </w:tc>
        <w:tc>
          <w:tcPr>
            <w:tcW w:w="12899" w:type="dxa"/>
            <w:gridSpan w:val="2"/>
          </w:tcPr>
          <w:p w14:paraId="62F91CF4" w14:textId="613F95D8" w:rsidR="00DD7243" w:rsidRDefault="00DD7243" w:rsidP="00DD7243">
            <w:pPr>
              <w:spacing w:after="180"/>
              <w:rPr>
                <w:rFonts w:ascii="Times New Roman" w:eastAsia="宋体" w:hAnsi="Times New Roman" w:cs="Times New Roman"/>
                <w:szCs w:val="20"/>
                <w:lang w:eastAsia="zh-CN"/>
              </w:rPr>
            </w:pPr>
            <w:r w:rsidRPr="008E687D">
              <w:rPr>
                <w:rFonts w:ascii="Times New Roman" w:eastAsia="宋体" w:hAnsi="Times New Roman" w:cs="Times New Roman"/>
                <w:szCs w:val="20"/>
                <w:lang w:eastAsia="zh-CN"/>
              </w:rPr>
              <w:t xml:space="preserve">Based on the received responses, the following </w:t>
            </w:r>
            <w:r w:rsidR="007600CD">
              <w:rPr>
                <w:rFonts w:ascii="Times New Roman" w:eastAsia="宋体" w:hAnsi="Times New Roman" w:cs="Times New Roman"/>
                <w:szCs w:val="20"/>
                <w:lang w:eastAsia="zh-CN"/>
              </w:rPr>
              <w:t>question</w:t>
            </w:r>
            <w:r w:rsidRPr="008E687D">
              <w:rPr>
                <w:rFonts w:ascii="Times New Roman" w:eastAsia="宋体" w:hAnsi="Times New Roman" w:cs="Times New Roman"/>
                <w:szCs w:val="20"/>
                <w:lang w:eastAsia="zh-CN"/>
              </w:rPr>
              <w:t xml:space="preserve"> can be considered.</w:t>
            </w:r>
            <w:r w:rsidR="007600CD">
              <w:rPr>
                <w:rFonts w:ascii="Times New Roman" w:eastAsia="宋体"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Pr="00057092" w:rsidRDefault="00FD4B86" w:rsidP="00057092">
            <w:pPr>
              <w:pStyle w:val="afc"/>
              <w:numPr>
                <w:ilvl w:val="0"/>
                <w:numId w:val="43"/>
              </w:numPr>
              <w:spacing w:after="180" w:line="252" w:lineRule="auto"/>
              <w:contextualSpacing/>
              <w:jc w:val="both"/>
              <w:rPr>
                <w:rFonts w:ascii="Times New Roman" w:hAnsi="Times New Roman" w:cs="Times New Roman"/>
                <w:b/>
                <w:bCs/>
                <w:sz w:val="20"/>
                <w:szCs w:val="18"/>
              </w:rPr>
            </w:pPr>
            <w:r w:rsidRPr="00057092">
              <w:rPr>
                <w:rFonts w:ascii="Times New Roman" w:hAnsi="Times New Roman" w:cs="Times New Roman"/>
                <w:b/>
                <w:bCs/>
                <w:sz w:val="20"/>
                <w:szCs w:val="18"/>
              </w:rPr>
              <w:t>NR NTN features</w:t>
            </w:r>
          </w:p>
          <w:p w14:paraId="42963DEA" w14:textId="12EC440D" w:rsidR="00805D6D" w:rsidRPr="00057092" w:rsidRDefault="00FD4B86" w:rsidP="00057092">
            <w:pPr>
              <w:pStyle w:val="afc"/>
              <w:numPr>
                <w:ilvl w:val="0"/>
                <w:numId w:val="43"/>
              </w:numPr>
              <w:spacing w:after="180" w:line="252" w:lineRule="auto"/>
              <w:contextualSpacing/>
              <w:jc w:val="both"/>
              <w:rPr>
                <w:rFonts w:ascii="Times New Roman" w:hAnsi="Times New Roman" w:cs="Times New Roman"/>
                <w:b/>
                <w:bCs/>
                <w:szCs w:val="20"/>
              </w:rPr>
            </w:pPr>
            <w:r w:rsidRPr="00057092">
              <w:rPr>
                <w:rFonts w:ascii="Times New Roman" w:hAnsi="Times New Roman" w:cs="Times New Roman"/>
                <w:b/>
                <w:bCs/>
                <w:sz w:val="20"/>
                <w:szCs w:val="18"/>
              </w:rPr>
              <w:t>1024QAM</w:t>
            </w:r>
          </w:p>
        </w:tc>
      </w:tr>
      <w:tr w:rsidR="006918A0" w:rsidRPr="0006615F" w14:paraId="2F955D73" w14:textId="77777777" w:rsidTr="00E9641F">
        <w:tc>
          <w:tcPr>
            <w:tcW w:w="1413" w:type="dxa"/>
          </w:tcPr>
          <w:p w14:paraId="07D839CB" w14:textId="4CB2D20F" w:rsidR="006918A0" w:rsidRPr="00C54BAB" w:rsidRDefault="0025382D" w:rsidP="00DD7243">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D22F1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BD0C987"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5D3975EA"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05753FF8" w14:textId="77777777" w:rsidR="0025382D" w:rsidRPr="00C54BAB" w:rsidRDefault="0025382D" w:rsidP="0025382D">
            <w:pPr>
              <w:spacing w:after="180"/>
              <w:rPr>
                <w:rFonts w:ascii="Times New Roman" w:eastAsia="等线" w:hAnsi="Times New Roman" w:cs="Times New Roman"/>
                <w:szCs w:val="20"/>
                <w:lang w:eastAsia="zh-CN"/>
              </w:rPr>
            </w:pPr>
            <w:r w:rsidRPr="00C54BAB">
              <w:rPr>
                <w:rFonts w:ascii="Times New Roman" w:eastAsia="等线" w:hAnsi="Times New Roman" w:cs="Times New Roman"/>
                <w:szCs w:val="20"/>
                <w:lang w:eastAsia="zh-CN"/>
              </w:rPr>
              <w:t>Optional features for non-RedCap UE that are mandatorily supported for RedCap UE:</w:t>
            </w:r>
          </w:p>
          <w:p w14:paraId="7E23ADFC" w14:textId="77777777" w:rsidR="0025382D" w:rsidRPr="00C54BAB" w:rsidRDefault="0025382D" w:rsidP="0025382D">
            <w:pPr>
              <w:pStyle w:val="afc"/>
              <w:numPr>
                <w:ilvl w:val="0"/>
                <w:numId w:val="18"/>
              </w:numPr>
              <w:spacing w:after="180"/>
              <w:rPr>
                <w:rFonts w:ascii="Times New Roman" w:eastAsia="等线" w:hAnsi="Times New Roman" w:cs="Times New Roman"/>
                <w:sz w:val="20"/>
                <w:szCs w:val="20"/>
                <w:lang w:eastAsia="zh-CN"/>
              </w:rPr>
            </w:pPr>
            <w:r w:rsidRPr="00C54BAB">
              <w:rPr>
                <w:rFonts w:ascii="Times New Roman" w:eastAsia="等线" w:hAnsi="Times New Roman" w:cs="Times New Roman"/>
                <w:sz w:val="20"/>
                <w:szCs w:val="20"/>
                <w:lang w:eastAsia="zh-CN"/>
              </w:rPr>
              <w:t>[…]</w:t>
            </w:r>
          </w:p>
          <w:p w14:paraId="2FA6DDBD" w14:textId="77777777" w:rsidR="006918A0" w:rsidRPr="00C54BAB" w:rsidRDefault="006918A0" w:rsidP="00DD7243">
            <w:pPr>
              <w:spacing w:after="180"/>
              <w:rPr>
                <w:rFonts w:ascii="Times New Roman" w:eastAsia="宋体" w:hAnsi="Times New Roman" w:cs="Times New Roman"/>
                <w:szCs w:val="20"/>
                <w:lang w:eastAsia="zh-CN"/>
              </w:rPr>
            </w:pPr>
          </w:p>
        </w:tc>
      </w:tr>
      <w:tr w:rsidR="007963A1" w:rsidRPr="0006615F" w14:paraId="7CEFE70C" w14:textId="77777777" w:rsidTr="00E9641F">
        <w:tc>
          <w:tcPr>
            <w:tcW w:w="1413" w:type="dxa"/>
          </w:tcPr>
          <w:p w14:paraId="6A4B41A1" w14:textId="77777777" w:rsidR="007963A1" w:rsidRDefault="007963A1" w:rsidP="00DD7243">
            <w:pPr>
              <w:spacing w:after="180"/>
              <w:rPr>
                <w:rFonts w:ascii="Times New Roman" w:eastAsia="宋体" w:hAnsi="Times New Roman" w:cs="Times New Roman"/>
                <w:szCs w:val="20"/>
                <w:lang w:eastAsia="zh-CN"/>
              </w:rPr>
            </w:pPr>
          </w:p>
        </w:tc>
        <w:tc>
          <w:tcPr>
            <w:tcW w:w="12899" w:type="dxa"/>
            <w:gridSpan w:val="2"/>
          </w:tcPr>
          <w:p w14:paraId="6421BA2B" w14:textId="77777777" w:rsidR="007963A1" w:rsidRPr="00C54BAB" w:rsidRDefault="007963A1" w:rsidP="0025382D">
            <w:pPr>
              <w:spacing w:after="180"/>
              <w:rPr>
                <w:rFonts w:ascii="Times New Roman" w:eastAsia="等线" w:hAnsi="Times New Roman" w:cs="Times New Roman"/>
                <w:szCs w:val="20"/>
                <w:lang w:eastAsia="zh-CN"/>
              </w:rPr>
            </w:pPr>
          </w:p>
        </w:tc>
      </w:tr>
    </w:tbl>
    <w:p w14:paraId="09693F81" w14:textId="77777777" w:rsidR="00C81EF8" w:rsidRDefault="00C81EF8">
      <w:pPr>
        <w:pStyle w:val="a6"/>
        <w:rPr>
          <w:rFonts w:ascii="Times New Roman" w:hAnsi="Times New Roman" w:cs="Times New Roman"/>
          <w:szCs w:val="20"/>
        </w:rPr>
      </w:pPr>
    </w:p>
    <w:p w14:paraId="25B5EFD6" w14:textId="77777777" w:rsidR="00C81EF8" w:rsidRDefault="002639A0">
      <w:pPr>
        <w:pStyle w:val="1"/>
      </w:pPr>
      <w:r>
        <w:lastRenderedPageBreak/>
        <w:t>References</w:t>
      </w:r>
    </w:p>
    <w:bookmarkStart w:id="39" w:name="_Ref71040330"/>
    <w:bookmarkStart w:id="40" w:name="_Ref65143491"/>
    <w:bookmarkStart w:id="41" w:name="_Ref189809556"/>
    <w:bookmarkStart w:id="42"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39"/>
      <w:bookmarkEnd w:id="40"/>
    </w:p>
    <w:bookmarkStart w:id="43" w:name="_Ref83717123"/>
    <w:bookmarkStart w:id="44"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43"/>
      <w:bookmarkEnd w:id="44"/>
    </w:p>
    <w:bookmarkStart w:id="45" w:name="_Ref83116980"/>
    <w:bookmarkEnd w:id="41"/>
    <w:bookmarkEnd w:id="42"/>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9"/>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45"/>
    </w:p>
    <w:bookmarkStart w:id="46"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af9"/>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46"/>
    </w:p>
    <w:bookmarkStart w:id="47"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9"/>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47"/>
    </w:p>
    <w:bookmarkStart w:id="48"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9"/>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48"/>
    </w:p>
    <w:bookmarkStart w:id="49"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9"/>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49"/>
    </w:p>
    <w:bookmarkStart w:id="50"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af9"/>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50"/>
    </w:p>
    <w:bookmarkStart w:id="51"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af9"/>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51"/>
    </w:p>
    <w:p w14:paraId="1F5542E4" w14:textId="77777777" w:rsidR="00C81EF8" w:rsidRDefault="00790E1B">
      <w:pPr>
        <w:pStyle w:val="Reference"/>
        <w:rPr>
          <w:rFonts w:ascii="Times New Roman" w:hAnsi="Times New Roman" w:cs="Times New Roman"/>
        </w:rPr>
      </w:pPr>
      <w:hyperlink r:id="rId32" w:history="1">
        <w:r w:rsidR="002639A0">
          <w:rPr>
            <w:rStyle w:val="af9"/>
            <w:rFonts w:ascii="Times New Roman" w:hAnsi="Times New Roman" w:cs="Times New Roman"/>
          </w:rPr>
          <w:t>R1-2110803</w:t>
        </w:r>
      </w:hyperlink>
      <w:r w:rsidR="002639A0">
        <w:rPr>
          <w:rFonts w:ascii="Times New Roman" w:hAnsi="Times New Roman" w:cs="Times New Roman"/>
        </w:rPr>
        <w:t>, “Rel-17 UE features for RedCap”, Huawei, HiSilicon</w:t>
      </w:r>
    </w:p>
    <w:bookmarkStart w:id="52"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af9"/>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52"/>
    </w:p>
    <w:bookmarkStart w:id="53"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af9"/>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53"/>
    </w:p>
    <w:p w14:paraId="0CD1DE10" w14:textId="77777777" w:rsidR="00C81EF8" w:rsidRDefault="00790E1B">
      <w:pPr>
        <w:pStyle w:val="Reference"/>
        <w:rPr>
          <w:rFonts w:ascii="Times New Roman" w:hAnsi="Times New Roman" w:cs="Times New Roman"/>
        </w:rPr>
      </w:pPr>
      <w:hyperlink r:id="rId33" w:history="1">
        <w:r w:rsidR="002639A0">
          <w:rPr>
            <w:rStyle w:val="af9"/>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790E1B">
      <w:pPr>
        <w:pStyle w:val="Reference"/>
        <w:rPr>
          <w:rFonts w:ascii="Times New Roman" w:hAnsi="Times New Roman" w:cs="Times New Roman"/>
        </w:rPr>
      </w:pPr>
      <w:hyperlink r:id="rId34" w:history="1">
        <w:r w:rsidR="002639A0">
          <w:rPr>
            <w:rStyle w:val="af9"/>
            <w:rFonts w:ascii="Times New Roman" w:hAnsi="Times New Roman" w:cs="Times New Roman"/>
          </w:rPr>
          <w:t>R1-2111530</w:t>
        </w:r>
      </w:hyperlink>
      <w:r w:rsidR="002639A0">
        <w:rPr>
          <w:rFonts w:ascii="Times New Roman" w:hAnsi="Times New Roman" w:cs="Times New Roman"/>
        </w:rPr>
        <w:t>, “On UE features for RedCap”, Intel Corporation</w:t>
      </w:r>
    </w:p>
    <w:bookmarkStart w:id="54"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af9"/>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54"/>
    </w:p>
    <w:p w14:paraId="5D1117C4" w14:textId="77777777" w:rsidR="00C81EF8" w:rsidRDefault="00790E1B">
      <w:pPr>
        <w:pStyle w:val="Reference"/>
        <w:rPr>
          <w:rFonts w:ascii="Times New Roman" w:hAnsi="Times New Roman" w:cs="Times New Roman"/>
        </w:rPr>
      </w:pPr>
      <w:hyperlink r:id="rId35" w:history="1">
        <w:r w:rsidR="002639A0">
          <w:rPr>
            <w:rStyle w:val="af9"/>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790E1B">
      <w:pPr>
        <w:pStyle w:val="Reference"/>
        <w:rPr>
          <w:rFonts w:ascii="Times New Roman" w:hAnsi="Times New Roman" w:cs="Times New Roman"/>
        </w:rPr>
      </w:pPr>
      <w:hyperlink r:id="rId36" w:history="1">
        <w:r w:rsidR="002639A0">
          <w:rPr>
            <w:rStyle w:val="af9"/>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790E1B">
      <w:pPr>
        <w:pStyle w:val="Reference"/>
        <w:rPr>
          <w:rFonts w:ascii="Times New Roman" w:hAnsi="Times New Roman" w:cs="Times New Roman"/>
        </w:rPr>
      </w:pPr>
      <w:hyperlink r:id="rId37" w:history="1">
        <w:r w:rsidR="002639A0">
          <w:rPr>
            <w:rStyle w:val="af9"/>
            <w:rFonts w:ascii="Times New Roman" w:hAnsi="Times New Roman" w:cs="Times New Roman"/>
          </w:rPr>
          <w:t>R1-2112251</w:t>
        </w:r>
      </w:hyperlink>
      <w:r w:rsidR="002639A0">
        <w:rPr>
          <w:rFonts w:ascii="Times New Roman" w:hAnsi="Times New Roman" w:cs="Times New Roman"/>
        </w:rPr>
        <w:t>, “UE features for RedCap”, Qualcomm Incorporated</w:t>
      </w:r>
    </w:p>
    <w:bookmarkStart w:id="55"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af9"/>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55"/>
    </w:p>
    <w:bookmarkStart w:id="56"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af9"/>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56"/>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E9A05" w14:textId="77777777" w:rsidR="001549C5" w:rsidRDefault="001549C5">
      <w:pPr>
        <w:spacing w:after="0" w:line="240" w:lineRule="auto"/>
      </w:pPr>
      <w:r>
        <w:separator/>
      </w:r>
    </w:p>
  </w:endnote>
  <w:endnote w:type="continuationSeparator" w:id="0">
    <w:p w14:paraId="63EE5961" w14:textId="77777777" w:rsidR="001549C5" w:rsidRDefault="0015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4F7E" w14:textId="55A3DD8E" w:rsidR="00790E1B" w:rsidRDefault="00790E1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A10903">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10903">
      <w:rPr>
        <w:rStyle w:val="af6"/>
        <w:noProof/>
      </w:rPr>
      <w:t>28</w:t>
    </w:r>
    <w:r>
      <w:rPr>
        <w:rStyle w:val="af6"/>
      </w:rPr>
      <w:fldChar w:fldCharType="end"/>
    </w:r>
    <w:r>
      <w:rPr>
        <w:rStyle w:val="af6"/>
      </w:rPr>
      <w:tab/>
    </w:r>
  </w:p>
  <w:p w14:paraId="0FBB852B" w14:textId="77777777" w:rsidR="00790E1B" w:rsidRDefault="00790E1B"/>
  <w:p w14:paraId="27F087C8" w14:textId="77777777" w:rsidR="00790E1B" w:rsidRDefault="00790E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4AC98" w14:textId="77777777" w:rsidR="001549C5" w:rsidRDefault="001549C5">
      <w:pPr>
        <w:spacing w:after="0" w:line="240" w:lineRule="auto"/>
      </w:pPr>
      <w:r>
        <w:separator/>
      </w:r>
    </w:p>
  </w:footnote>
  <w:footnote w:type="continuationSeparator" w:id="0">
    <w:p w14:paraId="4EBEB83D" w14:textId="77777777" w:rsidR="001549C5" w:rsidRDefault="00154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87EC" w14:textId="77777777" w:rsidR="00790E1B" w:rsidRDefault="00790E1B">
    <w:r>
      <w:t xml:space="preserve">Page </w:t>
    </w:r>
    <w:r>
      <w:fldChar w:fldCharType="begin"/>
    </w:r>
    <w:r>
      <w:instrText>PAGE</w:instrText>
    </w:r>
    <w:r>
      <w:fldChar w:fldCharType="separate"/>
    </w:r>
    <w:r>
      <w:t>4</w:t>
    </w:r>
    <w:r>
      <w:fldChar w:fldCharType="end"/>
    </w:r>
    <w:r>
      <w:br/>
      <w:t>Draft prETS 300 ???: Month YYYY</w:t>
    </w:r>
  </w:p>
  <w:p w14:paraId="04B74E0B" w14:textId="77777777" w:rsidR="00790E1B" w:rsidRDefault="00790E1B"/>
  <w:p w14:paraId="07399F4B" w14:textId="77777777" w:rsidR="00790E1B" w:rsidRDefault="00790E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E828AA"/>
    <w:multiLevelType w:val="hybridMultilevel"/>
    <w:tmpl w:val="88B2A2F8"/>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CA5EF1"/>
    <w:multiLevelType w:val="hybridMultilevel"/>
    <w:tmpl w:val="E962DA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C6353"/>
    <w:multiLevelType w:val="hybridMultilevel"/>
    <w:tmpl w:val="67BE7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E3647B"/>
    <w:multiLevelType w:val="hybridMultilevel"/>
    <w:tmpl w:val="FC54EDA4"/>
    <w:lvl w:ilvl="0" w:tplc="6744F81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AD2212"/>
    <w:multiLevelType w:val="hybridMultilevel"/>
    <w:tmpl w:val="83BE92DE"/>
    <w:lvl w:ilvl="0" w:tplc="041D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9015FA2"/>
    <w:multiLevelType w:val="hybridMultilevel"/>
    <w:tmpl w:val="186646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45F14A9"/>
    <w:multiLevelType w:val="hybridMultilevel"/>
    <w:tmpl w:val="AFF61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D1FE6"/>
    <w:multiLevelType w:val="hybridMultilevel"/>
    <w:tmpl w:val="06E4D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B724B"/>
    <w:multiLevelType w:val="hybridMultilevel"/>
    <w:tmpl w:val="664CFEC6"/>
    <w:lvl w:ilvl="0" w:tplc="BA224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5B1AC6"/>
    <w:multiLevelType w:val="hybridMultilevel"/>
    <w:tmpl w:val="AE184F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324AF7"/>
    <w:multiLevelType w:val="hybridMultilevel"/>
    <w:tmpl w:val="46F22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DFF01F8"/>
    <w:multiLevelType w:val="hybridMultilevel"/>
    <w:tmpl w:val="777ADF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8"/>
  </w:num>
  <w:num w:numId="2">
    <w:abstractNumId w:val="21"/>
  </w:num>
  <w:num w:numId="3">
    <w:abstractNumId w:val="4"/>
  </w:num>
  <w:num w:numId="4">
    <w:abstractNumId w:val="17"/>
  </w:num>
  <w:num w:numId="5">
    <w:abstractNumId w:val="13"/>
  </w:num>
  <w:num w:numId="6">
    <w:abstractNumId w:val="34"/>
  </w:num>
  <w:num w:numId="7">
    <w:abstractNumId w:val="0"/>
  </w:num>
  <w:num w:numId="8">
    <w:abstractNumId w:val="40"/>
  </w:num>
  <w:num w:numId="9">
    <w:abstractNumId w:val="29"/>
  </w:num>
  <w:num w:numId="10">
    <w:abstractNumId w:val="23"/>
  </w:num>
  <w:num w:numId="11">
    <w:abstractNumId w:val="30"/>
  </w:num>
  <w:num w:numId="12">
    <w:abstractNumId w:val="31"/>
  </w:num>
  <w:num w:numId="13">
    <w:abstractNumId w:val="18"/>
  </w:num>
  <w:num w:numId="14">
    <w:abstractNumId w:val="1"/>
  </w:num>
  <w:num w:numId="15">
    <w:abstractNumId w:val="26"/>
  </w:num>
  <w:num w:numId="16">
    <w:abstractNumId w:val="14"/>
  </w:num>
  <w:num w:numId="17">
    <w:abstractNumId w:val="37"/>
  </w:num>
  <w:num w:numId="18">
    <w:abstractNumId w:val="9"/>
  </w:num>
  <w:num w:numId="19">
    <w:abstractNumId w:val="2"/>
  </w:num>
  <w:num w:numId="20">
    <w:abstractNumId w:val="41"/>
  </w:num>
  <w:num w:numId="21">
    <w:abstractNumId w:val="19"/>
  </w:num>
  <w:num w:numId="22">
    <w:abstractNumId w:val="24"/>
  </w:num>
  <w:num w:numId="23">
    <w:abstractNumId w:val="16"/>
  </w:num>
  <w:num w:numId="24">
    <w:abstractNumId w:val="8"/>
  </w:num>
  <w:num w:numId="25">
    <w:abstractNumId w:val="6"/>
  </w:num>
  <w:num w:numId="26">
    <w:abstractNumId w:val="22"/>
  </w:num>
  <w:num w:numId="27">
    <w:abstractNumId w:val="20"/>
  </w:num>
  <w:num w:numId="28">
    <w:abstractNumId w:val="35"/>
  </w:num>
  <w:num w:numId="29">
    <w:abstractNumId w:val="7"/>
  </w:num>
  <w:num w:numId="30">
    <w:abstractNumId w:val="25"/>
  </w:num>
  <w:num w:numId="31">
    <w:abstractNumId w:val="36"/>
  </w:num>
  <w:num w:numId="32">
    <w:abstractNumId w:val="12"/>
  </w:num>
  <w:num w:numId="33">
    <w:abstractNumId w:val="3"/>
  </w:num>
  <w:num w:numId="34">
    <w:abstractNumId w:val="15"/>
  </w:num>
  <w:num w:numId="35">
    <w:abstractNumId w:val="32"/>
  </w:num>
  <w:num w:numId="36">
    <w:abstractNumId w:val="27"/>
  </w:num>
  <w:num w:numId="37">
    <w:abstractNumId w:val="5"/>
  </w:num>
  <w:num w:numId="38">
    <w:abstractNumId w:val="33"/>
  </w:num>
  <w:num w:numId="39">
    <w:abstractNumId w:val="28"/>
  </w:num>
  <w:num w:numId="40">
    <w:abstractNumId w:val="42"/>
  </w:num>
  <w:num w:numId="41">
    <w:abstractNumId w:val="39"/>
  </w:num>
  <w:num w:numId="42">
    <w:abstractNumId w:val="43"/>
  </w:num>
  <w:num w:numId="43">
    <w:abstractNumId w:val="10"/>
  </w:num>
  <w:num w:numId="4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8B3"/>
    <w:rsid w:val="006F1B70"/>
    <w:rsid w:val="006F212A"/>
    <w:rsid w:val="006F2E8E"/>
    <w:rsid w:val="006F31E8"/>
    <w:rsid w:val="006F341D"/>
    <w:rsid w:val="006F3549"/>
    <w:rsid w:val="006F3CDE"/>
    <w:rsid w:val="006F4075"/>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AC"/>
    <w:rsid w:val="00A06299"/>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607"/>
    <w:rsid w:val="00EA16C8"/>
    <w:rsid w:val="00EA2340"/>
    <w:rsid w:val="00EA2378"/>
    <w:rsid w:val="00EA2386"/>
    <w:rsid w:val="00EA339B"/>
    <w:rsid w:val="00EA37B7"/>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4">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afc">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락"/>
    <w:basedOn w:val="a1"/>
    <w:link w:val="Char9"/>
    <w:uiPriority w:val="34"/>
    <w:qFormat/>
    <w:pPr>
      <w:spacing w:after="0"/>
      <w:ind w:left="720"/>
    </w:pPr>
    <w:rPr>
      <w:rFonts w:ascii="Calibri" w:eastAsia="Calibri" w:hAnsi="Calibri"/>
      <w:sz w:val="22"/>
      <w:lang w:val="zh-CN"/>
    </w:rPr>
  </w:style>
  <w:style w:type="character" w:customStyle="1" w:styleId="Char9">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题注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a2"/>
    <w:uiPriority w:val="99"/>
    <w:semiHidden/>
    <w:unhideWhenUsed/>
    <w:qFormat/>
    <w:rPr>
      <w:color w:val="605E5C"/>
      <w:shd w:val="clear" w:color="auto" w:fill="E1DFDD"/>
    </w:rPr>
  </w:style>
  <w:style w:type="paragraph" w:customStyle="1" w:styleId="tablecell">
    <w:name w:val="tablecell"/>
    <w:basedOn w:val="a1"/>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a1"/>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28E671-4269-43D3-A21D-FF448D1B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WangYi</cp:lastModifiedBy>
  <cp:revision>2</cp:revision>
  <cp:lastPrinted>2008-01-31T16:09:00Z</cp:lastPrinted>
  <dcterms:created xsi:type="dcterms:W3CDTF">2021-11-16T06:56:00Z</dcterms:created>
  <dcterms:modified xsi:type="dcterms:W3CDTF">2021-11-16T06:56:00Z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