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8FE5CAC" w14:textId="1EDC53D9" w:rsidR="00C81EF8" w:rsidRDefault="002639A0">
      <w:pPr>
        <w:pStyle w:val="3GPPHeader"/>
        <w:spacing w:after="60"/>
        <w:rPr>
          <w:sz w:val="32"/>
          <w:szCs w:val="32"/>
        </w:rPr>
      </w:pPr>
      <w:r>
        <w:t>3GPP TSG-RAN WG1 Meeting #107-e</w:t>
      </w:r>
      <w:r>
        <w:tab/>
      </w:r>
      <w:r>
        <w:tab/>
      </w:r>
      <w:r>
        <w:tab/>
      </w:r>
      <w:r>
        <w:tab/>
      </w:r>
      <w:r>
        <w:tab/>
      </w:r>
      <w:r>
        <w:tab/>
      </w:r>
      <w:r>
        <w:tab/>
      </w:r>
      <w:r>
        <w:rPr>
          <w:sz w:val="32"/>
          <w:szCs w:val="32"/>
        </w:rPr>
        <w:t>R1-21xxxxx</w:t>
      </w:r>
    </w:p>
    <w:p w14:paraId="2135DC4C" w14:textId="77777777" w:rsidR="00C81EF8" w:rsidRDefault="002639A0">
      <w:pPr>
        <w:pStyle w:val="3GPPHeader"/>
      </w:pPr>
      <w:proofErr w:type="gramStart"/>
      <w:r>
        <w:t>e-Meeting</w:t>
      </w:r>
      <w:proofErr w:type="gramEnd"/>
      <w:r>
        <w:t xml:space="preserve">, </w:t>
      </w:r>
      <w:r>
        <w:rPr>
          <w:lang w:val="en-GB"/>
        </w:rPr>
        <w:t>11</w:t>
      </w:r>
      <w:r>
        <w:rPr>
          <w:vertAlign w:val="superscript"/>
          <w:lang w:val="en-GB"/>
        </w:rPr>
        <w:t>th</w:t>
      </w:r>
      <w:r>
        <w:rPr>
          <w:lang w:val="en-GB"/>
        </w:rPr>
        <w:t xml:space="preserve"> – 19</w:t>
      </w:r>
      <w:r>
        <w:rPr>
          <w:vertAlign w:val="superscript"/>
          <w:lang w:val="en-GB"/>
        </w:rPr>
        <w:t>th</w:t>
      </w:r>
      <w:r>
        <w:rPr>
          <w:lang w:val="en-GB"/>
        </w:rPr>
        <w:t xml:space="preserve"> November 2021</w:t>
      </w:r>
    </w:p>
    <w:p w14:paraId="2A5110B9" w14:textId="77777777" w:rsidR="00C81EF8" w:rsidRDefault="00C81EF8">
      <w:pPr>
        <w:pStyle w:val="3GPPHeader"/>
        <w:rPr>
          <w:sz w:val="22"/>
          <w:szCs w:val="20"/>
        </w:rPr>
      </w:pPr>
    </w:p>
    <w:p w14:paraId="02FB5D21" w14:textId="77777777" w:rsidR="00C81EF8" w:rsidRDefault="002639A0">
      <w:pPr>
        <w:pStyle w:val="3GPPHeader"/>
        <w:rPr>
          <w:sz w:val="20"/>
          <w:szCs w:val="20"/>
        </w:rPr>
      </w:pPr>
      <w:r>
        <w:rPr>
          <w:sz w:val="20"/>
          <w:szCs w:val="20"/>
        </w:rPr>
        <w:t>Agenda Item:</w:t>
      </w:r>
      <w:r>
        <w:rPr>
          <w:sz w:val="20"/>
          <w:szCs w:val="20"/>
        </w:rPr>
        <w:tab/>
        <w:t>8.16.6</w:t>
      </w:r>
    </w:p>
    <w:p w14:paraId="00307F41" w14:textId="77777777" w:rsidR="00C81EF8" w:rsidRDefault="002639A0">
      <w:pPr>
        <w:pStyle w:val="3GPPHeader"/>
        <w:rPr>
          <w:sz w:val="20"/>
          <w:szCs w:val="20"/>
        </w:rPr>
      </w:pPr>
      <w:r>
        <w:rPr>
          <w:sz w:val="20"/>
          <w:szCs w:val="20"/>
        </w:rPr>
        <w:t>Title:</w:t>
      </w:r>
      <w:r>
        <w:rPr>
          <w:sz w:val="20"/>
          <w:szCs w:val="20"/>
        </w:rPr>
        <w:tab/>
        <w:t>FL summary on LS on capability related RAN2 agreements for RedCap</w:t>
      </w:r>
    </w:p>
    <w:p w14:paraId="5F8E7FEF" w14:textId="77777777" w:rsidR="00C81EF8" w:rsidRDefault="002639A0">
      <w:pPr>
        <w:pStyle w:val="3GPPHeader"/>
        <w:rPr>
          <w:sz w:val="20"/>
          <w:szCs w:val="20"/>
        </w:rPr>
      </w:pPr>
      <w:r>
        <w:rPr>
          <w:sz w:val="20"/>
          <w:szCs w:val="20"/>
        </w:rPr>
        <w:t>Source:</w:t>
      </w:r>
      <w:r>
        <w:rPr>
          <w:sz w:val="20"/>
          <w:szCs w:val="20"/>
        </w:rPr>
        <w:tab/>
        <w:t>Moderator (Ericsson)</w:t>
      </w:r>
    </w:p>
    <w:p w14:paraId="78CEE1CF" w14:textId="77777777" w:rsidR="00C81EF8" w:rsidRDefault="002639A0">
      <w:pPr>
        <w:pStyle w:val="3GPPHeader"/>
        <w:rPr>
          <w:sz w:val="20"/>
          <w:szCs w:val="20"/>
        </w:rPr>
      </w:pPr>
      <w:r>
        <w:rPr>
          <w:sz w:val="20"/>
          <w:szCs w:val="20"/>
        </w:rPr>
        <w:t>Document for:</w:t>
      </w:r>
      <w:r>
        <w:rPr>
          <w:sz w:val="20"/>
          <w:szCs w:val="20"/>
        </w:rPr>
        <w:tab/>
        <w:t>Discussion, Decision</w:t>
      </w:r>
    </w:p>
    <w:p w14:paraId="33B9CB05" w14:textId="77777777" w:rsidR="00C81EF8" w:rsidRDefault="002639A0">
      <w:pPr>
        <w:pStyle w:val="Heading1"/>
      </w:pPr>
      <w:r>
        <w:t>1</w:t>
      </w:r>
      <w:r>
        <w:tab/>
        <w:t>Introduction</w:t>
      </w:r>
    </w:p>
    <w:p w14:paraId="79AE4C5D" w14:textId="77777777" w:rsidR="00C81EF8" w:rsidRDefault="002639A0">
      <w:pPr>
        <w:spacing w:after="100" w:afterAutospacing="1"/>
        <w:jc w:val="both"/>
        <w:rPr>
          <w:rFonts w:ascii="Times New Roman" w:hAnsi="Times New Roman" w:cs="Times New Roman"/>
        </w:rPr>
      </w:pPr>
      <w:r>
        <w:rPr>
          <w:rFonts w:ascii="Times New Roman" w:hAnsi="Times New Roman" w:cs="Times New Roman"/>
        </w:rPr>
        <w:t xml:space="preserve">This feature lead (FL) summary (FLS) concerns the following email discussion for the Rel-17 work item (WI) for support of reduced capability (RedCap) NR devices </w:t>
      </w:r>
      <w:r>
        <w:rPr>
          <w:rFonts w:ascii="Times New Roman" w:hAnsi="Times New Roman" w:cs="Times New Roman"/>
        </w:rPr>
        <w:fldChar w:fldCharType="begin"/>
      </w:r>
      <w:r>
        <w:rPr>
          <w:rFonts w:ascii="Times New Roman" w:hAnsi="Times New Roman" w:cs="Times New Roman"/>
        </w:rPr>
        <w:instrText xml:space="preserve"> REF _Ref65143491 \r \h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rPr>
        <w:t>[1]</w:t>
      </w:r>
      <w:r>
        <w:rPr>
          <w:rFonts w:ascii="Times New Roman" w:hAnsi="Times New Roman" w:cs="Times New Roman"/>
        </w:rPr>
        <w:fldChar w:fldCharType="end"/>
      </w:r>
      <w:r>
        <w:rPr>
          <w:rFonts w:ascii="Times New Roman" w:hAnsi="Times New Roman" w:cs="Times New Roman"/>
        </w:rPr>
        <w:t xml:space="preserve">. The RAN1 agreements made so far for this WI are summarized in </w:t>
      </w:r>
      <w:r>
        <w:rPr>
          <w:rFonts w:ascii="Times New Roman" w:hAnsi="Times New Roman" w:cs="Times New Roman"/>
        </w:rPr>
        <w:fldChar w:fldCharType="begin"/>
      </w:r>
      <w:r>
        <w:rPr>
          <w:rFonts w:ascii="Times New Roman" w:hAnsi="Times New Roman" w:cs="Times New Roman"/>
        </w:rPr>
        <w:instrText xml:space="preserve"> REF _Ref83717123 \r \h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rPr>
        <w:t>[2]</w:t>
      </w:r>
      <w:r>
        <w:rPr>
          <w:rFonts w:ascii="Times New Roman" w:hAnsi="Times New Roman" w:cs="Times New Roman"/>
        </w:rPr>
        <w:fldChar w:fldCharType="end"/>
      </w:r>
      <w:r>
        <w:rPr>
          <w:rFonts w:ascii="Times New Roman" w:hAnsi="Times New Roman" w:cs="Times New Roman"/>
        </w:rPr>
        <w:t>.</w:t>
      </w:r>
    </w:p>
    <w:tbl>
      <w:tblPr>
        <w:tblStyle w:val="TableGrid2"/>
        <w:tblW w:w="0" w:type="auto"/>
        <w:tblLook w:val="04A0" w:firstRow="1" w:lastRow="0" w:firstColumn="1" w:lastColumn="0" w:noHBand="0" w:noVBand="1"/>
      </w:tblPr>
      <w:tblGrid>
        <w:gridCol w:w="9630"/>
      </w:tblGrid>
      <w:tr w:rsidR="00C81EF8" w14:paraId="63D9231E" w14:textId="77777777">
        <w:tc>
          <w:tcPr>
            <w:tcW w:w="9630" w:type="dxa"/>
            <w:tcBorders>
              <w:top w:val="single" w:sz="4" w:space="0" w:color="auto"/>
              <w:left w:val="single" w:sz="4" w:space="0" w:color="auto"/>
              <w:bottom w:val="single" w:sz="4" w:space="0" w:color="auto"/>
              <w:right w:val="single" w:sz="4" w:space="0" w:color="auto"/>
            </w:tcBorders>
          </w:tcPr>
          <w:p w14:paraId="2EB48BEA" w14:textId="77777777" w:rsidR="00C81EF8" w:rsidRDefault="002639A0">
            <w:pPr>
              <w:spacing w:after="0" w:line="240" w:lineRule="auto"/>
              <w:rPr>
                <w:rFonts w:ascii="Times" w:eastAsia="Batang" w:hAnsi="Times" w:cs="Times New Roman"/>
                <w:szCs w:val="24"/>
                <w:highlight w:val="cyan"/>
                <w:lang w:val="en-GB" w:eastAsia="zh-CN"/>
              </w:rPr>
            </w:pPr>
            <w:r>
              <w:rPr>
                <w:rFonts w:ascii="Times" w:eastAsia="Batang" w:hAnsi="Times" w:cs="Times New Roman"/>
                <w:szCs w:val="24"/>
                <w:highlight w:val="cyan"/>
                <w:lang w:val="en-GB" w:eastAsia="zh-CN"/>
              </w:rPr>
              <w:t>[107-e-R17-UE-features-REDCAP-02] Discussion on RAN2 LS (in R1-2108714) on REDCAP UE capability – Johan (Ericsson)</w:t>
            </w:r>
          </w:p>
          <w:p w14:paraId="5F685ADC" w14:textId="77777777" w:rsidR="00C81EF8" w:rsidRDefault="002639A0">
            <w:pPr>
              <w:numPr>
                <w:ilvl w:val="0"/>
                <w:numId w:val="15"/>
              </w:numPr>
              <w:spacing w:after="0" w:line="240" w:lineRule="auto"/>
              <w:rPr>
                <w:rFonts w:ascii="Times" w:eastAsia="Batang" w:hAnsi="Times" w:cs="Times New Roman"/>
                <w:szCs w:val="24"/>
                <w:highlight w:val="cyan"/>
                <w:lang w:val="en-GB" w:eastAsia="zh-CN"/>
              </w:rPr>
            </w:pPr>
            <w:r>
              <w:rPr>
                <w:rFonts w:ascii="Times" w:eastAsia="Batang" w:hAnsi="Times" w:cs="Times New Roman"/>
                <w:szCs w:val="24"/>
                <w:highlight w:val="cyan"/>
                <w:lang w:val="en-GB" w:eastAsia="zh-CN"/>
              </w:rPr>
              <w:t>1</w:t>
            </w:r>
            <w:r>
              <w:rPr>
                <w:rFonts w:ascii="Times" w:eastAsia="Batang" w:hAnsi="Times" w:cs="Times New Roman"/>
                <w:szCs w:val="24"/>
                <w:highlight w:val="cyan"/>
                <w:vertAlign w:val="superscript"/>
                <w:lang w:val="en-GB" w:eastAsia="zh-CN"/>
              </w:rPr>
              <w:t>st</w:t>
            </w:r>
            <w:r>
              <w:rPr>
                <w:rFonts w:ascii="Times" w:eastAsia="Batang" w:hAnsi="Times" w:cs="Times New Roman"/>
                <w:szCs w:val="24"/>
                <w:highlight w:val="cyan"/>
                <w:lang w:val="en-GB" w:eastAsia="zh-CN"/>
              </w:rPr>
              <w:t xml:space="preserve"> check point: </w:t>
            </w:r>
            <w:r>
              <w:rPr>
                <w:rFonts w:ascii="Times" w:eastAsia="Batang" w:hAnsi="Times" w:cs="Times New Roman"/>
                <w:szCs w:val="24"/>
                <w:highlight w:val="cyan"/>
                <w:lang w:val="en-GB"/>
              </w:rPr>
              <w:t>November 15</w:t>
            </w:r>
          </w:p>
          <w:p w14:paraId="4172955F" w14:textId="77777777" w:rsidR="00C81EF8" w:rsidRDefault="002639A0">
            <w:pPr>
              <w:numPr>
                <w:ilvl w:val="0"/>
                <w:numId w:val="15"/>
              </w:numPr>
              <w:spacing w:after="0" w:line="240" w:lineRule="auto"/>
              <w:rPr>
                <w:rFonts w:ascii="Times" w:eastAsia="Batang" w:hAnsi="Times" w:cs="Times New Roman"/>
                <w:szCs w:val="24"/>
                <w:highlight w:val="cyan"/>
                <w:lang w:val="en-GB" w:eastAsia="zh-CN"/>
              </w:rPr>
            </w:pPr>
            <w:r>
              <w:rPr>
                <w:rFonts w:ascii="Times" w:eastAsia="Batang" w:hAnsi="Times" w:cs="Times New Roman"/>
                <w:szCs w:val="24"/>
                <w:highlight w:val="cyan"/>
                <w:lang w:val="en-GB" w:eastAsia="zh-CN"/>
              </w:rPr>
              <w:t xml:space="preserve">Final check point: </w:t>
            </w:r>
            <w:r>
              <w:rPr>
                <w:rFonts w:ascii="Times" w:eastAsia="Batang" w:hAnsi="Times" w:cs="Times New Roman"/>
                <w:szCs w:val="24"/>
                <w:highlight w:val="cyan"/>
                <w:lang w:val="en-GB"/>
              </w:rPr>
              <w:t xml:space="preserve">November </w:t>
            </w:r>
            <w:r>
              <w:rPr>
                <w:rFonts w:ascii="Times" w:eastAsia="Batang" w:hAnsi="Times" w:cs="Times New Roman"/>
                <w:szCs w:val="24"/>
                <w:highlight w:val="cyan"/>
                <w:lang w:val="en-GB" w:eastAsia="zh-CN"/>
              </w:rPr>
              <w:t>19</w:t>
            </w:r>
          </w:p>
        </w:tc>
      </w:tr>
    </w:tbl>
    <w:p w14:paraId="1C252C4A" w14:textId="75371986" w:rsidR="00C81EF8" w:rsidRDefault="002639A0">
      <w:pPr>
        <w:jc w:val="both"/>
        <w:rPr>
          <w:rFonts w:ascii="Times New Roman" w:hAnsi="Times New Roman" w:cs="Times New Roman"/>
          <w:szCs w:val="20"/>
        </w:rPr>
      </w:pPr>
      <w:r>
        <w:rPr>
          <w:rFonts w:ascii="Times New Roman" w:hAnsi="Times New Roman" w:cs="Times New Roman"/>
        </w:rPr>
        <w:br/>
        <w:t xml:space="preserve">This email discussion concerns the questions raised by RAN2 in the LS in </w:t>
      </w:r>
      <w:r>
        <w:rPr>
          <w:rFonts w:ascii="Times New Roman" w:hAnsi="Times New Roman" w:cs="Times New Roman"/>
        </w:rPr>
        <w:fldChar w:fldCharType="begin"/>
      </w:r>
      <w:r>
        <w:rPr>
          <w:rFonts w:ascii="Times New Roman" w:hAnsi="Times New Roman" w:cs="Times New Roman"/>
        </w:rPr>
        <w:instrText xml:space="preserve"> REF _Ref83116980 \r \h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rPr>
        <w:t>[3]</w:t>
      </w:r>
      <w:r>
        <w:rPr>
          <w:rFonts w:ascii="Times New Roman" w:hAnsi="Times New Roman" w:cs="Times New Roman"/>
        </w:rPr>
        <w:fldChar w:fldCharType="end"/>
      </w:r>
      <w:r>
        <w:rPr>
          <w:rFonts w:ascii="Times New Roman" w:hAnsi="Times New Roman" w:cs="Times New Roman"/>
        </w:rPr>
        <w:t xml:space="preserve">. An initial email discussion took place in the previous RAN1 meeting and it is captured in </w:t>
      </w:r>
      <w:r>
        <w:rPr>
          <w:rFonts w:ascii="Times New Roman" w:hAnsi="Times New Roman" w:cs="Times New Roman"/>
        </w:rPr>
        <w:fldChar w:fldCharType="begin"/>
      </w:r>
      <w:r>
        <w:rPr>
          <w:rFonts w:ascii="Times New Roman" w:hAnsi="Times New Roman" w:cs="Times New Roman"/>
        </w:rPr>
        <w:instrText xml:space="preserve"> REF _Ref87284964 \r \h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rPr>
        <w:t>[4]</w:t>
      </w:r>
      <w:r>
        <w:rPr>
          <w:rFonts w:ascii="Times New Roman" w:hAnsi="Times New Roman" w:cs="Times New Roman"/>
        </w:rPr>
        <w:fldChar w:fldCharType="end"/>
      </w:r>
      <w:r>
        <w:rPr>
          <w:rFonts w:ascii="Times New Roman" w:hAnsi="Times New Roman" w:cs="Times New Roman"/>
        </w:rPr>
        <w:t xml:space="preserve">. Contributions related to this topic can be found in </w:t>
      </w:r>
      <w:r>
        <w:rPr>
          <w:rFonts w:ascii="Times New Roman" w:hAnsi="Times New Roman" w:cs="Times New Roman"/>
        </w:rPr>
        <w:fldChar w:fldCharType="begin"/>
      </w:r>
      <w:r>
        <w:rPr>
          <w:rFonts w:ascii="Times New Roman" w:hAnsi="Times New Roman" w:cs="Times New Roman"/>
        </w:rPr>
        <w:instrText xml:space="preserve"> REF _Ref87286191 \r \h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rPr>
        <w:t>[9]</w:t>
      </w:r>
      <w:r>
        <w:rPr>
          <w:rFonts w:ascii="Times New Roman" w:hAnsi="Times New Roman" w:cs="Times New Roman"/>
        </w:rPr>
        <w:fldChar w:fldCharType="end"/>
      </w:r>
      <w:r>
        <w:rPr>
          <w:rFonts w:ascii="Times New Roman" w:hAnsi="Times New Roman" w:cs="Times New Roman"/>
        </w:rPr>
        <w:t xml:space="preserve"> – </w:t>
      </w:r>
      <w:r>
        <w:rPr>
          <w:rFonts w:ascii="Times New Roman" w:hAnsi="Times New Roman" w:cs="Times New Roman"/>
        </w:rPr>
        <w:fldChar w:fldCharType="begin"/>
      </w:r>
      <w:r>
        <w:rPr>
          <w:rFonts w:ascii="Times New Roman" w:hAnsi="Times New Roman" w:cs="Times New Roman"/>
        </w:rPr>
        <w:instrText xml:space="preserve"> REF _Ref87286197 \r \h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rPr>
        <w:t>[20]</w:t>
      </w:r>
      <w:r>
        <w:rPr>
          <w:rFonts w:ascii="Times New Roman" w:hAnsi="Times New Roman" w:cs="Times New Roman"/>
        </w:rPr>
        <w:fldChar w:fldCharType="end"/>
      </w:r>
      <w:r>
        <w:rPr>
          <w:rFonts w:ascii="Times New Roman" w:hAnsi="Times New Roman" w:cs="Times New Roman"/>
        </w:rPr>
        <w:t xml:space="preserve">. </w:t>
      </w:r>
      <w:r>
        <w:rPr>
          <w:rFonts w:ascii="Times New Roman" w:eastAsia="Batang" w:hAnsi="Times New Roman" w:cs="Times New Roman"/>
          <w:szCs w:val="20"/>
        </w:rPr>
        <w:t xml:space="preserve">The issues in focus in this round of the discussion in this meeting are tagged </w:t>
      </w:r>
      <w:r>
        <w:rPr>
          <w:rFonts w:ascii="Times New Roman" w:eastAsia="Batang" w:hAnsi="Times New Roman" w:cs="Times New Roman"/>
          <w:color w:val="FF0000"/>
          <w:szCs w:val="20"/>
        </w:rPr>
        <w:t>FL</w:t>
      </w:r>
      <w:r w:rsidR="00436DDE">
        <w:rPr>
          <w:rFonts w:ascii="Times New Roman" w:eastAsia="Batang" w:hAnsi="Times New Roman" w:cs="Times New Roman"/>
          <w:color w:val="FF0000"/>
          <w:szCs w:val="20"/>
        </w:rPr>
        <w:t>2</w:t>
      </w:r>
      <w:r>
        <w:rPr>
          <w:rFonts w:ascii="Times New Roman" w:eastAsia="Batang" w:hAnsi="Times New Roman" w:cs="Times New Roman"/>
          <w:szCs w:val="20"/>
        </w:rPr>
        <w:t>.</w:t>
      </w:r>
    </w:p>
    <w:p w14:paraId="5920C60F" w14:textId="77777777" w:rsidR="00C81EF8" w:rsidRDefault="002639A0">
      <w:pPr>
        <w:jc w:val="both"/>
        <w:rPr>
          <w:rFonts w:ascii="Times New Roman" w:eastAsia="Batang" w:hAnsi="Times New Roman" w:cs="Times New Roman"/>
          <w:szCs w:val="20"/>
        </w:rPr>
      </w:pPr>
      <w:r>
        <w:rPr>
          <w:rFonts w:ascii="Times New Roman" w:hAnsi="Times New Roman" w:cs="Times New Roman"/>
          <w:szCs w:val="20"/>
        </w:rPr>
        <w:t>Follow the naming convention in this example:</w:t>
      </w:r>
    </w:p>
    <w:p w14:paraId="595B099C" w14:textId="77777777" w:rsidR="00C81EF8" w:rsidRDefault="002639A0">
      <w:pPr>
        <w:pStyle w:val="ListParagraph"/>
        <w:numPr>
          <w:ilvl w:val="0"/>
          <w:numId w:val="16"/>
        </w:numPr>
        <w:spacing w:after="180" w:line="252" w:lineRule="auto"/>
        <w:contextualSpacing/>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w:t>
      </w:r>
      <w:r>
        <w:rPr>
          <w:rFonts w:ascii="Times New Roman" w:eastAsia="Times New Roman" w:hAnsi="Times New Roman" w:cs="Times New Roman"/>
          <w:i/>
          <w:iCs/>
          <w:sz w:val="20"/>
          <w:szCs w:val="20"/>
          <w:lang w:val="sv-SE"/>
        </w:rPr>
        <w:t>CapabilityLs</w:t>
      </w:r>
      <w:r>
        <w:rPr>
          <w:rFonts w:ascii="Times New Roman" w:eastAsia="Times New Roman" w:hAnsi="Times New Roman" w:cs="Times New Roman"/>
          <w:i/>
          <w:iCs/>
          <w:sz w:val="20"/>
          <w:szCs w:val="20"/>
        </w:rPr>
        <w:t>FLS-v000.docx</w:t>
      </w:r>
    </w:p>
    <w:p w14:paraId="148C8F8C" w14:textId="77777777" w:rsidR="00C81EF8" w:rsidRDefault="002639A0">
      <w:pPr>
        <w:pStyle w:val="ListParagraph"/>
        <w:numPr>
          <w:ilvl w:val="0"/>
          <w:numId w:val="16"/>
        </w:numPr>
        <w:spacing w:after="180" w:line="252" w:lineRule="auto"/>
        <w:contextualSpacing/>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w:t>
      </w:r>
      <w:r>
        <w:rPr>
          <w:rFonts w:ascii="Times New Roman" w:eastAsia="Times New Roman" w:hAnsi="Times New Roman" w:cs="Times New Roman"/>
          <w:i/>
          <w:iCs/>
          <w:sz w:val="20"/>
          <w:szCs w:val="20"/>
          <w:lang w:val="sv-SE"/>
        </w:rPr>
        <w:t>CapabilityLs</w:t>
      </w:r>
      <w:r>
        <w:rPr>
          <w:rFonts w:ascii="Times New Roman" w:eastAsia="Times New Roman" w:hAnsi="Times New Roman" w:cs="Times New Roman"/>
          <w:i/>
          <w:iCs/>
          <w:sz w:val="20"/>
          <w:szCs w:val="20"/>
        </w:rPr>
        <w:t>FLS-v001-CompanyA.docx</w:t>
      </w:r>
    </w:p>
    <w:p w14:paraId="6F6BBA95" w14:textId="77777777" w:rsidR="00C81EF8" w:rsidRDefault="002639A0">
      <w:pPr>
        <w:pStyle w:val="ListParagraph"/>
        <w:numPr>
          <w:ilvl w:val="0"/>
          <w:numId w:val="16"/>
        </w:numPr>
        <w:spacing w:after="180" w:line="252" w:lineRule="auto"/>
        <w:contextualSpacing/>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w:t>
      </w:r>
      <w:r>
        <w:rPr>
          <w:rFonts w:ascii="Times New Roman" w:eastAsia="Times New Roman" w:hAnsi="Times New Roman" w:cs="Times New Roman"/>
          <w:i/>
          <w:iCs/>
          <w:sz w:val="20"/>
          <w:szCs w:val="20"/>
          <w:lang w:val="sv-SE"/>
        </w:rPr>
        <w:t>CapabilityLs</w:t>
      </w:r>
      <w:r>
        <w:rPr>
          <w:rFonts w:ascii="Times New Roman" w:eastAsia="Times New Roman" w:hAnsi="Times New Roman" w:cs="Times New Roman"/>
          <w:i/>
          <w:iCs/>
          <w:sz w:val="20"/>
          <w:szCs w:val="20"/>
        </w:rPr>
        <w:t>FLS-v002-CompanyA-CompanyB.docx</w:t>
      </w:r>
    </w:p>
    <w:p w14:paraId="12E1E656" w14:textId="77777777" w:rsidR="00C81EF8" w:rsidRDefault="002639A0">
      <w:pPr>
        <w:pStyle w:val="ListParagraph"/>
        <w:numPr>
          <w:ilvl w:val="0"/>
          <w:numId w:val="16"/>
        </w:numPr>
        <w:spacing w:after="180" w:line="252" w:lineRule="auto"/>
        <w:contextualSpacing/>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w:t>
      </w:r>
      <w:r>
        <w:rPr>
          <w:rFonts w:ascii="Times New Roman" w:eastAsia="Times New Roman" w:hAnsi="Times New Roman" w:cs="Times New Roman"/>
          <w:i/>
          <w:iCs/>
          <w:sz w:val="20"/>
          <w:szCs w:val="20"/>
          <w:lang w:val="sv-SE"/>
        </w:rPr>
        <w:t>CapabilityLs</w:t>
      </w:r>
      <w:r>
        <w:rPr>
          <w:rFonts w:ascii="Times New Roman" w:eastAsia="Times New Roman" w:hAnsi="Times New Roman" w:cs="Times New Roman"/>
          <w:i/>
          <w:iCs/>
          <w:sz w:val="20"/>
          <w:szCs w:val="20"/>
        </w:rPr>
        <w:t>FLS-v003-CompanyB-CompanyC.docx</w:t>
      </w:r>
    </w:p>
    <w:p w14:paraId="7F4E1C9F" w14:textId="77777777" w:rsidR="00C81EF8" w:rsidRDefault="002639A0">
      <w:pPr>
        <w:jc w:val="both"/>
        <w:rPr>
          <w:rFonts w:ascii="Times New Roman" w:hAnsi="Times New Roman" w:cs="Times New Roman"/>
          <w:szCs w:val="20"/>
        </w:rPr>
      </w:pPr>
      <w:r>
        <w:rPr>
          <w:rFonts w:ascii="Times New Roman" w:hAnsi="Times New Roman" w:cs="Times New Roman"/>
          <w:szCs w:val="20"/>
        </w:rPr>
        <w:t xml:space="preserve">If needed, you may “lock” a spreadsheet file for 30 minutes by creating a </w:t>
      </w:r>
      <w:r>
        <w:rPr>
          <w:rFonts w:ascii="Times New Roman" w:hAnsi="Times New Roman" w:cs="Times New Roman"/>
          <w:color w:val="FF0000"/>
          <w:szCs w:val="20"/>
        </w:rPr>
        <w:t>checkout</w:t>
      </w:r>
      <w:r>
        <w:rPr>
          <w:rFonts w:ascii="Times New Roman" w:hAnsi="Times New Roman" w:cs="Times New Roman"/>
          <w:szCs w:val="20"/>
        </w:rPr>
        <w:t xml:space="preserve"> file, as in this example:</w:t>
      </w:r>
    </w:p>
    <w:p w14:paraId="72AD067B" w14:textId="77777777" w:rsidR="00C81EF8" w:rsidRDefault="002639A0">
      <w:pPr>
        <w:pStyle w:val="ListParagraph"/>
        <w:numPr>
          <w:ilvl w:val="0"/>
          <w:numId w:val="17"/>
        </w:numPr>
        <w:spacing w:after="180" w:line="252" w:lineRule="auto"/>
        <w:contextualSpacing/>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lastRenderedPageBreak/>
        <w:t xml:space="preserve">Assume </w:t>
      </w: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wants to update </w:t>
      </w:r>
      <w:r>
        <w:rPr>
          <w:rFonts w:ascii="Times New Roman" w:eastAsia="Times New Roman" w:hAnsi="Times New Roman" w:cs="Times New Roman"/>
          <w:i/>
          <w:iCs/>
          <w:sz w:val="20"/>
          <w:szCs w:val="20"/>
          <w:lang w:val="en-US"/>
        </w:rPr>
        <w:t>RedCap</w:t>
      </w:r>
      <w:r>
        <w:rPr>
          <w:rFonts w:ascii="Times New Roman" w:eastAsia="Times New Roman" w:hAnsi="Times New Roman" w:cs="Times New Roman"/>
          <w:i/>
          <w:iCs/>
          <w:sz w:val="20"/>
          <w:szCs w:val="20"/>
          <w:lang w:val="sv-SE"/>
        </w:rPr>
        <w:t>CapabilityLs</w:t>
      </w:r>
      <w:r>
        <w:rPr>
          <w:rFonts w:ascii="Times New Roman" w:eastAsia="Times New Roman" w:hAnsi="Times New Roman" w:cs="Times New Roman"/>
          <w:i/>
          <w:iCs/>
          <w:sz w:val="20"/>
          <w:szCs w:val="20"/>
          <w:lang w:val="en-US"/>
        </w:rPr>
        <w:t>FLS-v002-CompanyA-CompanyB.docx</w:t>
      </w:r>
      <w:r>
        <w:rPr>
          <w:rFonts w:ascii="Times New Roman" w:eastAsia="Times New Roman" w:hAnsi="Times New Roman" w:cs="Times New Roman"/>
          <w:sz w:val="20"/>
          <w:szCs w:val="20"/>
          <w:lang w:val="en-US"/>
        </w:rPr>
        <w:t>.</w:t>
      </w:r>
    </w:p>
    <w:p w14:paraId="72DE8D4C" w14:textId="77777777" w:rsidR="00C81EF8" w:rsidRDefault="002639A0">
      <w:pPr>
        <w:pStyle w:val="ListParagraph"/>
        <w:numPr>
          <w:ilvl w:val="0"/>
          <w:numId w:val="17"/>
        </w:numPr>
        <w:spacing w:after="180" w:line="252" w:lineRule="auto"/>
        <w:contextualSpacing/>
        <w:jc w:val="both"/>
        <w:rPr>
          <w:rFonts w:ascii="Times New Roman" w:eastAsia="Times New Roman" w:hAnsi="Times New Roman" w:cs="Times New Roman"/>
          <w:sz w:val="20"/>
          <w:szCs w:val="20"/>
          <w:lang w:val="en-US"/>
        </w:rPr>
      </w:pP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uploads an empty file named </w:t>
      </w:r>
      <w:r>
        <w:rPr>
          <w:rFonts w:ascii="Times New Roman" w:eastAsia="Times New Roman" w:hAnsi="Times New Roman" w:cs="Times New Roman"/>
          <w:i/>
          <w:iCs/>
          <w:sz w:val="20"/>
          <w:szCs w:val="20"/>
          <w:lang w:val="en-US"/>
        </w:rPr>
        <w:t>RedCap</w:t>
      </w:r>
      <w:r>
        <w:rPr>
          <w:rFonts w:ascii="Times New Roman" w:eastAsia="Times New Roman" w:hAnsi="Times New Roman" w:cs="Times New Roman"/>
          <w:i/>
          <w:iCs/>
          <w:sz w:val="20"/>
          <w:szCs w:val="20"/>
          <w:lang w:val="sv-SE"/>
        </w:rPr>
        <w:t>CapabilityLs</w:t>
      </w:r>
      <w:r>
        <w:rPr>
          <w:rFonts w:ascii="Times New Roman" w:eastAsia="Times New Roman" w:hAnsi="Times New Roman" w:cs="Times New Roman"/>
          <w:i/>
          <w:iCs/>
          <w:sz w:val="20"/>
          <w:szCs w:val="20"/>
          <w:lang w:val="en-US"/>
        </w:rPr>
        <w:t>FLS-v003-CompanyB-CompanyC</w:t>
      </w:r>
      <w:r>
        <w:rPr>
          <w:rFonts w:ascii="Times New Roman" w:eastAsia="Times New Roman" w:hAnsi="Times New Roman" w:cs="Times New Roman"/>
          <w:i/>
          <w:iCs/>
          <w:color w:val="FF0000"/>
          <w:sz w:val="20"/>
          <w:szCs w:val="20"/>
          <w:lang w:val="en-US"/>
        </w:rPr>
        <w:t>.checkout</w:t>
      </w:r>
    </w:p>
    <w:p w14:paraId="5EDF9D1C" w14:textId="77777777" w:rsidR="00C81EF8" w:rsidRDefault="002639A0">
      <w:pPr>
        <w:pStyle w:val="ListParagraph"/>
        <w:numPr>
          <w:ilvl w:val="0"/>
          <w:numId w:val="17"/>
        </w:numPr>
        <w:spacing w:after="180" w:line="252" w:lineRule="auto"/>
        <w:contextualSpacing/>
        <w:jc w:val="both"/>
        <w:rPr>
          <w:rFonts w:ascii="Times New Roman" w:eastAsia="Times New Roman" w:hAnsi="Times New Roman" w:cs="Times New Roman"/>
          <w:sz w:val="20"/>
          <w:szCs w:val="20"/>
          <w:lang w:val="en-US" w:eastAsia="ja-JP"/>
        </w:rPr>
      </w:pP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w:t>
      </w:r>
      <w:r>
        <w:rPr>
          <w:rFonts w:ascii="Times New Roman" w:eastAsia="Times New Roman" w:hAnsi="Times New Roman" w:cs="Times New Roman"/>
          <w:color w:val="FF0000"/>
          <w:sz w:val="20"/>
          <w:szCs w:val="20"/>
          <w:lang w:val="en-US"/>
        </w:rPr>
        <w:t>checks that no one else has created a checkout file simultaneously</w:t>
      </w:r>
      <w:r>
        <w:rPr>
          <w:rFonts w:ascii="Times New Roman" w:eastAsia="Times New Roman" w:hAnsi="Times New Roman" w:cs="Times New Roman"/>
          <w:sz w:val="20"/>
          <w:szCs w:val="20"/>
          <w:lang w:val="en-US"/>
        </w:rPr>
        <w:t xml:space="preserve">, and if there is a collision, </w:t>
      </w: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tries to coordinate with the company who made the other checkout (see, e.g., contact list </w:t>
      </w:r>
      <w:r>
        <w:rPr>
          <w:rFonts w:ascii="Times New Roman" w:eastAsia="Times New Roman" w:hAnsi="Times New Roman" w:cs="Times New Roman"/>
          <w:sz w:val="20"/>
          <w:szCs w:val="20"/>
          <w:lang w:val="sv-SE"/>
        </w:rPr>
        <w:t>below</w:t>
      </w:r>
      <w:r>
        <w:rPr>
          <w:rFonts w:ascii="Times New Roman" w:eastAsia="Times New Roman" w:hAnsi="Times New Roman" w:cs="Times New Roman"/>
          <w:sz w:val="20"/>
          <w:szCs w:val="20"/>
          <w:lang w:val="en-US"/>
        </w:rPr>
        <w:t>).</w:t>
      </w:r>
    </w:p>
    <w:p w14:paraId="439B28CB" w14:textId="77777777" w:rsidR="00C81EF8" w:rsidRDefault="002639A0">
      <w:pPr>
        <w:pStyle w:val="ListParagraph"/>
        <w:numPr>
          <w:ilvl w:val="0"/>
          <w:numId w:val="17"/>
        </w:numPr>
        <w:spacing w:after="180" w:line="252" w:lineRule="auto"/>
        <w:contextualSpacing/>
        <w:jc w:val="both"/>
        <w:rPr>
          <w:rFonts w:ascii="Times New Roman" w:eastAsia="Times New Roman" w:hAnsi="Times New Roman" w:cs="Times New Roman"/>
          <w:sz w:val="20"/>
          <w:szCs w:val="20"/>
          <w:lang w:val="en-US"/>
        </w:rPr>
      </w:pP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then has 30 minutes to upload </w:t>
      </w:r>
      <w:r>
        <w:rPr>
          <w:rFonts w:ascii="Times New Roman" w:eastAsia="Times New Roman" w:hAnsi="Times New Roman" w:cs="Times New Roman"/>
          <w:i/>
          <w:iCs/>
          <w:sz w:val="20"/>
          <w:szCs w:val="20"/>
          <w:lang w:val="en-US"/>
        </w:rPr>
        <w:t>RedCap</w:t>
      </w:r>
      <w:r>
        <w:rPr>
          <w:rFonts w:ascii="Times New Roman" w:eastAsia="Times New Roman" w:hAnsi="Times New Roman" w:cs="Times New Roman"/>
          <w:i/>
          <w:iCs/>
          <w:sz w:val="20"/>
          <w:szCs w:val="20"/>
          <w:lang w:val="sv-SE"/>
        </w:rPr>
        <w:t>CapabilityLs</w:t>
      </w:r>
      <w:r>
        <w:rPr>
          <w:rFonts w:ascii="Times New Roman" w:eastAsia="Times New Roman" w:hAnsi="Times New Roman" w:cs="Times New Roman"/>
          <w:i/>
          <w:iCs/>
          <w:sz w:val="20"/>
          <w:szCs w:val="20"/>
          <w:lang w:val="en-US"/>
        </w:rPr>
        <w:t>FLS-v003-CompanyB-CompanyC</w:t>
      </w:r>
      <w:r>
        <w:rPr>
          <w:rFonts w:ascii="Times New Roman" w:eastAsia="Times New Roman" w:hAnsi="Times New Roman" w:cs="Times New Roman"/>
          <w:i/>
          <w:iCs/>
          <w:color w:val="FF0000"/>
          <w:sz w:val="20"/>
          <w:szCs w:val="20"/>
          <w:lang w:val="en-US"/>
        </w:rPr>
        <w:t>.docx</w:t>
      </w:r>
    </w:p>
    <w:p w14:paraId="3278C39F" w14:textId="77777777" w:rsidR="00C81EF8" w:rsidRDefault="002639A0">
      <w:pPr>
        <w:pStyle w:val="ListParagraph"/>
        <w:numPr>
          <w:ilvl w:val="0"/>
          <w:numId w:val="17"/>
        </w:numPr>
        <w:spacing w:after="180" w:line="252" w:lineRule="auto"/>
        <w:contextualSpacing/>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If no update is uploaded in 30 minutes, other companies can ignore the checkout file.</w:t>
      </w:r>
    </w:p>
    <w:p w14:paraId="5DF5765D" w14:textId="77777777" w:rsidR="00C81EF8" w:rsidRDefault="002639A0">
      <w:pPr>
        <w:pStyle w:val="ListParagraph"/>
        <w:numPr>
          <w:ilvl w:val="0"/>
          <w:numId w:val="17"/>
        </w:numPr>
        <w:spacing w:after="180" w:line="252" w:lineRule="auto"/>
        <w:contextualSpacing/>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Note that the file timestamps on the server are in UTC time.</w:t>
      </w:r>
    </w:p>
    <w:p w14:paraId="2CCAB231" w14:textId="77777777" w:rsidR="00C81EF8" w:rsidRDefault="002639A0">
      <w:pPr>
        <w:jc w:val="both"/>
        <w:rPr>
          <w:rFonts w:ascii="Times New Roman" w:eastAsia="Times New Roman" w:hAnsi="Times New Roman" w:cs="Times New Roman"/>
          <w:color w:val="FF0000"/>
          <w:szCs w:val="20"/>
        </w:rPr>
      </w:pPr>
      <w:r>
        <w:rPr>
          <w:rFonts w:ascii="Times New Roman" w:eastAsia="Times New Roman" w:hAnsi="Times New Roman" w:cs="Times New Roman"/>
          <w:color w:val="FF0000"/>
          <w:szCs w:val="20"/>
        </w:rPr>
        <w:t>In file names, please use the hyphen character (not the underline character) and include ‘v’ in front of the version number</w:t>
      </w:r>
      <w:r>
        <w:rPr>
          <w:rFonts w:ascii="Times New Roman" w:eastAsia="Times New Roman" w:hAnsi="Times New Roman" w:cs="Times New Roman"/>
          <w:szCs w:val="20"/>
        </w:rPr>
        <w:t>, as in the examples above and in line with the general recommendation (see slide 10 in</w:t>
      </w:r>
      <w:r>
        <w:rPr>
          <w:rFonts w:ascii="Times New Roman" w:hAnsi="Times New Roman" w:cs="Times New Roman"/>
          <w:szCs w:val="20"/>
        </w:rPr>
        <w:t xml:space="preserve"> </w:t>
      </w:r>
      <w:hyperlink r:id="rId12" w:history="1">
        <w:r>
          <w:rPr>
            <w:rStyle w:val="Hyperlink"/>
            <w:rFonts w:ascii="Times New Roman" w:hAnsi="Times New Roman" w:cs="Times New Roman"/>
            <w:szCs w:val="20"/>
          </w:rPr>
          <w:t>R1-2110752</w:t>
        </w:r>
      </w:hyperlink>
      <w:r>
        <w:rPr>
          <w:rFonts w:ascii="Times New Roman" w:eastAsia="Times New Roman" w:hAnsi="Times New Roman" w:cs="Times New Roman"/>
          <w:szCs w:val="20"/>
        </w:rPr>
        <w:t>), otherwise the sorting of the files will be messed up (which can only be fixed by the RAN1 secretary).</w:t>
      </w:r>
    </w:p>
    <w:p w14:paraId="7722C48F" w14:textId="77777777" w:rsidR="00C81EF8" w:rsidRDefault="002639A0">
      <w:pPr>
        <w:jc w:val="both"/>
        <w:rPr>
          <w:rFonts w:ascii="Times New Roman" w:eastAsia="Times New Roman" w:hAnsi="Times New Roman" w:cs="Times New Roman"/>
          <w:szCs w:val="20"/>
        </w:rPr>
      </w:pPr>
      <w:r>
        <w:rPr>
          <w:rFonts w:ascii="Times New Roman" w:eastAsia="Times New Roman" w:hAnsi="Times New Roman" w:cs="Times New Roman"/>
          <w:szCs w:val="20"/>
        </w:rPr>
        <w:t xml:space="preserve">To avoid excessive email load on the RAN1 email reflector, please note that </w:t>
      </w:r>
      <w:r>
        <w:rPr>
          <w:rFonts w:ascii="Times New Roman" w:eastAsia="Times New Roman" w:hAnsi="Times New Roman" w:cs="Times New Roman"/>
          <w:color w:val="FF0000"/>
          <w:szCs w:val="20"/>
        </w:rPr>
        <w:t xml:space="preserve">there is NO need to send an info email </w:t>
      </w:r>
      <w:r>
        <w:rPr>
          <w:rFonts w:ascii="Times New Roman" w:eastAsia="Times New Roman" w:hAnsi="Times New Roman" w:cs="Times New Roman"/>
          <w:szCs w:val="20"/>
        </w:rPr>
        <w:t>to the reflector just to inform that you have uploaded a new version of this document. Companies are invited to enter the contact info in the table below.</w:t>
      </w:r>
    </w:p>
    <w:p w14:paraId="0BDB9C16" w14:textId="10E28686" w:rsidR="00C81EF8" w:rsidRDefault="002639A0">
      <w:pPr>
        <w:pStyle w:val="BodyText"/>
        <w:rPr>
          <w:rFonts w:ascii="Times" w:eastAsia="Batang" w:hAnsi="Times" w:cs="Times New Roman"/>
          <w:b/>
          <w:szCs w:val="24"/>
        </w:rPr>
      </w:pPr>
      <w:r>
        <w:rPr>
          <w:rFonts w:ascii="Times" w:eastAsia="Batang" w:hAnsi="Times" w:cs="Times New Roman"/>
          <w:b/>
          <w:szCs w:val="24"/>
        </w:rPr>
        <w:t>FL</w:t>
      </w:r>
      <w:r w:rsidR="00CD0715">
        <w:rPr>
          <w:rFonts w:ascii="Times" w:eastAsia="Batang" w:hAnsi="Times" w:cs="Times New Roman"/>
          <w:b/>
          <w:szCs w:val="24"/>
        </w:rPr>
        <w:t>2</w:t>
      </w:r>
      <w:r>
        <w:rPr>
          <w:rFonts w:ascii="Times" w:eastAsia="Batang" w:hAnsi="Times" w:cs="Times New Roman"/>
          <w:b/>
          <w:szCs w:val="24"/>
        </w:rPr>
        <w:t xml:space="preserve"> Question 1-1a: Please consider entering contact info below for the points of contact for this email discussion.</w:t>
      </w:r>
    </w:p>
    <w:tbl>
      <w:tblPr>
        <w:tblStyle w:val="TableGrid2"/>
        <w:tblW w:w="9634" w:type="dxa"/>
        <w:tblLook w:val="04A0" w:firstRow="1" w:lastRow="0" w:firstColumn="1" w:lastColumn="0" w:noHBand="0" w:noVBand="1"/>
      </w:tblPr>
      <w:tblGrid>
        <w:gridCol w:w="2263"/>
        <w:gridCol w:w="3119"/>
        <w:gridCol w:w="4252"/>
      </w:tblGrid>
      <w:tr w:rsidR="00C81EF8" w14:paraId="1AF5F40F" w14:textId="77777777">
        <w:tc>
          <w:tcPr>
            <w:tcW w:w="2263" w:type="dxa"/>
            <w:tcBorders>
              <w:top w:val="single" w:sz="4" w:space="0" w:color="auto"/>
              <w:left w:val="single" w:sz="4" w:space="0" w:color="auto"/>
              <w:bottom w:val="single" w:sz="4" w:space="0" w:color="auto"/>
              <w:right w:val="single" w:sz="4" w:space="0" w:color="auto"/>
            </w:tcBorders>
            <w:shd w:val="clear" w:color="auto" w:fill="BFBFBF"/>
          </w:tcPr>
          <w:p w14:paraId="02FFAE78" w14:textId="77777777" w:rsidR="00C81EF8" w:rsidRDefault="002639A0">
            <w:pPr>
              <w:spacing w:after="0" w:line="256" w:lineRule="auto"/>
              <w:jc w:val="center"/>
              <w:rPr>
                <w:rFonts w:ascii="Times New Roman" w:eastAsia="Batang" w:hAnsi="Times New Roman" w:cs="Times New Roman"/>
                <w:b/>
                <w:szCs w:val="20"/>
              </w:rPr>
            </w:pPr>
            <w:r>
              <w:rPr>
                <w:rFonts w:ascii="Times New Roman" w:eastAsia="Batang" w:hAnsi="Times New Roman" w:cs="Times New Roman"/>
                <w:b/>
                <w:szCs w:val="20"/>
              </w:rPr>
              <w:t>Company</w:t>
            </w:r>
          </w:p>
        </w:tc>
        <w:tc>
          <w:tcPr>
            <w:tcW w:w="3119" w:type="dxa"/>
            <w:tcBorders>
              <w:top w:val="single" w:sz="4" w:space="0" w:color="auto"/>
              <w:left w:val="single" w:sz="4" w:space="0" w:color="auto"/>
              <w:bottom w:val="single" w:sz="4" w:space="0" w:color="auto"/>
              <w:right w:val="single" w:sz="4" w:space="0" w:color="auto"/>
            </w:tcBorders>
            <w:shd w:val="clear" w:color="auto" w:fill="BFBFBF"/>
          </w:tcPr>
          <w:p w14:paraId="25D4E718" w14:textId="77777777" w:rsidR="00C81EF8" w:rsidRDefault="002639A0">
            <w:pPr>
              <w:spacing w:after="0" w:line="256" w:lineRule="auto"/>
              <w:jc w:val="center"/>
              <w:rPr>
                <w:rFonts w:ascii="Times New Roman" w:eastAsia="Batang" w:hAnsi="Times New Roman" w:cs="Times New Roman"/>
                <w:b/>
                <w:szCs w:val="20"/>
              </w:rPr>
            </w:pPr>
            <w:r>
              <w:rPr>
                <w:rFonts w:ascii="Times New Roman" w:eastAsia="Batang" w:hAnsi="Times New Roman" w:cs="Times New Roman"/>
                <w:b/>
                <w:szCs w:val="20"/>
              </w:rPr>
              <w:t>Point of contact</w:t>
            </w:r>
          </w:p>
        </w:tc>
        <w:tc>
          <w:tcPr>
            <w:tcW w:w="4252" w:type="dxa"/>
            <w:tcBorders>
              <w:top w:val="single" w:sz="4" w:space="0" w:color="auto"/>
              <w:left w:val="single" w:sz="4" w:space="0" w:color="auto"/>
              <w:bottom w:val="single" w:sz="4" w:space="0" w:color="auto"/>
              <w:right w:val="single" w:sz="4" w:space="0" w:color="auto"/>
            </w:tcBorders>
            <w:shd w:val="clear" w:color="auto" w:fill="BFBFBF"/>
          </w:tcPr>
          <w:p w14:paraId="73B251B8" w14:textId="77777777" w:rsidR="00C81EF8" w:rsidRDefault="002639A0">
            <w:pPr>
              <w:spacing w:after="0" w:line="256" w:lineRule="auto"/>
              <w:jc w:val="center"/>
              <w:rPr>
                <w:rFonts w:ascii="Times New Roman" w:eastAsia="Batang" w:hAnsi="Times New Roman" w:cs="Times New Roman"/>
                <w:b/>
                <w:szCs w:val="20"/>
              </w:rPr>
            </w:pPr>
            <w:r>
              <w:rPr>
                <w:rFonts w:ascii="Times New Roman" w:eastAsia="Batang" w:hAnsi="Times New Roman" w:cs="Times New Roman"/>
                <w:b/>
                <w:szCs w:val="20"/>
              </w:rPr>
              <w:t>Email address</w:t>
            </w:r>
          </w:p>
        </w:tc>
      </w:tr>
      <w:tr w:rsidR="00C81EF8" w:rsidRPr="00DF408C" w14:paraId="2374E1BC" w14:textId="77777777">
        <w:tc>
          <w:tcPr>
            <w:tcW w:w="2263" w:type="dxa"/>
            <w:tcBorders>
              <w:top w:val="single" w:sz="4" w:space="0" w:color="auto"/>
              <w:left w:val="single" w:sz="4" w:space="0" w:color="auto"/>
              <w:bottom w:val="single" w:sz="4" w:space="0" w:color="auto"/>
              <w:right w:val="single" w:sz="4" w:space="0" w:color="auto"/>
            </w:tcBorders>
          </w:tcPr>
          <w:p w14:paraId="68A0B2CC" w14:textId="77777777" w:rsidR="00C81EF8" w:rsidRDefault="002639A0">
            <w:pPr>
              <w:spacing w:after="0" w:line="256" w:lineRule="auto"/>
              <w:jc w:val="center"/>
              <w:rPr>
                <w:rFonts w:ascii="Times New Roman" w:eastAsia="等线" w:hAnsi="Times New Roman" w:cs="Times New Roman"/>
                <w:szCs w:val="20"/>
                <w:lang w:eastAsia="zh-CN"/>
              </w:rPr>
            </w:pPr>
            <w:r>
              <w:rPr>
                <w:rFonts w:ascii="Times New Roman" w:eastAsia="等线" w:hAnsi="Times New Roman" w:cs="Times New Roman"/>
                <w:szCs w:val="20"/>
                <w:lang w:eastAsia="zh-CN"/>
              </w:rPr>
              <w:t>Intel Corporation</w:t>
            </w:r>
          </w:p>
        </w:tc>
        <w:tc>
          <w:tcPr>
            <w:tcW w:w="3119" w:type="dxa"/>
            <w:tcBorders>
              <w:top w:val="single" w:sz="4" w:space="0" w:color="auto"/>
              <w:left w:val="single" w:sz="4" w:space="0" w:color="auto"/>
              <w:bottom w:val="single" w:sz="4" w:space="0" w:color="auto"/>
              <w:right w:val="single" w:sz="4" w:space="0" w:color="auto"/>
            </w:tcBorders>
          </w:tcPr>
          <w:p w14:paraId="77F823A8" w14:textId="77777777" w:rsidR="00C81EF8" w:rsidRDefault="002639A0">
            <w:pPr>
              <w:spacing w:after="0" w:line="256" w:lineRule="auto"/>
              <w:jc w:val="center"/>
              <w:rPr>
                <w:rFonts w:ascii="Times New Roman" w:eastAsia="等线" w:hAnsi="Times New Roman" w:cs="Times New Roman"/>
                <w:szCs w:val="20"/>
                <w:lang w:eastAsia="zh-CN"/>
              </w:rPr>
            </w:pPr>
            <w:r>
              <w:rPr>
                <w:rFonts w:ascii="Times New Roman" w:eastAsia="等线" w:hAnsi="Times New Roman" w:cs="Times New Roman"/>
                <w:szCs w:val="20"/>
                <w:lang w:eastAsia="zh-CN"/>
              </w:rPr>
              <w:t>Debdeep Chatterjee</w:t>
            </w:r>
          </w:p>
        </w:tc>
        <w:tc>
          <w:tcPr>
            <w:tcW w:w="4252" w:type="dxa"/>
            <w:tcBorders>
              <w:top w:val="single" w:sz="4" w:space="0" w:color="auto"/>
              <w:left w:val="single" w:sz="4" w:space="0" w:color="auto"/>
              <w:bottom w:val="single" w:sz="4" w:space="0" w:color="auto"/>
              <w:right w:val="single" w:sz="4" w:space="0" w:color="auto"/>
            </w:tcBorders>
          </w:tcPr>
          <w:p w14:paraId="057CE549" w14:textId="77777777" w:rsidR="00C81EF8" w:rsidRDefault="002639A0">
            <w:pPr>
              <w:spacing w:after="0" w:line="256" w:lineRule="auto"/>
              <w:jc w:val="center"/>
              <w:rPr>
                <w:rFonts w:ascii="Times New Roman" w:eastAsia="等线" w:hAnsi="Times New Roman" w:cs="Times New Roman"/>
                <w:szCs w:val="20"/>
                <w:lang w:eastAsia="zh-CN"/>
              </w:rPr>
            </w:pPr>
            <w:r>
              <w:rPr>
                <w:rFonts w:ascii="Times New Roman" w:eastAsia="等线" w:hAnsi="Times New Roman" w:cs="Times New Roman"/>
                <w:szCs w:val="20"/>
                <w:lang w:eastAsia="zh-CN"/>
              </w:rPr>
              <w:t>debdeep.chatterjee@intel.com</w:t>
            </w:r>
          </w:p>
        </w:tc>
      </w:tr>
      <w:tr w:rsidR="00C81EF8" w:rsidRPr="00DF408C" w14:paraId="0297D09D" w14:textId="77777777">
        <w:tc>
          <w:tcPr>
            <w:tcW w:w="2263" w:type="dxa"/>
            <w:tcBorders>
              <w:top w:val="single" w:sz="4" w:space="0" w:color="auto"/>
              <w:left w:val="single" w:sz="4" w:space="0" w:color="auto"/>
              <w:bottom w:val="single" w:sz="4" w:space="0" w:color="auto"/>
              <w:right w:val="single" w:sz="4" w:space="0" w:color="auto"/>
            </w:tcBorders>
          </w:tcPr>
          <w:p w14:paraId="5604B652" w14:textId="77777777" w:rsidR="00C81EF8" w:rsidRDefault="002639A0">
            <w:pPr>
              <w:spacing w:after="0" w:line="256" w:lineRule="auto"/>
              <w:jc w:val="center"/>
              <w:rPr>
                <w:rFonts w:ascii="Times New Roman" w:eastAsia="SimSun" w:hAnsi="Times New Roman" w:cs="Times New Roman"/>
                <w:szCs w:val="20"/>
                <w:lang w:eastAsia="zh-CN"/>
              </w:rPr>
            </w:pPr>
            <w:r>
              <w:rPr>
                <w:rFonts w:ascii="Times New Roman" w:eastAsia="SimSun" w:hAnsi="Times New Roman" w:cs="Times New Roman"/>
                <w:szCs w:val="20"/>
                <w:lang w:eastAsia="zh-CN"/>
              </w:rPr>
              <w:t>Qualcomm</w:t>
            </w:r>
          </w:p>
        </w:tc>
        <w:tc>
          <w:tcPr>
            <w:tcW w:w="3119" w:type="dxa"/>
            <w:tcBorders>
              <w:top w:val="single" w:sz="4" w:space="0" w:color="auto"/>
              <w:left w:val="single" w:sz="4" w:space="0" w:color="auto"/>
              <w:bottom w:val="single" w:sz="4" w:space="0" w:color="auto"/>
              <w:right w:val="single" w:sz="4" w:space="0" w:color="auto"/>
            </w:tcBorders>
          </w:tcPr>
          <w:p w14:paraId="0DD35D81" w14:textId="77777777" w:rsidR="00C81EF8" w:rsidRDefault="002639A0">
            <w:pPr>
              <w:spacing w:after="0" w:line="256" w:lineRule="auto"/>
              <w:jc w:val="center"/>
              <w:rPr>
                <w:rFonts w:ascii="Times New Roman" w:eastAsia="SimSun" w:hAnsi="Times New Roman" w:cs="Times New Roman"/>
                <w:szCs w:val="20"/>
                <w:lang w:eastAsia="zh-CN"/>
              </w:rPr>
            </w:pPr>
            <w:r>
              <w:rPr>
                <w:rFonts w:ascii="Times New Roman" w:eastAsia="SimSun" w:hAnsi="Times New Roman" w:cs="Times New Roman"/>
                <w:szCs w:val="20"/>
                <w:lang w:eastAsia="zh-CN"/>
              </w:rPr>
              <w:t>Jing Lei</w:t>
            </w:r>
          </w:p>
        </w:tc>
        <w:tc>
          <w:tcPr>
            <w:tcW w:w="4252" w:type="dxa"/>
            <w:tcBorders>
              <w:top w:val="single" w:sz="4" w:space="0" w:color="auto"/>
              <w:left w:val="single" w:sz="4" w:space="0" w:color="auto"/>
              <w:bottom w:val="single" w:sz="4" w:space="0" w:color="auto"/>
              <w:right w:val="single" w:sz="4" w:space="0" w:color="auto"/>
            </w:tcBorders>
          </w:tcPr>
          <w:p w14:paraId="00B6DF0E" w14:textId="77777777" w:rsidR="00C81EF8" w:rsidRDefault="002639A0">
            <w:pPr>
              <w:spacing w:after="0" w:line="256" w:lineRule="auto"/>
              <w:jc w:val="center"/>
              <w:rPr>
                <w:rFonts w:ascii="Times New Roman" w:eastAsia="等线" w:hAnsi="Times New Roman" w:cs="Times New Roman"/>
                <w:szCs w:val="20"/>
                <w:lang w:eastAsia="zh-CN"/>
              </w:rPr>
            </w:pPr>
            <w:r>
              <w:rPr>
                <w:rFonts w:ascii="Times New Roman" w:eastAsia="等线" w:hAnsi="Times New Roman" w:cs="Times New Roman"/>
                <w:szCs w:val="20"/>
                <w:lang w:eastAsia="zh-CN"/>
              </w:rPr>
              <w:t>leijing@qti.qualcomm.com</w:t>
            </w:r>
          </w:p>
        </w:tc>
      </w:tr>
      <w:tr w:rsidR="00170E41" w:rsidRPr="00DF408C" w14:paraId="0559805A" w14:textId="77777777">
        <w:tc>
          <w:tcPr>
            <w:tcW w:w="2263" w:type="dxa"/>
            <w:tcBorders>
              <w:top w:val="single" w:sz="4" w:space="0" w:color="auto"/>
              <w:left w:val="single" w:sz="4" w:space="0" w:color="auto"/>
              <w:bottom w:val="single" w:sz="4" w:space="0" w:color="auto"/>
              <w:right w:val="single" w:sz="4" w:space="0" w:color="auto"/>
            </w:tcBorders>
          </w:tcPr>
          <w:p w14:paraId="152AD72E" w14:textId="77777777" w:rsidR="00170E41" w:rsidRPr="001D3E04" w:rsidRDefault="00170E41" w:rsidP="00170E41">
            <w:pPr>
              <w:spacing w:after="0"/>
              <w:jc w:val="center"/>
              <w:rPr>
                <w:rFonts w:ascii="Times New Roman" w:eastAsia="等线" w:hAnsi="Times New Roman" w:cs="Times New Roman"/>
                <w:szCs w:val="20"/>
                <w:lang w:eastAsia="zh-CN"/>
              </w:rPr>
            </w:pPr>
            <w:r>
              <w:rPr>
                <w:rFonts w:ascii="Times New Roman" w:eastAsia="等线" w:hAnsi="Times New Roman" w:cs="Times New Roman" w:hint="eastAsia"/>
                <w:szCs w:val="20"/>
                <w:lang w:eastAsia="zh-CN"/>
              </w:rPr>
              <w:t>v</w:t>
            </w:r>
            <w:r>
              <w:rPr>
                <w:rFonts w:ascii="Times New Roman" w:eastAsia="等线" w:hAnsi="Times New Roman" w:cs="Times New Roman"/>
                <w:szCs w:val="20"/>
                <w:lang w:eastAsia="zh-CN"/>
              </w:rPr>
              <w:t>ivo</w:t>
            </w:r>
          </w:p>
        </w:tc>
        <w:tc>
          <w:tcPr>
            <w:tcW w:w="3119" w:type="dxa"/>
            <w:tcBorders>
              <w:top w:val="single" w:sz="4" w:space="0" w:color="auto"/>
              <w:left w:val="single" w:sz="4" w:space="0" w:color="auto"/>
              <w:bottom w:val="single" w:sz="4" w:space="0" w:color="auto"/>
              <w:right w:val="single" w:sz="4" w:space="0" w:color="auto"/>
            </w:tcBorders>
          </w:tcPr>
          <w:p w14:paraId="278DAAE8" w14:textId="77777777" w:rsidR="00170E41" w:rsidRPr="001D3E04" w:rsidRDefault="00170E41" w:rsidP="00170E41">
            <w:pPr>
              <w:spacing w:after="0"/>
              <w:jc w:val="center"/>
              <w:rPr>
                <w:rFonts w:ascii="Times New Roman" w:eastAsia="等线" w:hAnsi="Times New Roman" w:cs="Times New Roman"/>
                <w:szCs w:val="20"/>
                <w:lang w:eastAsia="zh-CN"/>
              </w:rPr>
            </w:pPr>
            <w:r>
              <w:rPr>
                <w:rFonts w:ascii="Times New Roman" w:eastAsia="等线" w:hAnsi="Times New Roman" w:cs="Times New Roman" w:hint="eastAsia"/>
                <w:szCs w:val="20"/>
                <w:lang w:eastAsia="zh-CN"/>
              </w:rPr>
              <w:t>X</w:t>
            </w:r>
            <w:r>
              <w:rPr>
                <w:rFonts w:ascii="Times New Roman" w:eastAsia="等线" w:hAnsi="Times New Roman" w:cs="Times New Roman"/>
                <w:szCs w:val="20"/>
                <w:lang w:eastAsia="zh-CN"/>
              </w:rPr>
              <w:t>ueming Pan</w:t>
            </w:r>
          </w:p>
        </w:tc>
        <w:tc>
          <w:tcPr>
            <w:tcW w:w="4252" w:type="dxa"/>
            <w:tcBorders>
              <w:top w:val="single" w:sz="4" w:space="0" w:color="auto"/>
              <w:left w:val="single" w:sz="4" w:space="0" w:color="auto"/>
              <w:bottom w:val="single" w:sz="4" w:space="0" w:color="auto"/>
              <w:right w:val="single" w:sz="4" w:space="0" w:color="auto"/>
            </w:tcBorders>
          </w:tcPr>
          <w:p w14:paraId="00E25167" w14:textId="77777777" w:rsidR="00170E41" w:rsidRPr="001D3E04" w:rsidRDefault="00170E41" w:rsidP="00170E41">
            <w:pPr>
              <w:spacing w:after="0"/>
              <w:jc w:val="center"/>
              <w:rPr>
                <w:rFonts w:ascii="Times New Roman" w:eastAsia="等线" w:hAnsi="Times New Roman" w:cs="Times New Roman"/>
                <w:szCs w:val="20"/>
                <w:lang w:eastAsia="zh-CN"/>
              </w:rPr>
            </w:pPr>
            <w:r>
              <w:rPr>
                <w:rFonts w:ascii="Times New Roman" w:eastAsia="等线" w:hAnsi="Times New Roman" w:cs="Times New Roman" w:hint="eastAsia"/>
                <w:szCs w:val="20"/>
                <w:lang w:eastAsia="zh-CN"/>
              </w:rPr>
              <w:t>p</w:t>
            </w:r>
            <w:r>
              <w:rPr>
                <w:rFonts w:ascii="Times New Roman" w:eastAsia="等线" w:hAnsi="Times New Roman" w:cs="Times New Roman"/>
                <w:szCs w:val="20"/>
                <w:lang w:eastAsia="zh-CN"/>
              </w:rPr>
              <w:t>anxueming@vivo.com</w:t>
            </w:r>
          </w:p>
        </w:tc>
      </w:tr>
      <w:tr w:rsidR="00572029" w:rsidRPr="00DF408C" w14:paraId="276CE837" w14:textId="77777777">
        <w:tc>
          <w:tcPr>
            <w:tcW w:w="2263" w:type="dxa"/>
            <w:tcBorders>
              <w:top w:val="single" w:sz="4" w:space="0" w:color="auto"/>
              <w:left w:val="single" w:sz="4" w:space="0" w:color="auto"/>
              <w:bottom w:val="single" w:sz="4" w:space="0" w:color="auto"/>
              <w:right w:val="single" w:sz="4" w:space="0" w:color="auto"/>
            </w:tcBorders>
          </w:tcPr>
          <w:p w14:paraId="559DA0B3" w14:textId="6FCBA8B4" w:rsidR="00572029" w:rsidRDefault="00572029" w:rsidP="00572029">
            <w:pPr>
              <w:spacing w:after="0" w:line="256" w:lineRule="auto"/>
              <w:jc w:val="center"/>
              <w:rPr>
                <w:rFonts w:ascii="Times New Roman" w:eastAsia="等线" w:hAnsi="Times New Roman" w:cs="Times New Roman"/>
                <w:szCs w:val="20"/>
                <w:lang w:eastAsia="zh-CN"/>
              </w:rPr>
            </w:pPr>
            <w:r>
              <w:rPr>
                <w:rFonts w:ascii="Times New Roman" w:eastAsia="等线" w:hAnsi="Times New Roman" w:cs="Times New Roman"/>
                <w:szCs w:val="20"/>
                <w:lang w:eastAsia="zh-CN"/>
              </w:rPr>
              <w:t>FUTUREWEI</w:t>
            </w:r>
          </w:p>
        </w:tc>
        <w:tc>
          <w:tcPr>
            <w:tcW w:w="3119" w:type="dxa"/>
            <w:tcBorders>
              <w:top w:val="single" w:sz="4" w:space="0" w:color="auto"/>
              <w:left w:val="single" w:sz="4" w:space="0" w:color="auto"/>
              <w:bottom w:val="single" w:sz="4" w:space="0" w:color="auto"/>
              <w:right w:val="single" w:sz="4" w:space="0" w:color="auto"/>
            </w:tcBorders>
          </w:tcPr>
          <w:p w14:paraId="1B2ACFDD" w14:textId="5F8AD242" w:rsidR="00572029" w:rsidRDefault="00572029" w:rsidP="00572029">
            <w:pPr>
              <w:spacing w:after="0" w:line="256" w:lineRule="auto"/>
              <w:jc w:val="center"/>
              <w:rPr>
                <w:rFonts w:ascii="Times New Roman" w:eastAsia="等线" w:hAnsi="Times New Roman" w:cs="Times New Roman"/>
                <w:szCs w:val="20"/>
                <w:lang w:eastAsia="zh-CN"/>
              </w:rPr>
            </w:pPr>
            <w:r w:rsidRPr="007D52BD">
              <w:rPr>
                <w:rFonts w:ascii="Times New Roman" w:eastAsia="等线" w:hAnsi="Times New Roman" w:cs="Times New Roman"/>
                <w:szCs w:val="20"/>
                <w:lang w:eastAsia="zh-CN"/>
              </w:rPr>
              <w:t>Vip Desai</w:t>
            </w:r>
          </w:p>
        </w:tc>
        <w:tc>
          <w:tcPr>
            <w:tcW w:w="4252" w:type="dxa"/>
            <w:tcBorders>
              <w:top w:val="single" w:sz="4" w:space="0" w:color="auto"/>
              <w:left w:val="single" w:sz="4" w:space="0" w:color="auto"/>
              <w:bottom w:val="single" w:sz="4" w:space="0" w:color="auto"/>
              <w:right w:val="single" w:sz="4" w:space="0" w:color="auto"/>
            </w:tcBorders>
          </w:tcPr>
          <w:p w14:paraId="5474FF24" w14:textId="6BB1203D" w:rsidR="00572029" w:rsidRDefault="00572029" w:rsidP="00572029">
            <w:pPr>
              <w:spacing w:after="0" w:line="256" w:lineRule="auto"/>
              <w:jc w:val="center"/>
              <w:rPr>
                <w:rFonts w:ascii="Times New Roman" w:eastAsia="等线" w:hAnsi="Times New Roman" w:cs="Times New Roman"/>
                <w:szCs w:val="20"/>
                <w:lang w:eastAsia="zh-CN"/>
              </w:rPr>
            </w:pPr>
            <w:r w:rsidRPr="007D52BD">
              <w:rPr>
                <w:rFonts w:ascii="Times New Roman" w:eastAsia="等线" w:hAnsi="Times New Roman" w:cs="Times New Roman"/>
                <w:szCs w:val="20"/>
                <w:lang w:eastAsia="zh-CN"/>
              </w:rPr>
              <w:t>vipul.desai@futurewei.com</w:t>
            </w:r>
          </w:p>
        </w:tc>
      </w:tr>
      <w:tr w:rsidR="001B5A7F" w:rsidRPr="00E03B6A" w14:paraId="06C4F78E" w14:textId="77777777">
        <w:tc>
          <w:tcPr>
            <w:tcW w:w="2263" w:type="dxa"/>
            <w:tcBorders>
              <w:top w:val="single" w:sz="4" w:space="0" w:color="auto"/>
              <w:left w:val="single" w:sz="4" w:space="0" w:color="auto"/>
              <w:bottom w:val="single" w:sz="4" w:space="0" w:color="auto"/>
              <w:right w:val="single" w:sz="4" w:space="0" w:color="auto"/>
            </w:tcBorders>
          </w:tcPr>
          <w:p w14:paraId="18153B2F" w14:textId="751072CC" w:rsidR="001B5A7F" w:rsidRDefault="001B5A7F" w:rsidP="001B5A7F">
            <w:pPr>
              <w:spacing w:after="0" w:line="256" w:lineRule="auto"/>
              <w:jc w:val="center"/>
              <w:rPr>
                <w:rFonts w:ascii="Times New Roman" w:eastAsia="等线" w:hAnsi="Times New Roman" w:cs="Times New Roman"/>
                <w:szCs w:val="20"/>
                <w:lang w:eastAsia="zh-CN"/>
              </w:rPr>
            </w:pPr>
            <w:r>
              <w:rPr>
                <w:rFonts w:ascii="Times New Roman" w:eastAsia="等线" w:hAnsi="Times New Roman" w:cs="Times New Roman"/>
                <w:szCs w:val="20"/>
                <w:lang w:eastAsia="zh-CN"/>
              </w:rPr>
              <w:t>Ericsson</w:t>
            </w:r>
          </w:p>
        </w:tc>
        <w:tc>
          <w:tcPr>
            <w:tcW w:w="3119" w:type="dxa"/>
            <w:tcBorders>
              <w:top w:val="single" w:sz="4" w:space="0" w:color="auto"/>
              <w:left w:val="single" w:sz="4" w:space="0" w:color="auto"/>
              <w:bottom w:val="single" w:sz="4" w:space="0" w:color="auto"/>
              <w:right w:val="single" w:sz="4" w:space="0" w:color="auto"/>
            </w:tcBorders>
          </w:tcPr>
          <w:p w14:paraId="018C2C35" w14:textId="1310F738" w:rsidR="001B5A7F" w:rsidRDefault="001B5A7F" w:rsidP="001B5A7F">
            <w:pPr>
              <w:spacing w:after="0" w:line="256" w:lineRule="auto"/>
              <w:jc w:val="center"/>
              <w:rPr>
                <w:rFonts w:ascii="Times New Roman" w:eastAsia="等线" w:hAnsi="Times New Roman" w:cs="Times New Roman"/>
                <w:szCs w:val="20"/>
                <w:lang w:eastAsia="zh-CN"/>
              </w:rPr>
            </w:pPr>
            <w:r w:rsidRPr="007C0617">
              <w:rPr>
                <w:rFonts w:ascii="Times New Roman" w:eastAsia="等线" w:hAnsi="Times New Roman" w:cs="Times New Roman"/>
                <w:szCs w:val="20"/>
                <w:lang w:eastAsia="zh-CN"/>
              </w:rPr>
              <w:t>Sandeep Narayanan Kadan Veedu</w:t>
            </w:r>
          </w:p>
        </w:tc>
        <w:tc>
          <w:tcPr>
            <w:tcW w:w="4252" w:type="dxa"/>
            <w:tcBorders>
              <w:top w:val="single" w:sz="4" w:space="0" w:color="auto"/>
              <w:left w:val="single" w:sz="4" w:space="0" w:color="auto"/>
              <w:bottom w:val="single" w:sz="4" w:space="0" w:color="auto"/>
              <w:right w:val="single" w:sz="4" w:space="0" w:color="auto"/>
            </w:tcBorders>
          </w:tcPr>
          <w:p w14:paraId="79888E38" w14:textId="0CE8E39B" w:rsidR="001B5A7F" w:rsidRDefault="001B5A7F" w:rsidP="001B5A7F">
            <w:pPr>
              <w:spacing w:after="0" w:line="256" w:lineRule="auto"/>
              <w:jc w:val="center"/>
              <w:rPr>
                <w:rFonts w:ascii="Times New Roman" w:eastAsia="等线" w:hAnsi="Times New Roman" w:cs="Times New Roman"/>
                <w:szCs w:val="20"/>
                <w:lang w:eastAsia="zh-CN"/>
              </w:rPr>
            </w:pPr>
            <w:r w:rsidRPr="007C0617">
              <w:rPr>
                <w:rFonts w:ascii="Times New Roman" w:eastAsia="等线" w:hAnsi="Times New Roman" w:cs="Times New Roman"/>
                <w:szCs w:val="20"/>
                <w:lang w:eastAsia="zh-CN"/>
              </w:rPr>
              <w:t>sandeep.narayanan.kadan.veedu@ericsson.com</w:t>
            </w:r>
          </w:p>
        </w:tc>
      </w:tr>
      <w:tr w:rsidR="001351DA" w:rsidRPr="00DF408C" w14:paraId="158617AB" w14:textId="77777777">
        <w:tc>
          <w:tcPr>
            <w:tcW w:w="2263" w:type="dxa"/>
            <w:tcBorders>
              <w:top w:val="single" w:sz="4" w:space="0" w:color="auto"/>
              <w:left w:val="single" w:sz="4" w:space="0" w:color="auto"/>
              <w:bottom w:val="single" w:sz="4" w:space="0" w:color="auto"/>
              <w:right w:val="single" w:sz="4" w:space="0" w:color="auto"/>
            </w:tcBorders>
          </w:tcPr>
          <w:p w14:paraId="4D59AF51" w14:textId="2AD10E84" w:rsidR="001351DA" w:rsidRDefault="001351DA" w:rsidP="001351DA">
            <w:pPr>
              <w:spacing w:after="0" w:line="256" w:lineRule="auto"/>
              <w:jc w:val="center"/>
              <w:rPr>
                <w:rFonts w:ascii="Times New Roman" w:eastAsia="等线" w:hAnsi="Times New Roman" w:cs="Times New Roman"/>
                <w:szCs w:val="20"/>
                <w:lang w:eastAsia="zh-CN"/>
              </w:rPr>
            </w:pPr>
            <w:r>
              <w:rPr>
                <w:rFonts w:ascii="Times New Roman" w:eastAsia="SimSun" w:hAnsi="Times New Roman" w:cs="Times New Roman"/>
                <w:szCs w:val="20"/>
                <w:lang w:eastAsia="zh-CN"/>
              </w:rPr>
              <w:t>Samsung</w:t>
            </w:r>
          </w:p>
        </w:tc>
        <w:tc>
          <w:tcPr>
            <w:tcW w:w="3119" w:type="dxa"/>
            <w:tcBorders>
              <w:top w:val="single" w:sz="4" w:space="0" w:color="auto"/>
              <w:left w:val="single" w:sz="4" w:space="0" w:color="auto"/>
              <w:bottom w:val="single" w:sz="4" w:space="0" w:color="auto"/>
              <w:right w:val="single" w:sz="4" w:space="0" w:color="auto"/>
            </w:tcBorders>
          </w:tcPr>
          <w:p w14:paraId="04A7A121" w14:textId="3126A968" w:rsidR="001351DA" w:rsidRDefault="001351DA" w:rsidP="001351DA">
            <w:pPr>
              <w:spacing w:after="0" w:line="256" w:lineRule="auto"/>
              <w:jc w:val="center"/>
              <w:rPr>
                <w:rFonts w:ascii="Times New Roman" w:eastAsia="等线" w:hAnsi="Times New Roman" w:cs="Times New Roman"/>
                <w:szCs w:val="20"/>
                <w:lang w:eastAsia="zh-CN"/>
              </w:rPr>
            </w:pPr>
            <w:r>
              <w:rPr>
                <w:rFonts w:ascii="Times New Roman" w:eastAsia="SimSun" w:hAnsi="Times New Roman" w:cs="Times New Roman"/>
                <w:szCs w:val="20"/>
                <w:lang w:eastAsia="zh-CN"/>
              </w:rPr>
              <w:t>Feifei Sun</w:t>
            </w:r>
          </w:p>
        </w:tc>
        <w:tc>
          <w:tcPr>
            <w:tcW w:w="4252" w:type="dxa"/>
            <w:tcBorders>
              <w:top w:val="single" w:sz="4" w:space="0" w:color="auto"/>
              <w:left w:val="single" w:sz="4" w:space="0" w:color="auto"/>
              <w:bottom w:val="single" w:sz="4" w:space="0" w:color="auto"/>
              <w:right w:val="single" w:sz="4" w:space="0" w:color="auto"/>
            </w:tcBorders>
          </w:tcPr>
          <w:p w14:paraId="2DDD1547" w14:textId="333DD140" w:rsidR="001351DA" w:rsidRDefault="001351DA" w:rsidP="001351DA">
            <w:pPr>
              <w:spacing w:after="0" w:line="256" w:lineRule="auto"/>
              <w:jc w:val="center"/>
              <w:rPr>
                <w:rFonts w:ascii="Times New Roman" w:eastAsia="等线" w:hAnsi="Times New Roman" w:cs="Times New Roman"/>
                <w:szCs w:val="20"/>
                <w:lang w:eastAsia="zh-CN"/>
              </w:rPr>
            </w:pPr>
            <w:r>
              <w:rPr>
                <w:rFonts w:ascii="Times New Roman" w:eastAsia="等线" w:hAnsi="Times New Roman" w:cs="Times New Roman"/>
                <w:szCs w:val="20"/>
                <w:lang w:eastAsia="zh-CN"/>
              </w:rPr>
              <w:t>Feifei.sun@samsung.com</w:t>
            </w:r>
          </w:p>
        </w:tc>
      </w:tr>
      <w:tr w:rsidR="001351DA" w:rsidRPr="00DF408C" w14:paraId="15F841A4" w14:textId="77777777">
        <w:tc>
          <w:tcPr>
            <w:tcW w:w="2263" w:type="dxa"/>
            <w:tcBorders>
              <w:top w:val="single" w:sz="4" w:space="0" w:color="auto"/>
              <w:left w:val="single" w:sz="4" w:space="0" w:color="auto"/>
              <w:bottom w:val="single" w:sz="4" w:space="0" w:color="auto"/>
              <w:right w:val="single" w:sz="4" w:space="0" w:color="auto"/>
            </w:tcBorders>
          </w:tcPr>
          <w:p w14:paraId="5446AA8D" w14:textId="77777777" w:rsidR="001351DA" w:rsidRDefault="001351DA" w:rsidP="001351DA">
            <w:pPr>
              <w:spacing w:after="0" w:line="256" w:lineRule="auto"/>
              <w:jc w:val="center"/>
              <w:rPr>
                <w:rFonts w:ascii="Times New Roman" w:eastAsia="Batang" w:hAnsi="Times New Roman" w:cs="Times New Roman"/>
                <w:szCs w:val="20"/>
              </w:rPr>
            </w:pPr>
          </w:p>
        </w:tc>
        <w:tc>
          <w:tcPr>
            <w:tcW w:w="3119" w:type="dxa"/>
            <w:tcBorders>
              <w:top w:val="single" w:sz="4" w:space="0" w:color="auto"/>
              <w:left w:val="single" w:sz="4" w:space="0" w:color="auto"/>
              <w:bottom w:val="single" w:sz="4" w:space="0" w:color="auto"/>
              <w:right w:val="single" w:sz="4" w:space="0" w:color="auto"/>
            </w:tcBorders>
          </w:tcPr>
          <w:p w14:paraId="3609BC3D" w14:textId="77777777" w:rsidR="001351DA" w:rsidRDefault="001351DA" w:rsidP="001351DA">
            <w:pPr>
              <w:spacing w:after="0" w:line="256" w:lineRule="auto"/>
              <w:jc w:val="center"/>
              <w:rPr>
                <w:rFonts w:ascii="Times New Roman" w:eastAsia="Batang" w:hAnsi="Times New Roman" w:cs="Times New Roman"/>
                <w:szCs w:val="20"/>
              </w:rPr>
            </w:pPr>
          </w:p>
        </w:tc>
        <w:tc>
          <w:tcPr>
            <w:tcW w:w="4252" w:type="dxa"/>
            <w:tcBorders>
              <w:top w:val="single" w:sz="4" w:space="0" w:color="auto"/>
              <w:left w:val="single" w:sz="4" w:space="0" w:color="auto"/>
              <w:bottom w:val="single" w:sz="4" w:space="0" w:color="auto"/>
              <w:right w:val="single" w:sz="4" w:space="0" w:color="auto"/>
            </w:tcBorders>
          </w:tcPr>
          <w:p w14:paraId="2E8741E9" w14:textId="77777777" w:rsidR="001351DA" w:rsidRDefault="001351DA" w:rsidP="001351DA">
            <w:pPr>
              <w:spacing w:after="0" w:line="256" w:lineRule="auto"/>
              <w:jc w:val="center"/>
              <w:rPr>
                <w:rFonts w:ascii="Times New Roman" w:eastAsia="Batang" w:hAnsi="Times New Roman" w:cs="Times New Roman"/>
                <w:szCs w:val="20"/>
              </w:rPr>
            </w:pPr>
          </w:p>
        </w:tc>
      </w:tr>
      <w:tr w:rsidR="001351DA" w:rsidRPr="00DF408C" w14:paraId="0BCF3D1D" w14:textId="77777777">
        <w:tc>
          <w:tcPr>
            <w:tcW w:w="2263" w:type="dxa"/>
            <w:tcBorders>
              <w:top w:val="single" w:sz="4" w:space="0" w:color="auto"/>
              <w:left w:val="single" w:sz="4" w:space="0" w:color="auto"/>
              <w:bottom w:val="single" w:sz="4" w:space="0" w:color="auto"/>
              <w:right w:val="single" w:sz="4" w:space="0" w:color="auto"/>
            </w:tcBorders>
          </w:tcPr>
          <w:p w14:paraId="6FFAFAAE" w14:textId="77777777" w:rsidR="001351DA" w:rsidRDefault="001351DA" w:rsidP="001351DA">
            <w:pPr>
              <w:spacing w:after="0" w:line="256" w:lineRule="auto"/>
              <w:jc w:val="center"/>
              <w:rPr>
                <w:rFonts w:ascii="Times New Roman" w:eastAsia="Batang" w:hAnsi="Times New Roman" w:cs="Times New Roman"/>
                <w:szCs w:val="20"/>
              </w:rPr>
            </w:pPr>
          </w:p>
        </w:tc>
        <w:tc>
          <w:tcPr>
            <w:tcW w:w="3119" w:type="dxa"/>
            <w:tcBorders>
              <w:top w:val="single" w:sz="4" w:space="0" w:color="auto"/>
              <w:left w:val="single" w:sz="4" w:space="0" w:color="auto"/>
              <w:bottom w:val="single" w:sz="4" w:space="0" w:color="auto"/>
              <w:right w:val="single" w:sz="4" w:space="0" w:color="auto"/>
            </w:tcBorders>
          </w:tcPr>
          <w:p w14:paraId="0A6FD7B4" w14:textId="77777777" w:rsidR="001351DA" w:rsidRDefault="001351DA" w:rsidP="001351DA">
            <w:pPr>
              <w:spacing w:after="0" w:line="256" w:lineRule="auto"/>
              <w:jc w:val="center"/>
              <w:rPr>
                <w:rFonts w:ascii="Times New Roman" w:eastAsia="Batang" w:hAnsi="Times New Roman" w:cs="Times New Roman"/>
                <w:szCs w:val="20"/>
              </w:rPr>
            </w:pPr>
          </w:p>
        </w:tc>
        <w:tc>
          <w:tcPr>
            <w:tcW w:w="4252" w:type="dxa"/>
            <w:tcBorders>
              <w:top w:val="single" w:sz="4" w:space="0" w:color="auto"/>
              <w:left w:val="single" w:sz="4" w:space="0" w:color="auto"/>
              <w:bottom w:val="single" w:sz="4" w:space="0" w:color="auto"/>
              <w:right w:val="single" w:sz="4" w:space="0" w:color="auto"/>
            </w:tcBorders>
          </w:tcPr>
          <w:p w14:paraId="7FB2DCD8" w14:textId="77777777" w:rsidR="001351DA" w:rsidRDefault="001351DA" w:rsidP="001351DA">
            <w:pPr>
              <w:spacing w:after="0" w:line="256" w:lineRule="auto"/>
              <w:jc w:val="center"/>
              <w:rPr>
                <w:rFonts w:ascii="Times New Roman" w:eastAsia="Batang" w:hAnsi="Times New Roman" w:cs="Times New Roman"/>
                <w:szCs w:val="20"/>
              </w:rPr>
            </w:pPr>
          </w:p>
        </w:tc>
      </w:tr>
      <w:tr w:rsidR="001351DA" w:rsidRPr="00DF408C" w14:paraId="4DFBD3BD" w14:textId="77777777">
        <w:tc>
          <w:tcPr>
            <w:tcW w:w="2263" w:type="dxa"/>
            <w:tcBorders>
              <w:top w:val="single" w:sz="4" w:space="0" w:color="auto"/>
              <w:left w:val="single" w:sz="4" w:space="0" w:color="auto"/>
              <w:bottom w:val="single" w:sz="4" w:space="0" w:color="auto"/>
              <w:right w:val="single" w:sz="4" w:space="0" w:color="auto"/>
            </w:tcBorders>
          </w:tcPr>
          <w:p w14:paraId="286831B7" w14:textId="77777777" w:rsidR="001351DA" w:rsidRDefault="001351DA" w:rsidP="001351DA">
            <w:pPr>
              <w:spacing w:after="0" w:line="256" w:lineRule="auto"/>
              <w:jc w:val="center"/>
              <w:rPr>
                <w:rFonts w:ascii="Times New Roman" w:eastAsiaTheme="minorEastAsia" w:hAnsi="Times New Roman" w:cs="Times New Roman"/>
                <w:szCs w:val="20"/>
                <w:lang w:eastAsia="ja-JP"/>
              </w:rPr>
            </w:pPr>
          </w:p>
        </w:tc>
        <w:tc>
          <w:tcPr>
            <w:tcW w:w="3119" w:type="dxa"/>
            <w:tcBorders>
              <w:top w:val="single" w:sz="4" w:space="0" w:color="auto"/>
              <w:left w:val="single" w:sz="4" w:space="0" w:color="auto"/>
              <w:bottom w:val="single" w:sz="4" w:space="0" w:color="auto"/>
              <w:right w:val="single" w:sz="4" w:space="0" w:color="auto"/>
            </w:tcBorders>
          </w:tcPr>
          <w:p w14:paraId="40480B74" w14:textId="77777777" w:rsidR="001351DA" w:rsidRDefault="001351DA" w:rsidP="001351DA">
            <w:pPr>
              <w:spacing w:after="0" w:line="256" w:lineRule="auto"/>
              <w:jc w:val="center"/>
              <w:rPr>
                <w:rFonts w:ascii="Times New Roman" w:eastAsiaTheme="minorEastAsia" w:hAnsi="Times New Roman" w:cs="Times New Roman"/>
                <w:szCs w:val="20"/>
                <w:lang w:eastAsia="ja-JP"/>
              </w:rPr>
            </w:pPr>
          </w:p>
        </w:tc>
        <w:tc>
          <w:tcPr>
            <w:tcW w:w="4252" w:type="dxa"/>
            <w:tcBorders>
              <w:top w:val="single" w:sz="4" w:space="0" w:color="auto"/>
              <w:left w:val="single" w:sz="4" w:space="0" w:color="auto"/>
              <w:bottom w:val="single" w:sz="4" w:space="0" w:color="auto"/>
              <w:right w:val="single" w:sz="4" w:space="0" w:color="auto"/>
            </w:tcBorders>
          </w:tcPr>
          <w:p w14:paraId="26EC300B" w14:textId="77777777" w:rsidR="001351DA" w:rsidRDefault="001351DA" w:rsidP="001351DA">
            <w:pPr>
              <w:spacing w:after="0" w:line="256" w:lineRule="auto"/>
              <w:jc w:val="center"/>
              <w:rPr>
                <w:rFonts w:ascii="Times New Roman" w:eastAsia="Batang" w:hAnsi="Times New Roman" w:cs="Times New Roman"/>
                <w:szCs w:val="20"/>
              </w:rPr>
            </w:pPr>
          </w:p>
        </w:tc>
      </w:tr>
    </w:tbl>
    <w:p w14:paraId="50F6C6E9" w14:textId="77777777" w:rsidR="00C81EF8" w:rsidRPr="00DF408C" w:rsidRDefault="00C81EF8">
      <w:pPr>
        <w:pStyle w:val="BodyText"/>
        <w:rPr>
          <w:rFonts w:cs="Arial"/>
          <w:lang w:val="sv-SE"/>
        </w:rPr>
      </w:pPr>
    </w:p>
    <w:p w14:paraId="2639BCE7" w14:textId="77777777" w:rsidR="00C81EF8" w:rsidRDefault="002639A0">
      <w:pPr>
        <w:pStyle w:val="Heading1"/>
      </w:pPr>
      <w:r>
        <w:t>2</w:t>
      </w:r>
      <w:r>
        <w:tab/>
        <w:t>Feedback on RAN2 agreements</w:t>
      </w:r>
    </w:p>
    <w:p w14:paraId="10109EBF" w14:textId="77777777" w:rsidR="00C81EF8" w:rsidRDefault="002639A0">
      <w:pPr>
        <w:jc w:val="both"/>
        <w:rPr>
          <w:rFonts w:ascii="Times New Roman" w:hAnsi="Times New Roman" w:cs="Times New Roman"/>
          <w:szCs w:val="20"/>
        </w:rPr>
      </w:pPr>
      <w:r>
        <w:rPr>
          <w:rFonts w:ascii="Times New Roman" w:hAnsi="Times New Roman" w:cs="Times New Roman"/>
          <w:szCs w:val="20"/>
        </w:rPr>
        <w:t xml:space="preserve">The LS from RAN2 </w:t>
      </w:r>
      <w:r>
        <w:rPr>
          <w:rFonts w:ascii="Times New Roman" w:hAnsi="Times New Roman" w:cs="Times New Roman"/>
          <w:szCs w:val="20"/>
        </w:rPr>
        <w:fldChar w:fldCharType="begin"/>
      </w:r>
      <w:r>
        <w:rPr>
          <w:rFonts w:ascii="Times New Roman" w:hAnsi="Times New Roman" w:cs="Times New Roman"/>
          <w:szCs w:val="20"/>
        </w:rPr>
        <w:instrText xml:space="preserve"> REF _Ref83116980 \r \h </w:instrText>
      </w:r>
      <w:r>
        <w:rPr>
          <w:rFonts w:ascii="Times New Roman" w:hAnsi="Times New Roman" w:cs="Times New Roman"/>
          <w:szCs w:val="20"/>
        </w:rPr>
      </w:r>
      <w:r>
        <w:rPr>
          <w:rFonts w:ascii="Times New Roman" w:hAnsi="Times New Roman" w:cs="Times New Roman"/>
          <w:szCs w:val="20"/>
        </w:rPr>
        <w:fldChar w:fldCharType="separate"/>
      </w:r>
      <w:r>
        <w:rPr>
          <w:rFonts w:ascii="Times New Roman" w:hAnsi="Times New Roman" w:cs="Times New Roman"/>
          <w:szCs w:val="20"/>
        </w:rPr>
        <w:t>[3]</w:t>
      </w:r>
      <w:r>
        <w:rPr>
          <w:rFonts w:ascii="Times New Roman" w:hAnsi="Times New Roman" w:cs="Times New Roman"/>
          <w:szCs w:val="20"/>
        </w:rPr>
        <w:fldChar w:fldCharType="end"/>
      </w:r>
      <w:r>
        <w:rPr>
          <w:rFonts w:ascii="Times New Roman" w:hAnsi="Times New Roman" w:cs="Times New Roman"/>
          <w:szCs w:val="20"/>
        </w:rPr>
        <w:t xml:space="preserve"> informs about the following RAN2 agreements (where a typo has been corrected) and asks RAN1 and RAN4 to provide feedback, if any, on the agreements.</w:t>
      </w:r>
    </w:p>
    <w:p w14:paraId="68A6BB09" w14:textId="77777777" w:rsidR="00C81EF8" w:rsidRDefault="002639A0">
      <w:pPr>
        <w:overflowPunct w:val="0"/>
        <w:autoSpaceDE w:val="0"/>
        <w:autoSpaceDN w:val="0"/>
        <w:adjustRightInd w:val="0"/>
        <w:spacing w:line="252" w:lineRule="auto"/>
        <w:textAlignment w:val="baseline"/>
        <w:rPr>
          <w:rFonts w:ascii="Times New Roman" w:eastAsia="Calibri" w:hAnsi="Times New Roman" w:cs="Times New Roman"/>
          <w:szCs w:val="20"/>
          <w:lang w:eastAsia="en-GB"/>
        </w:rPr>
      </w:pPr>
      <w:r>
        <w:rPr>
          <w:rFonts w:ascii="Times New Roman" w:eastAsia="Calibri" w:hAnsi="Times New Roman" w:cs="Times New Roman"/>
          <w:szCs w:val="20"/>
          <w:lang w:eastAsia="en-GB"/>
        </w:rPr>
        <w:t>RAN2#114-e:</w:t>
      </w:r>
    </w:p>
    <w:tbl>
      <w:tblPr>
        <w:tblStyle w:val="TableGrid4"/>
        <w:tblW w:w="9776" w:type="dxa"/>
        <w:tblLook w:val="04A0" w:firstRow="1" w:lastRow="0" w:firstColumn="1" w:lastColumn="0" w:noHBand="0" w:noVBand="1"/>
      </w:tblPr>
      <w:tblGrid>
        <w:gridCol w:w="9776"/>
      </w:tblGrid>
      <w:tr w:rsidR="00C81EF8" w14:paraId="3BA795CC" w14:textId="77777777">
        <w:tc>
          <w:tcPr>
            <w:tcW w:w="9776" w:type="dxa"/>
            <w:tcBorders>
              <w:top w:val="single" w:sz="4" w:space="0" w:color="auto"/>
              <w:left w:val="single" w:sz="4" w:space="0" w:color="auto"/>
              <w:bottom w:val="single" w:sz="4" w:space="0" w:color="auto"/>
              <w:right w:val="single" w:sz="4" w:space="0" w:color="auto"/>
            </w:tcBorders>
          </w:tcPr>
          <w:p w14:paraId="5F622434" w14:textId="77777777" w:rsidR="00C81EF8" w:rsidRDefault="002639A0">
            <w:pPr>
              <w:overflowPunct w:val="0"/>
              <w:autoSpaceDE w:val="0"/>
              <w:autoSpaceDN w:val="0"/>
              <w:adjustRightInd w:val="0"/>
              <w:spacing w:after="0" w:line="240" w:lineRule="auto"/>
              <w:textAlignment w:val="baseline"/>
              <w:rPr>
                <w:rFonts w:eastAsia="Calibri" w:cs="Arial"/>
                <w:szCs w:val="20"/>
                <w:lang w:eastAsia="en-GB"/>
              </w:rPr>
            </w:pPr>
            <w:r>
              <w:rPr>
                <w:rFonts w:eastAsia="Calibri" w:cs="Arial"/>
                <w:szCs w:val="20"/>
                <w:lang w:eastAsia="en-GB"/>
              </w:rPr>
              <w:t xml:space="preserve">Agreements online: </w:t>
            </w:r>
          </w:p>
          <w:p w14:paraId="5313DA39" w14:textId="77777777" w:rsidR="00C81EF8" w:rsidRDefault="002639A0">
            <w:pPr>
              <w:overflowPunct w:val="0"/>
              <w:autoSpaceDE w:val="0"/>
              <w:autoSpaceDN w:val="0"/>
              <w:adjustRightInd w:val="0"/>
              <w:spacing w:after="0" w:line="240" w:lineRule="auto"/>
              <w:ind w:left="589" w:hanging="589"/>
              <w:textAlignment w:val="baseline"/>
              <w:rPr>
                <w:rFonts w:eastAsia="Calibri" w:cs="Arial"/>
                <w:szCs w:val="20"/>
                <w:lang w:eastAsia="en-GB"/>
              </w:rPr>
            </w:pPr>
            <w:r>
              <w:rPr>
                <w:rFonts w:eastAsia="Calibri" w:cs="Arial"/>
                <w:szCs w:val="20"/>
                <w:lang w:eastAsia="en-GB"/>
              </w:rPr>
              <w:lastRenderedPageBreak/>
              <w:t>1.</w:t>
            </w:r>
            <w:r>
              <w:rPr>
                <w:rFonts w:eastAsia="Calibri" w:cs="Arial"/>
                <w:szCs w:val="20"/>
                <w:lang w:eastAsia="en-GB"/>
              </w:rPr>
              <w:tab/>
              <w:t>RAN2 Working Assumption: by default, all non-RedCap UE capabilities are applicable for RedCap UE, and therefore only for non-RedCap capabilities that are not appliable for RedCap UE, we clarify in the definitions for parameters in TS38.306, the value or feature is not applicable for RedCap UE</w:t>
            </w:r>
          </w:p>
        </w:tc>
      </w:tr>
    </w:tbl>
    <w:p w14:paraId="272A8BD4" w14:textId="77777777" w:rsidR="00C81EF8" w:rsidRDefault="002639A0">
      <w:pPr>
        <w:overflowPunct w:val="0"/>
        <w:autoSpaceDE w:val="0"/>
        <w:autoSpaceDN w:val="0"/>
        <w:adjustRightInd w:val="0"/>
        <w:spacing w:line="252" w:lineRule="auto"/>
        <w:textAlignment w:val="baseline"/>
        <w:rPr>
          <w:rFonts w:ascii="Times New Roman" w:eastAsia="Calibri" w:hAnsi="Times New Roman" w:cs="Times New Roman"/>
          <w:szCs w:val="20"/>
          <w:lang w:eastAsia="en-GB"/>
        </w:rPr>
      </w:pPr>
      <w:r>
        <w:rPr>
          <w:rFonts w:ascii="Times New Roman" w:eastAsia="Calibri" w:hAnsi="Times New Roman" w:cs="Times New Roman"/>
          <w:szCs w:val="20"/>
          <w:lang w:eastAsia="en-GB"/>
        </w:rPr>
        <w:lastRenderedPageBreak/>
        <w:br/>
        <w:t>RAN2#115-e:</w:t>
      </w:r>
    </w:p>
    <w:tbl>
      <w:tblPr>
        <w:tblStyle w:val="TableGrid4"/>
        <w:tblW w:w="9776" w:type="dxa"/>
        <w:tblLook w:val="04A0" w:firstRow="1" w:lastRow="0" w:firstColumn="1" w:lastColumn="0" w:noHBand="0" w:noVBand="1"/>
      </w:tblPr>
      <w:tblGrid>
        <w:gridCol w:w="9776"/>
      </w:tblGrid>
      <w:tr w:rsidR="00C81EF8" w14:paraId="79014BD4" w14:textId="77777777">
        <w:tc>
          <w:tcPr>
            <w:tcW w:w="9776" w:type="dxa"/>
            <w:tcBorders>
              <w:top w:val="single" w:sz="4" w:space="0" w:color="auto"/>
              <w:left w:val="single" w:sz="4" w:space="0" w:color="auto"/>
              <w:bottom w:val="single" w:sz="4" w:space="0" w:color="auto"/>
              <w:right w:val="single" w:sz="4" w:space="0" w:color="auto"/>
            </w:tcBorders>
          </w:tcPr>
          <w:p w14:paraId="2642F9E4" w14:textId="77777777" w:rsidR="00C81EF8" w:rsidRDefault="002639A0">
            <w:pPr>
              <w:spacing w:line="252" w:lineRule="auto"/>
              <w:contextualSpacing/>
              <w:rPr>
                <w:rFonts w:eastAsia="Times New Roman" w:cs="Arial"/>
                <w:szCs w:val="20"/>
                <w:lang w:eastAsia="en-GB"/>
              </w:rPr>
            </w:pPr>
            <w:r>
              <w:rPr>
                <w:rFonts w:eastAsia="Times New Roman" w:cs="Arial"/>
                <w:szCs w:val="20"/>
                <w:lang w:eastAsia="en-GB"/>
              </w:rPr>
              <w:t>Agreements:</w:t>
            </w:r>
          </w:p>
          <w:p w14:paraId="72796A4E" w14:textId="77777777" w:rsidR="00C81EF8" w:rsidRDefault="002639A0">
            <w:pPr>
              <w:overflowPunct w:val="0"/>
              <w:autoSpaceDE w:val="0"/>
              <w:autoSpaceDN w:val="0"/>
              <w:adjustRightInd w:val="0"/>
              <w:spacing w:after="0" w:line="240" w:lineRule="auto"/>
              <w:ind w:left="589" w:hanging="589"/>
              <w:textAlignment w:val="baseline"/>
              <w:rPr>
                <w:rFonts w:eastAsia="Calibri" w:cs="Arial"/>
                <w:szCs w:val="20"/>
                <w:lang w:eastAsia="en-GB"/>
              </w:rPr>
            </w:pPr>
            <w:r>
              <w:rPr>
                <w:rFonts w:eastAsia="Calibri" w:cs="Arial"/>
                <w:szCs w:val="20"/>
                <w:lang w:eastAsia="en-GB"/>
              </w:rPr>
              <w:t>1.</w:t>
            </w:r>
            <w:r>
              <w:rPr>
                <w:rFonts w:eastAsia="Calibri" w:cs="Arial"/>
                <w:szCs w:val="20"/>
                <w:lang w:eastAsia="en-GB"/>
              </w:rPr>
              <w:tab/>
              <w:t>The number of DRBs supported by RedCap UEs is less than legacy value (which is 16). There will be a single mandatory value (FFS if 4 or 8). FFS if it will be possible to have an optional capability</w:t>
            </w:r>
          </w:p>
          <w:p w14:paraId="36F0214E" w14:textId="77777777" w:rsidR="00C81EF8" w:rsidRDefault="002639A0">
            <w:pPr>
              <w:overflowPunct w:val="0"/>
              <w:autoSpaceDE w:val="0"/>
              <w:autoSpaceDN w:val="0"/>
              <w:adjustRightInd w:val="0"/>
              <w:spacing w:after="0" w:line="240" w:lineRule="auto"/>
              <w:ind w:left="589" w:hanging="589"/>
              <w:textAlignment w:val="baseline"/>
              <w:rPr>
                <w:rFonts w:eastAsia="Calibri" w:cs="Arial"/>
                <w:szCs w:val="20"/>
                <w:lang w:eastAsia="en-GB"/>
              </w:rPr>
            </w:pPr>
            <w:r>
              <w:rPr>
                <w:rFonts w:eastAsia="Calibri" w:cs="Arial"/>
                <w:szCs w:val="20"/>
                <w:lang w:eastAsia="en-GB"/>
              </w:rPr>
              <w:t>2.</w:t>
            </w:r>
            <w:r>
              <w:rPr>
                <w:rFonts w:eastAsia="Calibri" w:cs="Arial"/>
                <w:szCs w:val="20"/>
                <w:lang w:eastAsia="en-GB"/>
              </w:rPr>
              <w:tab/>
              <w:t>“RRC processing delay” is not relaxed for RedCap UE</w:t>
            </w:r>
          </w:p>
          <w:p w14:paraId="353A87A0" w14:textId="77777777" w:rsidR="00C81EF8" w:rsidRDefault="002639A0">
            <w:pPr>
              <w:overflowPunct w:val="0"/>
              <w:autoSpaceDE w:val="0"/>
              <w:autoSpaceDN w:val="0"/>
              <w:adjustRightInd w:val="0"/>
              <w:spacing w:after="0" w:line="240" w:lineRule="auto"/>
              <w:ind w:left="589" w:hanging="589"/>
              <w:textAlignment w:val="baseline"/>
              <w:rPr>
                <w:rFonts w:eastAsia="Calibri" w:cs="Arial"/>
                <w:szCs w:val="20"/>
                <w:lang w:eastAsia="en-GB"/>
              </w:rPr>
            </w:pPr>
            <w:r>
              <w:rPr>
                <w:rFonts w:eastAsia="Calibri" w:cs="Arial"/>
                <w:szCs w:val="20"/>
                <w:lang w:eastAsia="en-GB"/>
              </w:rPr>
              <w:t>3.</w:t>
            </w:r>
            <w:r>
              <w:rPr>
                <w:rFonts w:eastAsia="Calibri" w:cs="Arial"/>
                <w:szCs w:val="20"/>
                <w:lang w:eastAsia="en-GB"/>
              </w:rPr>
              <w:tab/>
              <w:t>PDCP/RLC AM 12 bits SN is mandatory for RedCap UE, and PDCP/RLC AM 18bits SN is optional supported by RedCap UE; FFS on how to capture this in specification</w:t>
            </w:r>
          </w:p>
          <w:p w14:paraId="2171DA3F" w14:textId="77777777" w:rsidR="00C81EF8" w:rsidRDefault="002639A0">
            <w:pPr>
              <w:overflowPunct w:val="0"/>
              <w:autoSpaceDE w:val="0"/>
              <w:autoSpaceDN w:val="0"/>
              <w:adjustRightInd w:val="0"/>
              <w:spacing w:after="0" w:line="240" w:lineRule="auto"/>
              <w:ind w:left="589" w:hanging="589"/>
              <w:textAlignment w:val="baseline"/>
              <w:rPr>
                <w:rFonts w:eastAsia="Calibri" w:cs="Arial"/>
                <w:szCs w:val="20"/>
                <w:lang w:eastAsia="en-GB"/>
              </w:rPr>
            </w:pPr>
            <w:r>
              <w:rPr>
                <w:rFonts w:eastAsia="Calibri" w:cs="Arial"/>
                <w:szCs w:val="20"/>
                <w:lang w:eastAsia="en-GB"/>
              </w:rPr>
              <w:t>4.</w:t>
            </w:r>
            <w:r>
              <w:rPr>
                <w:rFonts w:eastAsia="Calibri" w:cs="Arial"/>
                <w:szCs w:val="20"/>
                <w:lang w:eastAsia="en-GB"/>
              </w:rPr>
              <w:tab/>
              <w:t>NE-DC, and (NG)EN-DC are not supported by RedCap UE; FFS on how to capture it in the specification</w:t>
            </w:r>
          </w:p>
          <w:p w14:paraId="27CE638D" w14:textId="77777777" w:rsidR="00C81EF8" w:rsidRDefault="002639A0">
            <w:pPr>
              <w:overflowPunct w:val="0"/>
              <w:autoSpaceDE w:val="0"/>
              <w:autoSpaceDN w:val="0"/>
              <w:adjustRightInd w:val="0"/>
              <w:spacing w:after="0" w:line="240" w:lineRule="auto"/>
              <w:ind w:left="589" w:hanging="589"/>
              <w:textAlignment w:val="baseline"/>
              <w:rPr>
                <w:rFonts w:eastAsia="Calibri" w:cs="Arial"/>
                <w:szCs w:val="20"/>
                <w:lang w:eastAsia="en-GB"/>
              </w:rPr>
            </w:pPr>
            <w:r>
              <w:rPr>
                <w:rFonts w:eastAsia="Calibri" w:cs="Arial"/>
                <w:szCs w:val="20"/>
                <w:lang w:eastAsia="en-GB"/>
              </w:rPr>
              <w:t>5.</w:t>
            </w:r>
            <w:r>
              <w:rPr>
                <w:rFonts w:eastAsia="Calibri" w:cs="Arial"/>
                <w:szCs w:val="20"/>
                <w:lang w:eastAsia="en-GB"/>
              </w:rPr>
              <w:tab/>
              <w:t xml:space="preserve">DAPS and </w:t>
            </w:r>
            <w:r>
              <w:rPr>
                <w:rFonts w:eastAsia="Calibri" w:cs="Arial"/>
                <w:strike/>
                <w:szCs w:val="20"/>
                <w:lang w:eastAsia="en-GB"/>
              </w:rPr>
              <w:t xml:space="preserve">CAPC </w:t>
            </w:r>
            <w:r>
              <w:rPr>
                <w:rFonts w:eastAsia="Calibri" w:cs="Arial"/>
                <w:szCs w:val="20"/>
                <w:u w:val="single"/>
                <w:lang w:eastAsia="en-GB"/>
              </w:rPr>
              <w:t xml:space="preserve">CPC </w:t>
            </w:r>
            <w:r>
              <w:rPr>
                <w:rFonts w:eastAsia="Calibri" w:cs="Arial"/>
                <w:szCs w:val="20"/>
                <w:lang w:eastAsia="en-GB"/>
              </w:rPr>
              <w:t>related capabilities are not applicable for RedCap UE; [8/20] FFS on CHO. FFS on how to capture this in the specification</w:t>
            </w:r>
          </w:p>
          <w:p w14:paraId="33CDE8B2" w14:textId="77777777" w:rsidR="00C81EF8" w:rsidRDefault="00C81EF8">
            <w:pPr>
              <w:spacing w:line="252" w:lineRule="auto"/>
              <w:contextualSpacing/>
              <w:rPr>
                <w:rFonts w:ascii="Segoe UI" w:eastAsia="Times New Roman" w:hAnsi="Segoe UI" w:cs="Segoe UI"/>
                <w:szCs w:val="20"/>
                <w:lang w:eastAsia="en-GB"/>
              </w:rPr>
            </w:pPr>
          </w:p>
          <w:p w14:paraId="7D64D1A6" w14:textId="77777777" w:rsidR="00C81EF8" w:rsidRDefault="002639A0">
            <w:pPr>
              <w:spacing w:line="252" w:lineRule="auto"/>
              <w:contextualSpacing/>
              <w:rPr>
                <w:rFonts w:eastAsia="Times New Roman" w:cs="Arial"/>
                <w:szCs w:val="20"/>
                <w:lang w:eastAsia="en-GB"/>
              </w:rPr>
            </w:pPr>
            <w:r>
              <w:rPr>
                <w:rFonts w:eastAsia="Times New Roman" w:cs="Arial"/>
                <w:szCs w:val="20"/>
                <w:lang w:eastAsia="en-GB"/>
              </w:rPr>
              <w:t>Agreements via email - from offline 109:</w:t>
            </w:r>
          </w:p>
          <w:p w14:paraId="1FCBB71B" w14:textId="77777777" w:rsidR="00C81EF8" w:rsidRDefault="002639A0">
            <w:pPr>
              <w:overflowPunct w:val="0"/>
              <w:autoSpaceDE w:val="0"/>
              <w:autoSpaceDN w:val="0"/>
              <w:adjustRightInd w:val="0"/>
              <w:spacing w:after="0" w:line="240" w:lineRule="auto"/>
              <w:ind w:left="589" w:hanging="589"/>
              <w:textAlignment w:val="baseline"/>
              <w:rPr>
                <w:rFonts w:eastAsia="Calibri" w:cs="Arial"/>
                <w:szCs w:val="20"/>
                <w:lang w:eastAsia="en-GB"/>
              </w:rPr>
            </w:pPr>
            <w:r>
              <w:rPr>
                <w:rFonts w:eastAsia="Calibri" w:cs="Arial"/>
                <w:szCs w:val="20"/>
                <w:lang w:eastAsia="en-GB"/>
              </w:rPr>
              <w:t>1.</w:t>
            </w:r>
            <w:r>
              <w:rPr>
                <w:rFonts w:eastAsia="Calibri" w:cs="Arial"/>
                <w:szCs w:val="20"/>
                <w:lang w:eastAsia="en-GB"/>
              </w:rPr>
              <w:tab/>
              <w:t>Maximum 8 DRBs is mandatory supported by RedCap UEs.</w:t>
            </w:r>
          </w:p>
          <w:p w14:paraId="653C4C91" w14:textId="77777777" w:rsidR="00C81EF8" w:rsidRDefault="002639A0">
            <w:pPr>
              <w:overflowPunct w:val="0"/>
              <w:autoSpaceDE w:val="0"/>
              <w:autoSpaceDN w:val="0"/>
              <w:adjustRightInd w:val="0"/>
              <w:spacing w:after="0" w:line="240" w:lineRule="auto"/>
              <w:ind w:left="589" w:hanging="589"/>
              <w:textAlignment w:val="baseline"/>
              <w:rPr>
                <w:rFonts w:eastAsia="Calibri" w:cs="Arial"/>
                <w:szCs w:val="20"/>
                <w:lang w:eastAsia="en-GB"/>
              </w:rPr>
            </w:pPr>
            <w:r>
              <w:rPr>
                <w:rFonts w:eastAsia="Calibri" w:cs="Arial"/>
                <w:szCs w:val="20"/>
                <w:lang w:eastAsia="en-GB"/>
              </w:rPr>
              <w:t>2.</w:t>
            </w:r>
            <w:r>
              <w:rPr>
                <w:rFonts w:eastAsia="Calibri" w:cs="Arial"/>
                <w:szCs w:val="20"/>
                <w:lang w:eastAsia="en-GB"/>
              </w:rPr>
              <w:tab/>
              <w:t>From RAN2 perspective, inter RAT mobility related capabilities are applicable for RedCap UE</w:t>
            </w:r>
          </w:p>
          <w:p w14:paraId="555234A3" w14:textId="77777777" w:rsidR="00C81EF8" w:rsidRDefault="002639A0">
            <w:pPr>
              <w:overflowPunct w:val="0"/>
              <w:autoSpaceDE w:val="0"/>
              <w:autoSpaceDN w:val="0"/>
              <w:adjustRightInd w:val="0"/>
              <w:spacing w:after="0" w:line="240" w:lineRule="auto"/>
              <w:ind w:left="589" w:hanging="589"/>
              <w:textAlignment w:val="baseline"/>
              <w:rPr>
                <w:rFonts w:eastAsia="Calibri" w:cs="Arial"/>
                <w:szCs w:val="20"/>
                <w:lang w:eastAsia="en-GB"/>
              </w:rPr>
            </w:pPr>
            <w:r>
              <w:rPr>
                <w:rFonts w:eastAsia="Calibri" w:cs="Arial"/>
                <w:szCs w:val="20"/>
                <w:lang w:eastAsia="en-GB"/>
              </w:rPr>
              <w:t>3.</w:t>
            </w:r>
            <w:r>
              <w:rPr>
                <w:rFonts w:eastAsia="Calibri" w:cs="Arial"/>
                <w:szCs w:val="20"/>
                <w:lang w:eastAsia="en-GB"/>
              </w:rPr>
              <w:tab/>
              <w:t>From RAN2 perspective, measurement related capabilities are applicable for RedCap UE</w:t>
            </w:r>
          </w:p>
          <w:p w14:paraId="4DBA2283" w14:textId="77777777" w:rsidR="00C81EF8" w:rsidRDefault="002639A0">
            <w:pPr>
              <w:overflowPunct w:val="0"/>
              <w:autoSpaceDE w:val="0"/>
              <w:autoSpaceDN w:val="0"/>
              <w:adjustRightInd w:val="0"/>
              <w:spacing w:after="0" w:line="240" w:lineRule="auto"/>
              <w:ind w:left="589" w:hanging="589"/>
              <w:textAlignment w:val="baseline"/>
              <w:rPr>
                <w:rFonts w:eastAsia="Calibri" w:cs="Arial"/>
                <w:szCs w:val="20"/>
                <w:lang w:eastAsia="en-GB"/>
              </w:rPr>
            </w:pPr>
            <w:r>
              <w:rPr>
                <w:rFonts w:eastAsia="Calibri" w:cs="Arial"/>
                <w:szCs w:val="20"/>
                <w:lang w:eastAsia="en-GB"/>
              </w:rPr>
              <w:t>4.</w:t>
            </w:r>
            <w:r>
              <w:rPr>
                <w:rFonts w:eastAsia="Calibri" w:cs="Arial"/>
                <w:szCs w:val="20"/>
                <w:lang w:eastAsia="en-GB"/>
              </w:rPr>
              <w:tab/>
              <w:t>From RAN2 perspective, URLLC related capabilities are applicable for RedCap UE except those affected by CA/DC</w:t>
            </w:r>
          </w:p>
          <w:p w14:paraId="78CAD87F" w14:textId="77777777" w:rsidR="00C81EF8" w:rsidRDefault="002639A0">
            <w:pPr>
              <w:overflowPunct w:val="0"/>
              <w:autoSpaceDE w:val="0"/>
              <w:autoSpaceDN w:val="0"/>
              <w:adjustRightInd w:val="0"/>
              <w:spacing w:after="0" w:line="240" w:lineRule="auto"/>
              <w:ind w:left="589" w:hanging="589"/>
              <w:textAlignment w:val="baseline"/>
              <w:rPr>
                <w:rFonts w:eastAsia="Calibri" w:cs="Arial"/>
                <w:szCs w:val="20"/>
                <w:lang w:eastAsia="en-GB"/>
              </w:rPr>
            </w:pPr>
            <w:r>
              <w:rPr>
                <w:rFonts w:eastAsia="Calibri" w:cs="Arial"/>
                <w:szCs w:val="20"/>
                <w:lang w:eastAsia="en-GB"/>
              </w:rPr>
              <w:t>5.</w:t>
            </w:r>
            <w:r>
              <w:rPr>
                <w:rFonts w:eastAsia="Calibri" w:cs="Arial"/>
                <w:szCs w:val="20"/>
                <w:lang w:eastAsia="en-GB"/>
              </w:rPr>
              <w:tab/>
              <w:t>From RAN2 perspective, IAB related capabilities are not applicable for RedCap UE, i.e., the RedCap UE is not expected to act as IAB node</w:t>
            </w:r>
          </w:p>
          <w:p w14:paraId="18E08955" w14:textId="77777777" w:rsidR="00C81EF8" w:rsidRDefault="002639A0">
            <w:pPr>
              <w:overflowPunct w:val="0"/>
              <w:autoSpaceDE w:val="0"/>
              <w:autoSpaceDN w:val="0"/>
              <w:adjustRightInd w:val="0"/>
              <w:spacing w:after="0" w:line="240" w:lineRule="auto"/>
              <w:ind w:left="589" w:hanging="589"/>
              <w:textAlignment w:val="baseline"/>
              <w:rPr>
                <w:rFonts w:ascii="Segoe UI" w:eastAsia="Times New Roman" w:hAnsi="Segoe UI" w:cs="Segoe UI"/>
                <w:szCs w:val="20"/>
                <w:lang w:eastAsia="en-GB"/>
              </w:rPr>
            </w:pPr>
            <w:r>
              <w:rPr>
                <w:rFonts w:eastAsia="Calibri" w:cs="Arial"/>
                <w:szCs w:val="20"/>
                <w:lang w:eastAsia="en-GB"/>
              </w:rPr>
              <w:t>6.</w:t>
            </w:r>
            <w:r>
              <w:rPr>
                <w:rFonts w:eastAsia="Calibri" w:cs="Arial"/>
                <w:szCs w:val="20"/>
                <w:lang w:eastAsia="en-GB"/>
              </w:rPr>
              <w:tab/>
              <w:t xml:space="preserve">Do not introduce capability </w:t>
            </w:r>
            <w:r>
              <w:rPr>
                <w:rFonts w:eastAsia="Calibri" w:cs="Arial"/>
                <w:szCs w:val="20"/>
                <w:lang w:val="en-GB" w:eastAsia="en-GB"/>
              </w:rPr>
              <w:t>signalling</w:t>
            </w:r>
            <w:r>
              <w:rPr>
                <w:rFonts w:eastAsia="Calibri" w:cs="Arial"/>
                <w:szCs w:val="20"/>
                <w:lang w:eastAsia="en-GB"/>
              </w:rPr>
              <w:t xml:space="preserve"> on the supported Rx number for RedCap UE since the number of Rx branches for RedCap is implicitly indicated by the corresponding capability parameter </w:t>
            </w:r>
            <w:r>
              <w:rPr>
                <w:rFonts w:eastAsia="Calibri" w:cs="Arial"/>
                <w:i/>
                <w:iCs/>
                <w:szCs w:val="20"/>
                <w:lang w:eastAsia="en-GB"/>
              </w:rPr>
              <w:t>maxNumberMIMO-LayersPDSCH</w:t>
            </w:r>
            <w:r>
              <w:rPr>
                <w:rFonts w:eastAsia="Calibri" w:cs="Arial"/>
                <w:szCs w:val="20"/>
                <w:lang w:eastAsia="en-GB"/>
              </w:rPr>
              <w:t xml:space="preserve"> in the existing UE capability framework</w:t>
            </w:r>
          </w:p>
        </w:tc>
      </w:tr>
    </w:tbl>
    <w:p w14:paraId="41C70EEF" w14:textId="77777777" w:rsidR="00C81EF8" w:rsidRDefault="00C81EF8">
      <w:pPr>
        <w:pStyle w:val="BodyText"/>
        <w:rPr>
          <w:rFonts w:ascii="Times New Roman" w:hAnsi="Times New Roman" w:cs="Times New Roman"/>
        </w:rPr>
      </w:pPr>
    </w:p>
    <w:p w14:paraId="0C94B7AD" w14:textId="77777777" w:rsidR="00C81EF8" w:rsidRDefault="002639A0">
      <w:pPr>
        <w:pStyle w:val="BodyText"/>
        <w:rPr>
          <w:rFonts w:ascii="Times New Roman" w:hAnsi="Times New Roman" w:cs="Times New Roman"/>
        </w:rPr>
      </w:pPr>
      <w:r>
        <w:rPr>
          <w:rFonts w:ascii="Times New Roman" w:hAnsi="Times New Roman" w:cs="Times New Roman"/>
          <w:szCs w:val="20"/>
        </w:rPr>
        <w:t>Based on the discussion captured in</w:t>
      </w:r>
      <w:r>
        <w:rPr>
          <w:rFonts w:ascii="Times New Roman" w:hAnsi="Times New Roman" w:cs="Times New Roman"/>
        </w:rPr>
        <w:t xml:space="preserve"> </w:t>
      </w:r>
      <w:r>
        <w:rPr>
          <w:rFonts w:ascii="Times New Roman" w:hAnsi="Times New Roman" w:cs="Times New Roman"/>
        </w:rPr>
        <w:fldChar w:fldCharType="begin"/>
      </w:r>
      <w:r>
        <w:rPr>
          <w:rFonts w:ascii="Times New Roman" w:hAnsi="Times New Roman" w:cs="Times New Roman"/>
        </w:rPr>
        <w:instrText xml:space="preserve"> REF _Ref87284964 \r \h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rPr>
        <w:t>[4]</w:t>
      </w:r>
      <w:r>
        <w:rPr>
          <w:rFonts w:ascii="Times New Roman" w:hAnsi="Times New Roman" w:cs="Times New Roman"/>
        </w:rPr>
        <w:fldChar w:fldCharType="end"/>
      </w:r>
      <w:r>
        <w:rPr>
          <w:rFonts w:ascii="Times New Roman" w:hAnsi="Times New Roman" w:cs="Times New Roman"/>
        </w:rPr>
        <w:t>, there does not seem to be a need to provide any feedback on the RAN2 agreements listed in the LS.</w:t>
      </w:r>
    </w:p>
    <w:p w14:paraId="40571AF3" w14:textId="77777777" w:rsidR="00C81EF8" w:rsidRDefault="002639A0">
      <w:pPr>
        <w:pStyle w:val="BodyText"/>
        <w:rPr>
          <w:rFonts w:ascii="Times New Roman" w:hAnsi="Times New Roman" w:cs="Times New Roman"/>
        </w:rPr>
      </w:pPr>
      <w:r>
        <w:rPr>
          <w:rFonts w:ascii="Times New Roman" w:eastAsia="Batang" w:hAnsi="Times New Roman" w:cs="Times New Roman"/>
          <w:b/>
          <w:szCs w:val="20"/>
          <w:highlight w:val="yellow"/>
          <w:lang w:val="en-GB"/>
        </w:rPr>
        <w:t>FL1 High Priority Question 2-1a</w:t>
      </w:r>
      <w:r>
        <w:rPr>
          <w:rFonts w:ascii="Times New Roman" w:eastAsia="Batang" w:hAnsi="Times New Roman" w:cs="Times New Roman"/>
          <w:b/>
          <w:szCs w:val="20"/>
          <w:lang w:val="en-GB"/>
        </w:rPr>
        <w:t>: Is there a need for RAN1 to provide feedback on the above RAN2 agreements? If yes, please elaborate in the Comments field.</w:t>
      </w:r>
    </w:p>
    <w:tbl>
      <w:tblPr>
        <w:tblStyle w:val="TableGrid5"/>
        <w:tblW w:w="9631" w:type="dxa"/>
        <w:tblLook w:val="04A0" w:firstRow="1" w:lastRow="0" w:firstColumn="1" w:lastColumn="0" w:noHBand="0" w:noVBand="1"/>
      </w:tblPr>
      <w:tblGrid>
        <w:gridCol w:w="1479"/>
        <w:gridCol w:w="1372"/>
        <w:gridCol w:w="6780"/>
      </w:tblGrid>
      <w:tr w:rsidR="00C81EF8" w14:paraId="6E2BCD9D" w14:textId="77777777">
        <w:tc>
          <w:tcPr>
            <w:tcW w:w="1479" w:type="dxa"/>
            <w:shd w:val="clear" w:color="auto" w:fill="D9D9D9"/>
          </w:tcPr>
          <w:p w14:paraId="68B1B178" w14:textId="77777777" w:rsidR="00C81EF8" w:rsidRDefault="002639A0">
            <w:pPr>
              <w:spacing w:after="180"/>
              <w:rPr>
                <w:rFonts w:ascii="Times New Roman" w:eastAsia="Batang" w:hAnsi="Times New Roman" w:cs="Times New Roman"/>
                <w:b/>
                <w:bCs/>
                <w:szCs w:val="20"/>
              </w:rPr>
            </w:pPr>
            <w:r>
              <w:rPr>
                <w:rFonts w:ascii="Times New Roman" w:eastAsia="Batang" w:hAnsi="Times New Roman" w:cs="Times New Roman"/>
                <w:b/>
                <w:bCs/>
                <w:szCs w:val="20"/>
              </w:rPr>
              <w:t>Company</w:t>
            </w:r>
          </w:p>
        </w:tc>
        <w:tc>
          <w:tcPr>
            <w:tcW w:w="1372" w:type="dxa"/>
            <w:shd w:val="clear" w:color="auto" w:fill="D9D9D9"/>
          </w:tcPr>
          <w:p w14:paraId="03F23698" w14:textId="77777777" w:rsidR="00C81EF8" w:rsidRDefault="002639A0">
            <w:pPr>
              <w:spacing w:after="180"/>
              <w:rPr>
                <w:rFonts w:ascii="Times New Roman" w:eastAsia="Batang" w:hAnsi="Times New Roman" w:cs="Times New Roman"/>
                <w:b/>
                <w:bCs/>
                <w:szCs w:val="20"/>
              </w:rPr>
            </w:pPr>
            <w:r>
              <w:rPr>
                <w:rFonts w:ascii="Times New Roman" w:eastAsia="Batang" w:hAnsi="Times New Roman" w:cs="Times New Roman"/>
                <w:b/>
                <w:bCs/>
                <w:szCs w:val="20"/>
              </w:rPr>
              <w:t>Y/N</w:t>
            </w:r>
          </w:p>
        </w:tc>
        <w:tc>
          <w:tcPr>
            <w:tcW w:w="6780" w:type="dxa"/>
            <w:shd w:val="clear" w:color="auto" w:fill="D9D9D9"/>
          </w:tcPr>
          <w:p w14:paraId="7E250B34" w14:textId="77777777" w:rsidR="00C81EF8" w:rsidRDefault="002639A0">
            <w:pPr>
              <w:spacing w:after="180"/>
              <w:rPr>
                <w:rFonts w:ascii="Times New Roman" w:eastAsia="Batang" w:hAnsi="Times New Roman" w:cs="Times New Roman"/>
                <w:b/>
                <w:bCs/>
                <w:szCs w:val="20"/>
              </w:rPr>
            </w:pPr>
            <w:r>
              <w:rPr>
                <w:rFonts w:ascii="Times New Roman" w:eastAsia="Batang" w:hAnsi="Times New Roman" w:cs="Times New Roman"/>
                <w:b/>
                <w:bCs/>
                <w:szCs w:val="20"/>
              </w:rPr>
              <w:t>Comments</w:t>
            </w:r>
          </w:p>
        </w:tc>
      </w:tr>
      <w:tr w:rsidR="00C81EF8" w14:paraId="6BCA88EE" w14:textId="77777777">
        <w:tc>
          <w:tcPr>
            <w:tcW w:w="1479" w:type="dxa"/>
          </w:tcPr>
          <w:p w14:paraId="217BE677" w14:textId="77777777" w:rsidR="00C81EF8" w:rsidRDefault="002639A0">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Intel</w:t>
            </w:r>
          </w:p>
        </w:tc>
        <w:tc>
          <w:tcPr>
            <w:tcW w:w="1372" w:type="dxa"/>
          </w:tcPr>
          <w:p w14:paraId="29452266" w14:textId="77777777" w:rsidR="00C81EF8" w:rsidRDefault="002639A0">
            <w:pPr>
              <w:tabs>
                <w:tab w:val="left" w:pos="551"/>
              </w:tabs>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N</w:t>
            </w:r>
          </w:p>
        </w:tc>
        <w:tc>
          <w:tcPr>
            <w:tcW w:w="6780" w:type="dxa"/>
          </w:tcPr>
          <w:p w14:paraId="5C455B40" w14:textId="77777777" w:rsidR="00C81EF8" w:rsidRDefault="00C81EF8">
            <w:pPr>
              <w:spacing w:after="180"/>
              <w:rPr>
                <w:rFonts w:ascii="Times New Roman" w:eastAsia="SimSun" w:hAnsi="Times New Roman" w:cs="Times New Roman"/>
                <w:szCs w:val="20"/>
                <w:lang w:eastAsia="zh-CN"/>
              </w:rPr>
            </w:pPr>
          </w:p>
        </w:tc>
      </w:tr>
      <w:tr w:rsidR="00C81EF8" w14:paraId="23AA4542" w14:textId="77777777">
        <w:tc>
          <w:tcPr>
            <w:tcW w:w="1479" w:type="dxa"/>
          </w:tcPr>
          <w:p w14:paraId="53F3F4C4" w14:textId="77777777" w:rsidR="00C81EF8" w:rsidRDefault="002639A0">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lastRenderedPageBreak/>
              <w:t>Qualcomm</w:t>
            </w:r>
          </w:p>
        </w:tc>
        <w:tc>
          <w:tcPr>
            <w:tcW w:w="1372" w:type="dxa"/>
          </w:tcPr>
          <w:p w14:paraId="5101E908" w14:textId="77777777" w:rsidR="00C81EF8" w:rsidRDefault="00C81EF8">
            <w:pPr>
              <w:tabs>
                <w:tab w:val="left" w:pos="551"/>
              </w:tabs>
              <w:spacing w:after="180"/>
              <w:rPr>
                <w:rFonts w:ascii="Times New Roman" w:eastAsia="SimSun" w:hAnsi="Times New Roman" w:cs="Times New Roman"/>
                <w:szCs w:val="20"/>
                <w:lang w:eastAsia="zh-CN"/>
              </w:rPr>
            </w:pPr>
          </w:p>
        </w:tc>
        <w:tc>
          <w:tcPr>
            <w:tcW w:w="6780" w:type="dxa"/>
          </w:tcPr>
          <w:p w14:paraId="5155ABFA" w14:textId="77777777" w:rsidR="00C81EF8" w:rsidRDefault="002639A0">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For RedCap UE capability signaling regarding the supported RX number, it should be reported as “per band”, considering the potential UE testing differentiation among licensed, unlicensed and NTN bands.</w:t>
            </w:r>
          </w:p>
          <w:p w14:paraId="5EB36804" w14:textId="77777777" w:rsidR="00C81EF8" w:rsidRDefault="002639A0">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 xml:space="preserve">If the existing UE capability signaling for </w:t>
            </w:r>
            <w:r>
              <w:rPr>
                <w:rFonts w:ascii="Times New Roman" w:eastAsia="SimSun" w:hAnsi="Times New Roman" w:cs="Times New Roman"/>
                <w:i/>
                <w:iCs/>
                <w:szCs w:val="20"/>
                <w:lang w:eastAsia="zh-CN"/>
              </w:rPr>
              <w:t>maxNumberMIMO-LayersPDSCH</w:t>
            </w:r>
            <w:r>
              <w:rPr>
                <w:rFonts w:ascii="Times New Roman" w:eastAsia="SimSun" w:hAnsi="Times New Roman" w:cs="Times New Roman"/>
                <w:szCs w:val="20"/>
                <w:lang w:eastAsia="zh-CN"/>
              </w:rPr>
              <w:t xml:space="preserve"> is not consistent with “per band”, a new FG for RedCap UE needs to be specified.</w:t>
            </w:r>
          </w:p>
        </w:tc>
      </w:tr>
      <w:tr w:rsidR="00C81EF8" w14:paraId="4499C802" w14:textId="77777777">
        <w:tc>
          <w:tcPr>
            <w:tcW w:w="1479" w:type="dxa"/>
          </w:tcPr>
          <w:p w14:paraId="562FCCB7" w14:textId="67A8C11C" w:rsidR="00C81EF8" w:rsidRDefault="00572029">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FUTUREWEI</w:t>
            </w:r>
          </w:p>
        </w:tc>
        <w:tc>
          <w:tcPr>
            <w:tcW w:w="1372" w:type="dxa"/>
          </w:tcPr>
          <w:p w14:paraId="02CD7D39" w14:textId="500550A6" w:rsidR="00C81EF8" w:rsidRDefault="00572029">
            <w:pPr>
              <w:tabs>
                <w:tab w:val="left" w:pos="551"/>
              </w:tabs>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N</w:t>
            </w:r>
          </w:p>
        </w:tc>
        <w:tc>
          <w:tcPr>
            <w:tcW w:w="6780" w:type="dxa"/>
          </w:tcPr>
          <w:p w14:paraId="2049A709" w14:textId="77777777" w:rsidR="00C81EF8" w:rsidRDefault="00C81EF8">
            <w:pPr>
              <w:spacing w:after="180"/>
              <w:rPr>
                <w:rFonts w:ascii="Times New Roman" w:eastAsia="SimSun" w:hAnsi="Times New Roman" w:cs="Times New Roman"/>
                <w:szCs w:val="20"/>
                <w:lang w:eastAsia="zh-CN"/>
              </w:rPr>
            </w:pPr>
          </w:p>
        </w:tc>
      </w:tr>
      <w:tr w:rsidR="005B1056" w14:paraId="5672B461" w14:textId="77777777">
        <w:tc>
          <w:tcPr>
            <w:tcW w:w="1479" w:type="dxa"/>
          </w:tcPr>
          <w:p w14:paraId="062BC28A" w14:textId="7F77B25B" w:rsidR="005B1056" w:rsidRDefault="005B1056">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Ericsson</w:t>
            </w:r>
          </w:p>
        </w:tc>
        <w:tc>
          <w:tcPr>
            <w:tcW w:w="1372" w:type="dxa"/>
          </w:tcPr>
          <w:p w14:paraId="57D2C9C6" w14:textId="2E024B64" w:rsidR="005B1056" w:rsidRDefault="005B1056">
            <w:pPr>
              <w:tabs>
                <w:tab w:val="left" w:pos="551"/>
              </w:tabs>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N</w:t>
            </w:r>
          </w:p>
        </w:tc>
        <w:tc>
          <w:tcPr>
            <w:tcW w:w="6780" w:type="dxa"/>
          </w:tcPr>
          <w:p w14:paraId="4C93A01F" w14:textId="77777777" w:rsidR="005B1056" w:rsidRDefault="005B1056">
            <w:pPr>
              <w:spacing w:after="180"/>
              <w:rPr>
                <w:rFonts w:ascii="Times New Roman" w:eastAsia="SimSun" w:hAnsi="Times New Roman" w:cs="Times New Roman"/>
                <w:szCs w:val="20"/>
                <w:lang w:eastAsia="zh-CN"/>
              </w:rPr>
            </w:pPr>
          </w:p>
        </w:tc>
      </w:tr>
      <w:tr w:rsidR="001351DA" w:rsidRPr="007D59C8" w14:paraId="204BED20" w14:textId="77777777" w:rsidTr="001351DA">
        <w:tc>
          <w:tcPr>
            <w:tcW w:w="1479" w:type="dxa"/>
          </w:tcPr>
          <w:p w14:paraId="719334E5" w14:textId="77777777" w:rsidR="001351DA" w:rsidRPr="007D59C8" w:rsidRDefault="001351DA" w:rsidP="00E9641F">
            <w:pPr>
              <w:spacing w:after="180"/>
              <w:rPr>
                <w:rFonts w:ascii="Times New Roman" w:eastAsia="SimSun" w:hAnsi="Times New Roman" w:cs="Times New Roman"/>
                <w:szCs w:val="20"/>
                <w:lang w:eastAsia="zh-CN"/>
              </w:rPr>
            </w:pPr>
            <w:bookmarkStart w:id="0" w:name="_In-sequence_SDU_delivery"/>
            <w:bookmarkEnd w:id="0"/>
            <w:r>
              <w:rPr>
                <w:rFonts w:ascii="Times New Roman" w:eastAsia="SimSun" w:hAnsi="Times New Roman" w:cs="Times New Roman"/>
                <w:szCs w:val="20"/>
                <w:lang w:eastAsia="zh-CN"/>
              </w:rPr>
              <w:t>Samsung</w:t>
            </w:r>
          </w:p>
        </w:tc>
        <w:tc>
          <w:tcPr>
            <w:tcW w:w="1372" w:type="dxa"/>
          </w:tcPr>
          <w:p w14:paraId="376129C8" w14:textId="77777777" w:rsidR="001351DA" w:rsidRPr="007D59C8" w:rsidRDefault="001351DA" w:rsidP="00E9641F">
            <w:pPr>
              <w:tabs>
                <w:tab w:val="left" w:pos="551"/>
              </w:tabs>
              <w:spacing w:after="180"/>
              <w:rPr>
                <w:rFonts w:ascii="Times New Roman" w:eastAsia="SimSun" w:hAnsi="Times New Roman" w:cs="Times New Roman"/>
                <w:szCs w:val="20"/>
                <w:lang w:eastAsia="zh-CN"/>
              </w:rPr>
            </w:pPr>
            <w:r>
              <w:rPr>
                <w:rFonts w:ascii="Times New Roman" w:eastAsia="SimSun" w:hAnsi="Times New Roman" w:cs="Times New Roman" w:hint="eastAsia"/>
                <w:szCs w:val="20"/>
                <w:lang w:eastAsia="zh-CN"/>
              </w:rPr>
              <w:t>N</w:t>
            </w:r>
          </w:p>
        </w:tc>
        <w:tc>
          <w:tcPr>
            <w:tcW w:w="6780" w:type="dxa"/>
          </w:tcPr>
          <w:p w14:paraId="258CA969" w14:textId="77777777" w:rsidR="001351DA" w:rsidRPr="007D59C8" w:rsidRDefault="001351DA" w:rsidP="00E9641F">
            <w:pPr>
              <w:spacing w:after="180"/>
              <w:rPr>
                <w:rFonts w:ascii="Times New Roman" w:eastAsia="SimSun" w:hAnsi="Times New Roman" w:cs="Times New Roman"/>
                <w:szCs w:val="20"/>
                <w:lang w:eastAsia="zh-CN"/>
              </w:rPr>
            </w:pPr>
          </w:p>
        </w:tc>
      </w:tr>
      <w:tr w:rsidR="000919E5" w:rsidRPr="007D59C8" w14:paraId="6508F4BB" w14:textId="77777777" w:rsidTr="00E9641F">
        <w:tc>
          <w:tcPr>
            <w:tcW w:w="1479" w:type="dxa"/>
          </w:tcPr>
          <w:p w14:paraId="55D79C55" w14:textId="4037BF40" w:rsidR="000919E5" w:rsidRDefault="000919E5" w:rsidP="00E9641F">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FL2</w:t>
            </w:r>
          </w:p>
        </w:tc>
        <w:tc>
          <w:tcPr>
            <w:tcW w:w="8152" w:type="dxa"/>
            <w:gridSpan w:val="2"/>
          </w:tcPr>
          <w:p w14:paraId="37D44287" w14:textId="6E0CA874" w:rsidR="000919E5" w:rsidRPr="007D59C8" w:rsidRDefault="000919E5" w:rsidP="00E9641F">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 xml:space="preserve">The comments from Qualcomm can be addressed in the Rel-17 RedCap RAN1 UE feature list discussion </w:t>
            </w:r>
            <w:r w:rsidRPr="000919E5">
              <w:rPr>
                <w:rFonts w:ascii="Times New Roman" w:eastAsia="SimSun" w:hAnsi="Times New Roman" w:cs="Times New Roman"/>
                <w:szCs w:val="20"/>
                <w:lang w:eastAsia="zh-CN"/>
              </w:rPr>
              <w:t>[107-e-R17-UE-features-REDCAP-0</w:t>
            </w:r>
            <w:r w:rsidR="00DD445B">
              <w:rPr>
                <w:rFonts w:ascii="Times New Roman" w:eastAsia="SimSun" w:hAnsi="Times New Roman" w:cs="Times New Roman"/>
                <w:szCs w:val="20"/>
                <w:lang w:eastAsia="zh-CN"/>
              </w:rPr>
              <w:t>1</w:t>
            </w:r>
            <w:r w:rsidRPr="000919E5">
              <w:rPr>
                <w:rFonts w:ascii="Times New Roman" w:eastAsia="SimSun" w:hAnsi="Times New Roman" w:cs="Times New Roman"/>
                <w:szCs w:val="20"/>
                <w:lang w:eastAsia="zh-CN"/>
              </w:rPr>
              <w:t>]</w:t>
            </w:r>
            <w:r>
              <w:rPr>
                <w:rFonts w:ascii="Times New Roman" w:eastAsia="SimSun" w:hAnsi="Times New Roman" w:cs="Times New Roman"/>
                <w:szCs w:val="20"/>
                <w:lang w:eastAsia="zh-CN"/>
              </w:rPr>
              <w:t>.</w:t>
            </w:r>
          </w:p>
        </w:tc>
      </w:tr>
      <w:tr w:rsidR="00E03B6A" w:rsidRPr="007D59C8" w14:paraId="6D0A47E9" w14:textId="77777777" w:rsidTr="00E9641F">
        <w:tc>
          <w:tcPr>
            <w:tcW w:w="1479" w:type="dxa"/>
          </w:tcPr>
          <w:p w14:paraId="6B2E2CB2" w14:textId="7FCF5492" w:rsidR="00E03B6A" w:rsidRDefault="00E03B6A" w:rsidP="00E03B6A">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MediaTek</w:t>
            </w:r>
          </w:p>
        </w:tc>
        <w:tc>
          <w:tcPr>
            <w:tcW w:w="8152" w:type="dxa"/>
            <w:gridSpan w:val="2"/>
          </w:tcPr>
          <w:p w14:paraId="4FEC72BA" w14:textId="77777777" w:rsidR="00E03B6A" w:rsidRPr="00323D30" w:rsidRDefault="00E03B6A" w:rsidP="00E03B6A">
            <w:pPr>
              <w:spacing w:after="180"/>
              <w:rPr>
                <w:rFonts w:ascii="Times New Roman" w:eastAsia="PMingLiU" w:hAnsi="Times New Roman" w:cs="Times New Roman"/>
                <w:szCs w:val="20"/>
                <w:lang w:eastAsia="zh-TW"/>
              </w:rPr>
            </w:pPr>
            <w:r>
              <w:rPr>
                <w:rFonts w:ascii="Times New Roman" w:eastAsia="SimSun" w:hAnsi="Times New Roman" w:cs="Times New Roman"/>
                <w:szCs w:val="20"/>
                <w:lang w:eastAsia="zh-CN"/>
              </w:rPr>
              <w:t>Based on the following text in Clause 4.2.xx (RedCap Parameters</w:t>
            </w:r>
            <w:r w:rsidRPr="004C4583">
              <w:rPr>
                <w:rFonts w:ascii="Times New Roman" w:eastAsia="SimSun" w:hAnsi="Times New Roman" w:cs="Times New Roman"/>
                <w:szCs w:val="20"/>
                <w:lang w:eastAsia="zh-CN"/>
              </w:rPr>
              <w:t>) in a previous running CR (R2-2109668)</w:t>
            </w:r>
            <w:r>
              <w:rPr>
                <w:rFonts w:ascii="Times New Roman" w:eastAsia="SimSun" w:hAnsi="Times New Roman" w:cs="Times New Roman"/>
                <w:szCs w:val="20"/>
                <w:lang w:eastAsia="zh-CN"/>
              </w:rPr>
              <w:t xml:space="preserve"> for TS38.306 in RAN2, we think RAN1 does not need to provide an exhausted list of L1 feature groups that are related CA, </w:t>
            </w:r>
            <w:r w:rsidRPr="00D55856">
              <w:rPr>
                <w:rFonts w:ascii="Times New Roman" w:eastAsia="SimSun" w:hAnsi="Times New Roman" w:cs="Times New Roman"/>
                <w:szCs w:val="20"/>
                <w:lang w:eastAsia="zh-CN"/>
              </w:rPr>
              <w:t>DC, NE-DC, (NG)EN-DC</w:t>
            </w:r>
            <w:r>
              <w:rPr>
                <w:rFonts w:ascii="Times New Roman" w:eastAsia="SimSun" w:hAnsi="Times New Roman" w:cs="Times New Roman"/>
                <w:szCs w:val="20"/>
                <w:lang w:eastAsia="zh-CN"/>
              </w:rPr>
              <w:t>, DAPS, CPAC, and IAB</w:t>
            </w:r>
            <w:r>
              <w:rPr>
                <w:rFonts w:ascii="Times New Roman" w:eastAsia="PMingLiU" w:hAnsi="Times New Roman" w:cs="Times New Roman" w:hint="eastAsia"/>
                <w:szCs w:val="20"/>
                <w:lang w:eastAsia="zh-TW"/>
              </w:rPr>
              <w:t>.</w:t>
            </w:r>
          </w:p>
          <w:tbl>
            <w:tblPr>
              <w:tblStyle w:val="TableGrid"/>
              <w:tblW w:w="0" w:type="auto"/>
              <w:tblLook w:val="04A0" w:firstRow="1" w:lastRow="0" w:firstColumn="1" w:lastColumn="0" w:noHBand="0" w:noVBand="1"/>
            </w:tblPr>
            <w:tblGrid>
              <w:gridCol w:w="6554"/>
            </w:tblGrid>
            <w:tr w:rsidR="00E03B6A" w14:paraId="65F624BE" w14:textId="77777777" w:rsidTr="0075402A">
              <w:tc>
                <w:tcPr>
                  <w:tcW w:w="6554" w:type="dxa"/>
                </w:tcPr>
                <w:p w14:paraId="3CFA35FE" w14:textId="77777777" w:rsidR="00E03B6A" w:rsidRDefault="00E03B6A" w:rsidP="00E03B6A">
                  <w:pPr>
                    <w:spacing w:after="180"/>
                    <w:rPr>
                      <w:rFonts w:ascii="Times New Roman" w:eastAsia="SimSun" w:hAnsi="Times New Roman" w:cs="Times New Roman"/>
                      <w:szCs w:val="20"/>
                      <w:lang w:eastAsia="zh-CN"/>
                    </w:rPr>
                  </w:pPr>
                  <w:r w:rsidRPr="0019206A">
                    <w:rPr>
                      <w:rFonts w:ascii="Times New Roman" w:eastAsia="SimSun" w:hAnsi="Times New Roman" w:cs="Times New Roman"/>
                      <w:szCs w:val="20"/>
                      <w:lang w:eastAsia="zh-CN"/>
                    </w:rPr>
                    <w:t>-</w:t>
                  </w:r>
                  <w:r w:rsidRPr="0019206A">
                    <w:rPr>
                      <w:rFonts w:ascii="Times New Roman" w:eastAsia="SimSun" w:hAnsi="Times New Roman" w:cs="Times New Roman"/>
                      <w:szCs w:val="20"/>
                      <w:lang w:eastAsia="zh-CN"/>
                    </w:rPr>
                    <w:tab/>
                    <w:t>CA, MR-DC, DAPS, CPAC and IAB ( i.e., the RedCap UE is not expected to act as IAB node) related UE features and corresponding capabilities are not supported by RedCap UEs. All other feature groups or components of the feature groups as captured in TR 38.822 [24] as well as capabilities specified in this specification remain applicable for RedCap UEs, unless indicated otherwise.</w:t>
                  </w:r>
                </w:p>
              </w:tc>
            </w:tr>
          </w:tbl>
          <w:p w14:paraId="2EEC7433" w14:textId="77777777" w:rsidR="00E03B6A" w:rsidRDefault="00E03B6A" w:rsidP="00E03B6A">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 xml:space="preserve"> </w:t>
            </w:r>
          </w:p>
          <w:p w14:paraId="6575A365" w14:textId="4032A6F0" w:rsidR="00E03B6A" w:rsidRDefault="00E03B6A" w:rsidP="00E03B6A">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 xml:space="preserve">If this is the common understanding in RAN1, in our opinion, most discussions in 3.1 except for wider bandwidth are not necessary. In addition, section 3.3 is not needed, either. However, if the understanding is different among RAN1 companies, maybe we can clarify with RAN2 regarding how they are going to capture RedCap’s UE featues and what they expect RAN1 to deliver.   </w:t>
            </w:r>
          </w:p>
        </w:tc>
      </w:tr>
    </w:tbl>
    <w:p w14:paraId="5A9AC6FF" w14:textId="77777777" w:rsidR="00C81EF8" w:rsidRDefault="00C81EF8">
      <w:pPr>
        <w:pStyle w:val="BodyText"/>
        <w:rPr>
          <w:rFonts w:ascii="Times New Roman" w:hAnsi="Times New Roman" w:cs="Times New Roman"/>
          <w:szCs w:val="20"/>
        </w:rPr>
      </w:pPr>
    </w:p>
    <w:p w14:paraId="7ED10F68" w14:textId="77777777" w:rsidR="00C81EF8" w:rsidRDefault="002639A0">
      <w:pPr>
        <w:pStyle w:val="Heading1"/>
      </w:pPr>
      <w:r>
        <w:lastRenderedPageBreak/>
        <w:t>3</w:t>
      </w:r>
      <w:r>
        <w:tab/>
        <w:t>Applicability of Rel-15/16 features</w:t>
      </w:r>
    </w:p>
    <w:p w14:paraId="354902C4" w14:textId="77777777" w:rsidR="00C81EF8" w:rsidRDefault="002639A0">
      <w:pPr>
        <w:pStyle w:val="BodyText"/>
        <w:rPr>
          <w:rFonts w:ascii="Times New Roman" w:hAnsi="Times New Roman" w:cs="Times New Roman"/>
          <w:szCs w:val="20"/>
        </w:rPr>
      </w:pPr>
      <w:r>
        <w:rPr>
          <w:rFonts w:ascii="Times New Roman" w:hAnsi="Times New Roman" w:cs="Times New Roman"/>
          <w:szCs w:val="20"/>
        </w:rPr>
        <w:t xml:space="preserve">The LS from RAN2 </w:t>
      </w:r>
      <w:r>
        <w:rPr>
          <w:rFonts w:ascii="Times New Roman" w:hAnsi="Times New Roman" w:cs="Times New Roman"/>
          <w:szCs w:val="20"/>
        </w:rPr>
        <w:fldChar w:fldCharType="begin"/>
      </w:r>
      <w:r>
        <w:rPr>
          <w:rFonts w:ascii="Times New Roman" w:hAnsi="Times New Roman" w:cs="Times New Roman"/>
          <w:szCs w:val="20"/>
        </w:rPr>
        <w:instrText xml:space="preserve"> REF _Ref83116980 \r \h  \* MERGEFORMAT </w:instrText>
      </w:r>
      <w:r>
        <w:rPr>
          <w:rFonts w:ascii="Times New Roman" w:hAnsi="Times New Roman" w:cs="Times New Roman"/>
          <w:szCs w:val="20"/>
        </w:rPr>
      </w:r>
      <w:r>
        <w:rPr>
          <w:rFonts w:ascii="Times New Roman" w:hAnsi="Times New Roman" w:cs="Times New Roman"/>
          <w:szCs w:val="20"/>
        </w:rPr>
        <w:fldChar w:fldCharType="separate"/>
      </w:r>
      <w:r>
        <w:rPr>
          <w:rFonts w:ascii="Times New Roman" w:hAnsi="Times New Roman" w:cs="Times New Roman"/>
          <w:szCs w:val="20"/>
        </w:rPr>
        <w:t>[3]</w:t>
      </w:r>
      <w:r>
        <w:rPr>
          <w:rFonts w:ascii="Times New Roman" w:hAnsi="Times New Roman" w:cs="Times New Roman"/>
          <w:szCs w:val="20"/>
        </w:rPr>
        <w:fldChar w:fldCharType="end"/>
      </w:r>
      <w:r>
        <w:rPr>
          <w:rFonts w:ascii="Times New Roman" w:hAnsi="Times New Roman" w:cs="Times New Roman"/>
          <w:szCs w:val="20"/>
        </w:rPr>
        <w:t xml:space="preserve"> asks RAN1 and RAN4 whether there are any Rel-15/16 UE features or capabilities which should not be applicable for RedCap UEs.</w:t>
      </w:r>
    </w:p>
    <w:p w14:paraId="4CFBE7F4" w14:textId="77777777" w:rsidR="00C81EF8" w:rsidRDefault="002639A0">
      <w:pPr>
        <w:pStyle w:val="BodyText"/>
        <w:rPr>
          <w:rFonts w:ascii="Times New Roman" w:hAnsi="Times New Roman" w:cs="Times New Roman"/>
          <w:szCs w:val="20"/>
        </w:rPr>
      </w:pPr>
      <w:r>
        <w:rPr>
          <w:rFonts w:ascii="Times New Roman" w:hAnsi="Times New Roman" w:cs="Times New Roman"/>
          <w:szCs w:val="20"/>
        </w:rPr>
        <w:t xml:space="preserve">The WID </w:t>
      </w:r>
      <w:r>
        <w:rPr>
          <w:rFonts w:ascii="Times New Roman" w:hAnsi="Times New Roman" w:cs="Times New Roman"/>
          <w:szCs w:val="20"/>
        </w:rPr>
        <w:fldChar w:fldCharType="begin"/>
      </w:r>
      <w:r>
        <w:rPr>
          <w:rFonts w:ascii="Times New Roman" w:hAnsi="Times New Roman" w:cs="Times New Roman"/>
          <w:szCs w:val="20"/>
        </w:rPr>
        <w:instrText xml:space="preserve"> REF _Ref65143491 \r \h  \* MERGEFORMAT </w:instrText>
      </w:r>
      <w:r>
        <w:rPr>
          <w:rFonts w:ascii="Times New Roman" w:hAnsi="Times New Roman" w:cs="Times New Roman"/>
          <w:szCs w:val="20"/>
        </w:rPr>
      </w:r>
      <w:r>
        <w:rPr>
          <w:rFonts w:ascii="Times New Roman" w:hAnsi="Times New Roman" w:cs="Times New Roman"/>
          <w:szCs w:val="20"/>
        </w:rPr>
        <w:fldChar w:fldCharType="separate"/>
      </w:r>
      <w:r>
        <w:rPr>
          <w:rFonts w:ascii="Times New Roman" w:hAnsi="Times New Roman" w:cs="Times New Roman"/>
          <w:szCs w:val="20"/>
        </w:rPr>
        <w:t>[1]</w:t>
      </w:r>
      <w:r>
        <w:rPr>
          <w:rFonts w:ascii="Times New Roman" w:hAnsi="Times New Roman" w:cs="Times New Roman"/>
          <w:szCs w:val="20"/>
        </w:rPr>
        <w:fldChar w:fldCharType="end"/>
      </w:r>
      <w:r>
        <w:rPr>
          <w:rFonts w:ascii="Times New Roman" w:hAnsi="Times New Roman" w:cs="Times New Roman"/>
          <w:szCs w:val="20"/>
        </w:rPr>
        <w:t xml:space="preserve"> indicates that the following capabilities are not applicable for RedCap UEs:</w:t>
      </w:r>
    </w:p>
    <w:p w14:paraId="76FE51CE" w14:textId="77777777" w:rsidR="00C81EF8" w:rsidRDefault="002639A0">
      <w:pPr>
        <w:pStyle w:val="ListParagraph"/>
        <w:numPr>
          <w:ilvl w:val="0"/>
          <w:numId w:val="16"/>
        </w:numPr>
        <w:spacing w:after="180" w:line="252" w:lineRule="auto"/>
        <w:contextualSpacing/>
        <w:jc w:val="both"/>
        <w:rPr>
          <w:rFonts w:ascii="Times New Roman" w:hAnsi="Times New Roman" w:cs="Times New Roman"/>
          <w:sz w:val="20"/>
          <w:szCs w:val="20"/>
          <w:lang w:val="en-US"/>
        </w:rPr>
      </w:pPr>
      <w:r>
        <w:rPr>
          <w:rFonts w:ascii="Times New Roman" w:hAnsi="Times New Roman" w:cs="Times New Roman"/>
          <w:sz w:val="20"/>
          <w:szCs w:val="20"/>
          <w:lang w:val="en-US"/>
        </w:rPr>
        <w:t>Carrier aggregation</w:t>
      </w:r>
    </w:p>
    <w:p w14:paraId="159547B2" w14:textId="77777777" w:rsidR="00C81EF8" w:rsidRDefault="002639A0">
      <w:pPr>
        <w:pStyle w:val="ListParagraph"/>
        <w:numPr>
          <w:ilvl w:val="0"/>
          <w:numId w:val="16"/>
        </w:numPr>
        <w:spacing w:after="180" w:line="252" w:lineRule="auto"/>
        <w:contextualSpacing/>
        <w:jc w:val="both"/>
        <w:rPr>
          <w:rFonts w:ascii="Times New Roman" w:hAnsi="Times New Roman" w:cs="Times New Roman"/>
          <w:sz w:val="20"/>
          <w:szCs w:val="20"/>
          <w:lang w:val="en-US"/>
        </w:rPr>
      </w:pPr>
      <w:r>
        <w:rPr>
          <w:rFonts w:ascii="Times New Roman" w:hAnsi="Times New Roman" w:cs="Times New Roman"/>
          <w:sz w:val="20"/>
          <w:szCs w:val="20"/>
          <w:lang w:val="en-US"/>
        </w:rPr>
        <w:t>Dual connectivity</w:t>
      </w:r>
    </w:p>
    <w:p w14:paraId="1AEC34E2" w14:textId="77777777" w:rsidR="00C81EF8" w:rsidRDefault="002639A0">
      <w:pPr>
        <w:pStyle w:val="ListParagraph"/>
        <w:numPr>
          <w:ilvl w:val="0"/>
          <w:numId w:val="16"/>
        </w:numPr>
        <w:spacing w:after="180" w:line="252" w:lineRule="auto"/>
        <w:contextualSpacing/>
        <w:jc w:val="both"/>
        <w:rPr>
          <w:rFonts w:ascii="Times New Roman" w:hAnsi="Times New Roman" w:cs="Times New Roman"/>
          <w:sz w:val="20"/>
          <w:szCs w:val="20"/>
          <w:lang w:val="en-US"/>
        </w:rPr>
      </w:pPr>
      <w:r>
        <w:rPr>
          <w:rFonts w:ascii="Times New Roman" w:hAnsi="Times New Roman" w:cs="Times New Roman"/>
          <w:sz w:val="20"/>
          <w:szCs w:val="20"/>
          <w:lang w:val="en-US"/>
        </w:rPr>
        <w:t>UE bandwidths wider than 20 MHz in FR1 or wider than 100 MHz in FR2</w:t>
      </w:r>
    </w:p>
    <w:p w14:paraId="72B584EF" w14:textId="77777777" w:rsidR="00C81EF8" w:rsidRDefault="002639A0">
      <w:pPr>
        <w:pStyle w:val="ListParagraph"/>
        <w:numPr>
          <w:ilvl w:val="0"/>
          <w:numId w:val="16"/>
        </w:numPr>
        <w:spacing w:after="180" w:line="252" w:lineRule="auto"/>
        <w:contextualSpacing/>
        <w:jc w:val="both"/>
        <w:rPr>
          <w:rFonts w:ascii="Times New Roman" w:hAnsi="Times New Roman" w:cs="Times New Roman"/>
          <w:sz w:val="20"/>
          <w:szCs w:val="20"/>
          <w:lang w:val="en-US"/>
        </w:rPr>
      </w:pPr>
      <w:r>
        <w:rPr>
          <w:rFonts w:ascii="Times New Roman" w:hAnsi="Times New Roman" w:cs="Times New Roman"/>
          <w:sz w:val="20"/>
          <w:szCs w:val="20"/>
          <w:lang w:val="en-US"/>
        </w:rPr>
        <w:t>More than 2 UE Rx branches or more than 2 DL MIMO layers</w:t>
      </w:r>
    </w:p>
    <w:p w14:paraId="38B9C5ED" w14:textId="77777777" w:rsidR="00C81EF8" w:rsidRDefault="002639A0">
      <w:pPr>
        <w:spacing w:line="252" w:lineRule="auto"/>
        <w:rPr>
          <w:rFonts w:ascii="Times New Roman" w:eastAsia="Batang" w:hAnsi="Times New Roman" w:cs="Times New Roman"/>
          <w:szCs w:val="20"/>
          <w:lang w:val="en-GB"/>
        </w:rPr>
      </w:pPr>
      <w:r>
        <w:rPr>
          <w:rFonts w:ascii="Times New Roman" w:eastAsia="Batang" w:hAnsi="Times New Roman" w:cs="Times New Roman"/>
          <w:szCs w:val="20"/>
          <w:lang w:val="en-GB"/>
        </w:rPr>
        <w:t xml:space="preserve">RAN1#106-e made the following agreement </w:t>
      </w:r>
      <w:r>
        <w:rPr>
          <w:rFonts w:ascii="Times New Roman" w:eastAsia="Batang" w:hAnsi="Times New Roman" w:cs="Times New Roman"/>
          <w:szCs w:val="20"/>
          <w:lang w:val="en-GB"/>
        </w:rPr>
        <w:fldChar w:fldCharType="begin"/>
      </w:r>
      <w:r>
        <w:rPr>
          <w:rFonts w:ascii="Times New Roman" w:eastAsia="Batang" w:hAnsi="Times New Roman" w:cs="Times New Roman"/>
          <w:szCs w:val="20"/>
          <w:lang w:val="en-GB"/>
        </w:rPr>
        <w:instrText xml:space="preserve"> REF _Ref83717123 \r \h </w:instrText>
      </w:r>
      <w:r>
        <w:rPr>
          <w:rFonts w:ascii="Times New Roman" w:eastAsia="Batang" w:hAnsi="Times New Roman" w:cs="Times New Roman"/>
          <w:szCs w:val="20"/>
          <w:lang w:val="en-GB"/>
        </w:rPr>
      </w:r>
      <w:r>
        <w:rPr>
          <w:rFonts w:ascii="Times New Roman" w:eastAsia="Batang" w:hAnsi="Times New Roman" w:cs="Times New Roman"/>
          <w:szCs w:val="20"/>
          <w:lang w:val="en-GB"/>
        </w:rPr>
        <w:fldChar w:fldCharType="separate"/>
      </w:r>
      <w:r>
        <w:rPr>
          <w:rFonts w:ascii="Times New Roman" w:eastAsia="Batang" w:hAnsi="Times New Roman" w:cs="Times New Roman"/>
          <w:szCs w:val="20"/>
          <w:lang w:val="en-GB"/>
        </w:rPr>
        <w:t>[2]</w:t>
      </w:r>
      <w:r>
        <w:rPr>
          <w:rFonts w:ascii="Times New Roman" w:eastAsia="Batang" w:hAnsi="Times New Roman" w:cs="Times New Roman"/>
          <w:szCs w:val="20"/>
          <w:lang w:val="en-GB"/>
        </w:rPr>
        <w:fldChar w:fldCharType="end"/>
      </w:r>
      <w:r>
        <w:rPr>
          <w:rFonts w:ascii="Times New Roman" w:eastAsia="Batang" w:hAnsi="Times New Roman" w:cs="Times New Roman"/>
          <w:szCs w:val="20"/>
          <w:lang w:val="en-GB"/>
        </w:rPr>
        <w:t>:</w:t>
      </w:r>
    </w:p>
    <w:p w14:paraId="49EAEDBD" w14:textId="77777777" w:rsidR="00C81EF8" w:rsidRDefault="002639A0">
      <w:pPr>
        <w:numPr>
          <w:ilvl w:val="0"/>
          <w:numId w:val="18"/>
        </w:numPr>
        <w:spacing w:after="0" w:line="252" w:lineRule="auto"/>
        <w:rPr>
          <w:rFonts w:ascii="Times New Roman" w:hAnsi="Times New Roman"/>
          <w:szCs w:val="20"/>
        </w:rPr>
      </w:pPr>
      <w:r>
        <w:rPr>
          <w:rFonts w:ascii="Times New Roman" w:hAnsi="Times New Roman"/>
          <w:szCs w:val="20"/>
        </w:rPr>
        <w:t xml:space="preserve">For the RedCap UE capabilities, current definition of Rel-15/16 L1 UE capabilities mandatory without capability </w:t>
      </w:r>
      <w:r>
        <w:rPr>
          <w:rFonts w:ascii="Times New Roman" w:hAnsi="Times New Roman"/>
          <w:szCs w:val="20"/>
          <w:lang w:val="en-GB"/>
        </w:rPr>
        <w:t>signalling</w:t>
      </w:r>
      <w:r>
        <w:rPr>
          <w:rFonts w:ascii="Times New Roman" w:hAnsi="Times New Roman"/>
          <w:szCs w:val="20"/>
        </w:rPr>
        <w:t xml:space="preserve"> in TR38.822 is reused by default, unless any update is agreed</w:t>
      </w:r>
    </w:p>
    <w:p w14:paraId="54AF40ED" w14:textId="77777777" w:rsidR="00C81EF8" w:rsidRDefault="002639A0">
      <w:pPr>
        <w:numPr>
          <w:ilvl w:val="1"/>
          <w:numId w:val="18"/>
        </w:numPr>
        <w:spacing w:after="0" w:line="252" w:lineRule="auto"/>
        <w:rPr>
          <w:rFonts w:ascii="Times New Roman" w:hAnsi="Times New Roman"/>
          <w:szCs w:val="20"/>
        </w:rPr>
      </w:pPr>
      <w:r>
        <w:rPr>
          <w:rFonts w:ascii="Times New Roman" w:hAnsi="Times New Roman"/>
          <w:szCs w:val="20"/>
        </w:rPr>
        <w:t>Note: UE capabilities related to CA, DC and wider max UE bandwidth are not applicable to RedCap UEs</w:t>
      </w:r>
    </w:p>
    <w:p w14:paraId="625AB90F" w14:textId="77777777" w:rsidR="00C81EF8" w:rsidRDefault="002639A0">
      <w:pPr>
        <w:pStyle w:val="ListParagraph"/>
        <w:numPr>
          <w:ilvl w:val="1"/>
          <w:numId w:val="16"/>
        </w:numPr>
        <w:spacing w:after="180" w:line="252" w:lineRule="auto"/>
        <w:contextualSpacing/>
        <w:jc w:val="both"/>
        <w:rPr>
          <w:rFonts w:ascii="Times New Roman" w:hAnsi="Times New Roman"/>
          <w:sz w:val="20"/>
          <w:szCs w:val="18"/>
          <w:lang w:val="en-US"/>
        </w:rPr>
      </w:pPr>
      <w:r>
        <w:rPr>
          <w:rFonts w:ascii="Times New Roman" w:hAnsi="Times New Roman"/>
          <w:sz w:val="20"/>
          <w:szCs w:val="18"/>
          <w:lang w:val="en-US"/>
        </w:rPr>
        <w:t xml:space="preserve">FFS: whether any L1 UE capabilities mandatory/optional with capability </w:t>
      </w:r>
      <w:r>
        <w:rPr>
          <w:rFonts w:ascii="Times New Roman" w:hAnsi="Times New Roman"/>
          <w:sz w:val="20"/>
          <w:szCs w:val="18"/>
          <w:lang w:val="en-GB"/>
        </w:rPr>
        <w:t>signalling</w:t>
      </w:r>
      <w:r>
        <w:rPr>
          <w:rFonts w:ascii="Times New Roman" w:hAnsi="Times New Roman"/>
          <w:sz w:val="20"/>
          <w:szCs w:val="18"/>
          <w:lang w:val="en-US"/>
        </w:rPr>
        <w:t xml:space="preserve"> are not applicable to RedCap UEs</w:t>
      </w:r>
    </w:p>
    <w:p w14:paraId="4D7A630B" w14:textId="77777777" w:rsidR="00C81EF8" w:rsidRDefault="002639A0">
      <w:pPr>
        <w:pStyle w:val="BodyText"/>
        <w:rPr>
          <w:rFonts w:ascii="Times New Roman" w:hAnsi="Times New Roman" w:cs="Times New Roman"/>
          <w:szCs w:val="20"/>
        </w:rPr>
      </w:pPr>
      <w:r>
        <w:rPr>
          <w:rFonts w:ascii="Times New Roman" w:hAnsi="Times New Roman" w:cs="Times New Roman"/>
          <w:szCs w:val="20"/>
        </w:rPr>
        <w:t xml:space="preserve">RAN#93-e made the following agreements </w:t>
      </w:r>
      <w:r>
        <w:rPr>
          <w:rFonts w:ascii="Times New Roman" w:hAnsi="Times New Roman" w:cs="Times New Roman"/>
          <w:szCs w:val="20"/>
        </w:rPr>
        <w:fldChar w:fldCharType="begin"/>
      </w:r>
      <w:r>
        <w:rPr>
          <w:rFonts w:ascii="Times New Roman" w:hAnsi="Times New Roman" w:cs="Times New Roman"/>
          <w:szCs w:val="20"/>
        </w:rPr>
        <w:instrText xml:space="preserve"> REF _Ref87284998 \r \h </w:instrText>
      </w:r>
      <w:r>
        <w:rPr>
          <w:rFonts w:ascii="Times New Roman" w:hAnsi="Times New Roman" w:cs="Times New Roman"/>
          <w:szCs w:val="20"/>
        </w:rPr>
      </w:r>
      <w:r>
        <w:rPr>
          <w:rFonts w:ascii="Times New Roman" w:hAnsi="Times New Roman" w:cs="Times New Roman"/>
          <w:szCs w:val="20"/>
        </w:rPr>
        <w:fldChar w:fldCharType="separate"/>
      </w:r>
      <w:r>
        <w:rPr>
          <w:rFonts w:ascii="Times New Roman" w:hAnsi="Times New Roman" w:cs="Times New Roman"/>
          <w:szCs w:val="20"/>
        </w:rPr>
        <w:t>[5]</w:t>
      </w:r>
      <w:r>
        <w:rPr>
          <w:rFonts w:ascii="Times New Roman" w:hAnsi="Times New Roman" w:cs="Times New Roman"/>
          <w:szCs w:val="20"/>
        </w:rPr>
        <w:fldChar w:fldCharType="end"/>
      </w:r>
      <w:r>
        <w:rPr>
          <w:rFonts w:ascii="Times New Roman" w:hAnsi="Times New Roman" w:cs="Times New Roman"/>
          <w:szCs w:val="20"/>
        </w:rPr>
        <w:t xml:space="preserve"> which may be relevant for the RAN1 response to RAN2:</w:t>
      </w:r>
    </w:p>
    <w:p w14:paraId="6B367ABB" w14:textId="77777777" w:rsidR="00C81EF8" w:rsidRDefault="002639A0">
      <w:pPr>
        <w:pStyle w:val="ListParagraph"/>
        <w:numPr>
          <w:ilvl w:val="0"/>
          <w:numId w:val="16"/>
        </w:numPr>
        <w:spacing w:after="180" w:line="252" w:lineRule="auto"/>
        <w:contextualSpacing/>
        <w:jc w:val="both"/>
        <w:rPr>
          <w:rFonts w:ascii="Times New Roman" w:hAnsi="Times New Roman" w:cs="Times New Roman"/>
          <w:sz w:val="20"/>
          <w:szCs w:val="20"/>
          <w:lang w:val="en-US"/>
        </w:rPr>
      </w:pPr>
      <w:r>
        <w:rPr>
          <w:rFonts w:ascii="Times New Roman" w:hAnsi="Times New Roman" w:cs="Times New Roman"/>
          <w:sz w:val="20"/>
          <w:szCs w:val="20"/>
          <w:lang w:val="en-US"/>
        </w:rPr>
        <w:t>In Rel-17, there will be no work on any RedCap specific specification update for any of the following:</w:t>
      </w:r>
    </w:p>
    <w:p w14:paraId="240F3AB1" w14:textId="77777777" w:rsidR="00C81EF8" w:rsidRDefault="002639A0">
      <w:pPr>
        <w:pStyle w:val="ListParagraph"/>
        <w:numPr>
          <w:ilvl w:val="1"/>
          <w:numId w:val="16"/>
        </w:numPr>
        <w:spacing w:after="180" w:line="252" w:lineRule="auto"/>
        <w:contextualSpacing/>
        <w:jc w:val="both"/>
        <w:rPr>
          <w:rFonts w:ascii="Times New Roman" w:hAnsi="Times New Roman" w:cs="Times New Roman"/>
          <w:sz w:val="20"/>
          <w:szCs w:val="20"/>
          <w:lang w:val="en-US"/>
        </w:rPr>
      </w:pPr>
      <w:r>
        <w:rPr>
          <w:rFonts w:ascii="Times New Roman" w:hAnsi="Times New Roman" w:cs="Times New Roman"/>
          <w:sz w:val="20"/>
          <w:szCs w:val="20"/>
          <w:lang w:val="en-GB"/>
        </w:rPr>
        <w:t>RedCap UEs also supporting V2X/PC5 on n47</w:t>
      </w:r>
    </w:p>
    <w:p w14:paraId="774B5B5C" w14:textId="77777777" w:rsidR="00C81EF8" w:rsidRDefault="002639A0">
      <w:pPr>
        <w:pStyle w:val="ListParagraph"/>
        <w:numPr>
          <w:ilvl w:val="1"/>
          <w:numId w:val="16"/>
        </w:numPr>
        <w:spacing w:after="180" w:line="252" w:lineRule="auto"/>
        <w:contextualSpacing/>
        <w:jc w:val="both"/>
        <w:rPr>
          <w:rFonts w:ascii="Times New Roman" w:hAnsi="Times New Roman" w:cs="Times New Roman"/>
          <w:sz w:val="20"/>
          <w:szCs w:val="20"/>
          <w:lang w:val="en-US"/>
        </w:rPr>
      </w:pPr>
      <w:r>
        <w:rPr>
          <w:rFonts w:ascii="Times New Roman" w:hAnsi="Times New Roman" w:cs="Times New Roman"/>
          <w:sz w:val="20"/>
          <w:szCs w:val="20"/>
          <w:lang w:val="en-GB"/>
        </w:rPr>
        <w:t>RedCap UEs operating in unlicensed bands</w:t>
      </w:r>
    </w:p>
    <w:p w14:paraId="20FCC811" w14:textId="77777777" w:rsidR="00C81EF8" w:rsidRDefault="002639A0">
      <w:pPr>
        <w:pStyle w:val="ListParagraph"/>
        <w:numPr>
          <w:ilvl w:val="1"/>
          <w:numId w:val="16"/>
        </w:numPr>
        <w:spacing w:after="180" w:line="252" w:lineRule="auto"/>
        <w:contextualSpacing/>
        <w:jc w:val="both"/>
        <w:rPr>
          <w:rFonts w:ascii="Times New Roman" w:hAnsi="Times New Roman" w:cs="Times New Roman"/>
          <w:sz w:val="20"/>
          <w:szCs w:val="20"/>
          <w:lang w:val="en-US"/>
        </w:rPr>
      </w:pPr>
      <w:r>
        <w:rPr>
          <w:rFonts w:ascii="Times New Roman" w:hAnsi="Times New Roman" w:cs="Times New Roman"/>
          <w:sz w:val="20"/>
          <w:szCs w:val="20"/>
        </w:rPr>
        <w:t>RedCap UEs supporting SUL</w:t>
      </w:r>
    </w:p>
    <w:p w14:paraId="1C940088" w14:textId="77777777" w:rsidR="00C81EF8" w:rsidRDefault="002639A0">
      <w:pPr>
        <w:pStyle w:val="ListParagraph"/>
        <w:numPr>
          <w:ilvl w:val="0"/>
          <w:numId w:val="16"/>
        </w:numPr>
        <w:spacing w:after="180" w:line="252" w:lineRule="auto"/>
        <w:contextualSpacing/>
        <w:jc w:val="both"/>
        <w:rPr>
          <w:rFonts w:ascii="Times New Roman" w:hAnsi="Times New Roman" w:cs="Times New Roman"/>
          <w:sz w:val="20"/>
          <w:szCs w:val="20"/>
          <w:lang w:val="en-US"/>
        </w:rPr>
      </w:pPr>
      <w:r>
        <w:rPr>
          <w:rFonts w:ascii="Times New Roman" w:hAnsi="Times New Roman" w:cs="Times New Roman"/>
          <w:sz w:val="20"/>
          <w:szCs w:val="20"/>
          <w:lang w:val="en-US"/>
        </w:rPr>
        <w:t>The specification will not contain any explicit restriction to prevent implementation of RedCap UEs with these features.</w:t>
      </w:r>
    </w:p>
    <w:p w14:paraId="74E51867" w14:textId="77777777" w:rsidR="00C81EF8" w:rsidRDefault="002639A0">
      <w:pPr>
        <w:pStyle w:val="ListParagraph"/>
        <w:numPr>
          <w:ilvl w:val="0"/>
          <w:numId w:val="16"/>
        </w:numPr>
        <w:spacing w:after="180" w:line="252" w:lineRule="auto"/>
        <w:contextualSpacing/>
        <w:jc w:val="both"/>
        <w:rPr>
          <w:rFonts w:ascii="Times New Roman" w:hAnsi="Times New Roman" w:cs="Times New Roman"/>
          <w:sz w:val="20"/>
          <w:szCs w:val="20"/>
          <w:lang w:val="en-US"/>
        </w:rPr>
      </w:pPr>
      <w:r>
        <w:rPr>
          <w:rFonts w:ascii="Times New Roman" w:hAnsi="Times New Roman" w:cs="Times New Roman"/>
          <w:sz w:val="20"/>
          <w:szCs w:val="20"/>
          <w:lang w:val="en-US"/>
        </w:rPr>
        <w:t>Note: The consequence of this agreement would be:</w:t>
      </w:r>
    </w:p>
    <w:p w14:paraId="13E60DB3" w14:textId="77777777" w:rsidR="00C81EF8" w:rsidRDefault="002639A0">
      <w:pPr>
        <w:pStyle w:val="ListParagraph"/>
        <w:numPr>
          <w:ilvl w:val="1"/>
          <w:numId w:val="16"/>
        </w:numPr>
        <w:spacing w:after="180" w:line="252" w:lineRule="auto"/>
        <w:contextualSpacing/>
        <w:jc w:val="both"/>
        <w:rPr>
          <w:rFonts w:ascii="Times New Roman" w:hAnsi="Times New Roman" w:cs="Times New Roman"/>
          <w:sz w:val="20"/>
          <w:szCs w:val="20"/>
          <w:lang w:val="en-US"/>
        </w:rPr>
      </w:pPr>
      <w:r>
        <w:rPr>
          <w:rFonts w:ascii="Times New Roman" w:hAnsi="Times New Roman" w:cs="Times New Roman"/>
          <w:sz w:val="20"/>
          <w:szCs w:val="20"/>
          <w:lang w:val="en-GB"/>
        </w:rPr>
        <w:t>If any spec change/addition is found necessary in order to enable one of the options above, then it will not happen in Rel-17.</w:t>
      </w:r>
    </w:p>
    <w:p w14:paraId="7BA83D40" w14:textId="77777777" w:rsidR="00C81EF8" w:rsidRDefault="002639A0">
      <w:pPr>
        <w:pStyle w:val="BodyText"/>
        <w:rPr>
          <w:rFonts w:ascii="Times New Roman" w:hAnsi="Times New Roman" w:cs="Times New Roman"/>
          <w:szCs w:val="20"/>
        </w:rPr>
      </w:pPr>
      <w:r>
        <w:rPr>
          <w:rFonts w:ascii="Times New Roman" w:hAnsi="Times New Roman" w:cs="Times New Roman"/>
          <w:szCs w:val="20"/>
        </w:rPr>
        <w:t xml:space="preserve">The RAN2 agreements listed in the LS </w:t>
      </w:r>
      <w:r>
        <w:rPr>
          <w:rFonts w:ascii="Times New Roman" w:hAnsi="Times New Roman" w:cs="Times New Roman"/>
          <w:szCs w:val="20"/>
        </w:rPr>
        <w:fldChar w:fldCharType="begin"/>
      </w:r>
      <w:r>
        <w:rPr>
          <w:rFonts w:ascii="Times New Roman" w:hAnsi="Times New Roman" w:cs="Times New Roman"/>
          <w:szCs w:val="20"/>
        </w:rPr>
        <w:instrText xml:space="preserve"> REF _Ref83116980 \r \h  \* MERGEFORMAT </w:instrText>
      </w:r>
      <w:r>
        <w:rPr>
          <w:rFonts w:ascii="Times New Roman" w:hAnsi="Times New Roman" w:cs="Times New Roman"/>
          <w:szCs w:val="20"/>
        </w:rPr>
      </w:r>
      <w:r>
        <w:rPr>
          <w:rFonts w:ascii="Times New Roman" w:hAnsi="Times New Roman" w:cs="Times New Roman"/>
          <w:szCs w:val="20"/>
        </w:rPr>
        <w:fldChar w:fldCharType="separate"/>
      </w:r>
      <w:r>
        <w:rPr>
          <w:rFonts w:ascii="Times New Roman" w:hAnsi="Times New Roman" w:cs="Times New Roman"/>
          <w:szCs w:val="20"/>
        </w:rPr>
        <w:t>[3]</w:t>
      </w:r>
      <w:r>
        <w:rPr>
          <w:rFonts w:ascii="Times New Roman" w:hAnsi="Times New Roman" w:cs="Times New Roman"/>
          <w:szCs w:val="20"/>
        </w:rPr>
        <w:fldChar w:fldCharType="end"/>
      </w:r>
      <w:r>
        <w:rPr>
          <w:rFonts w:ascii="Times New Roman" w:hAnsi="Times New Roman" w:cs="Times New Roman"/>
          <w:szCs w:val="20"/>
        </w:rPr>
        <w:t xml:space="preserve"> indicate that the following capabilities (where a typo has been corrected) are not applicable for RedCap UEs:</w:t>
      </w:r>
    </w:p>
    <w:p w14:paraId="0042CD6B" w14:textId="77777777" w:rsidR="00C81EF8" w:rsidRDefault="002639A0">
      <w:pPr>
        <w:pStyle w:val="ListParagraph"/>
        <w:numPr>
          <w:ilvl w:val="0"/>
          <w:numId w:val="16"/>
        </w:numPr>
        <w:spacing w:after="180" w:line="252" w:lineRule="auto"/>
        <w:contextualSpacing/>
        <w:jc w:val="both"/>
        <w:rPr>
          <w:rFonts w:ascii="Times New Roman" w:hAnsi="Times New Roman" w:cs="Times New Roman"/>
          <w:sz w:val="20"/>
          <w:szCs w:val="20"/>
          <w:lang w:val="en-US"/>
        </w:rPr>
      </w:pPr>
      <w:r>
        <w:rPr>
          <w:rFonts w:ascii="Times New Roman" w:hAnsi="Times New Roman" w:cs="Times New Roman"/>
          <w:sz w:val="20"/>
          <w:szCs w:val="20"/>
          <w:lang w:val="en-US"/>
        </w:rPr>
        <w:t>More than [4 or 8] DRBs</w:t>
      </w:r>
    </w:p>
    <w:p w14:paraId="1DCF3D71" w14:textId="77777777" w:rsidR="00C81EF8" w:rsidRDefault="002639A0">
      <w:pPr>
        <w:pStyle w:val="ListParagraph"/>
        <w:numPr>
          <w:ilvl w:val="0"/>
          <w:numId w:val="16"/>
        </w:numPr>
        <w:spacing w:after="180" w:line="252" w:lineRule="auto"/>
        <w:contextualSpacing/>
        <w:jc w:val="both"/>
        <w:rPr>
          <w:rFonts w:ascii="Times New Roman" w:hAnsi="Times New Roman" w:cs="Times New Roman"/>
          <w:sz w:val="20"/>
          <w:szCs w:val="20"/>
          <w:lang w:val="en-US"/>
        </w:rPr>
      </w:pPr>
      <w:r>
        <w:rPr>
          <w:rFonts w:ascii="Times New Roman" w:hAnsi="Times New Roman" w:cs="Times New Roman"/>
          <w:sz w:val="20"/>
          <w:szCs w:val="20"/>
          <w:lang w:val="en-US"/>
        </w:rPr>
        <w:t>NE-DC and (NG)EN-DC</w:t>
      </w:r>
    </w:p>
    <w:p w14:paraId="3274DB0A" w14:textId="77777777" w:rsidR="00C81EF8" w:rsidRDefault="002639A0">
      <w:pPr>
        <w:pStyle w:val="ListParagraph"/>
        <w:numPr>
          <w:ilvl w:val="0"/>
          <w:numId w:val="16"/>
        </w:numPr>
        <w:spacing w:after="180" w:line="252" w:lineRule="auto"/>
        <w:contextualSpacing/>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DAPS and </w:t>
      </w:r>
      <w:r>
        <w:rPr>
          <w:rFonts w:ascii="Times New Roman" w:hAnsi="Times New Roman" w:cs="Times New Roman"/>
          <w:strike/>
          <w:sz w:val="20"/>
          <w:szCs w:val="20"/>
          <w:lang w:val="en-US"/>
        </w:rPr>
        <w:t xml:space="preserve">CAPC </w:t>
      </w:r>
      <w:r>
        <w:rPr>
          <w:rFonts w:ascii="Times New Roman" w:hAnsi="Times New Roman" w:cs="Times New Roman"/>
          <w:sz w:val="20"/>
          <w:szCs w:val="20"/>
          <w:u w:val="single"/>
          <w:lang w:val="en-US"/>
        </w:rPr>
        <w:t xml:space="preserve">CPC </w:t>
      </w:r>
      <w:r>
        <w:rPr>
          <w:rFonts w:ascii="Times New Roman" w:hAnsi="Times New Roman" w:cs="Times New Roman"/>
          <w:sz w:val="20"/>
          <w:szCs w:val="20"/>
          <w:lang w:val="en-US"/>
        </w:rPr>
        <w:t>related capabilities</w:t>
      </w:r>
    </w:p>
    <w:p w14:paraId="4803DF55" w14:textId="77777777" w:rsidR="00C81EF8" w:rsidRDefault="002639A0">
      <w:pPr>
        <w:pStyle w:val="ListParagraph"/>
        <w:numPr>
          <w:ilvl w:val="0"/>
          <w:numId w:val="16"/>
        </w:numPr>
        <w:spacing w:after="180" w:line="252" w:lineRule="auto"/>
        <w:contextualSpacing/>
        <w:jc w:val="both"/>
        <w:rPr>
          <w:rFonts w:ascii="Times New Roman" w:hAnsi="Times New Roman" w:cs="Times New Roman"/>
          <w:sz w:val="20"/>
          <w:szCs w:val="20"/>
          <w:lang w:val="en-US"/>
        </w:rPr>
      </w:pPr>
      <w:r>
        <w:rPr>
          <w:rFonts w:ascii="Times New Roman" w:hAnsi="Times New Roman" w:cs="Times New Roman"/>
          <w:sz w:val="20"/>
          <w:szCs w:val="20"/>
          <w:lang w:val="en-US"/>
        </w:rPr>
        <w:t>IAB related capabilities</w:t>
      </w:r>
    </w:p>
    <w:p w14:paraId="579B8B68" w14:textId="77777777" w:rsidR="00C81EF8" w:rsidRDefault="002639A0">
      <w:pPr>
        <w:spacing w:after="180" w:line="252" w:lineRule="auto"/>
        <w:contextualSpacing/>
        <w:jc w:val="both"/>
        <w:rPr>
          <w:rFonts w:ascii="Times New Roman" w:hAnsi="Times New Roman" w:cs="Times New Roman"/>
          <w:szCs w:val="20"/>
        </w:rPr>
      </w:pPr>
      <w:r>
        <w:rPr>
          <w:rFonts w:ascii="Times New Roman" w:hAnsi="Times New Roman" w:cs="Times New Roman"/>
          <w:szCs w:val="20"/>
        </w:rPr>
        <w:t xml:space="preserve">The FL questions below use the following categorization (according to Alternative 1 in clause 10.1 in RedCap SI TR </w:t>
      </w:r>
      <w:r>
        <w:rPr>
          <w:rFonts w:ascii="Times New Roman" w:hAnsi="Times New Roman" w:cs="Times New Roman"/>
          <w:szCs w:val="20"/>
        </w:rPr>
        <w:fldChar w:fldCharType="begin"/>
      </w:r>
      <w:r>
        <w:rPr>
          <w:rFonts w:ascii="Times New Roman" w:hAnsi="Times New Roman" w:cs="Times New Roman"/>
          <w:szCs w:val="20"/>
        </w:rPr>
        <w:instrText xml:space="preserve"> REF _Ref84806663 \r \h  \* MERGEFORMAT </w:instrText>
      </w:r>
      <w:r>
        <w:rPr>
          <w:rFonts w:ascii="Times New Roman" w:hAnsi="Times New Roman" w:cs="Times New Roman"/>
          <w:szCs w:val="20"/>
        </w:rPr>
      </w:r>
      <w:r>
        <w:rPr>
          <w:rFonts w:ascii="Times New Roman" w:hAnsi="Times New Roman" w:cs="Times New Roman"/>
          <w:szCs w:val="20"/>
        </w:rPr>
        <w:fldChar w:fldCharType="separate"/>
      </w:r>
      <w:r>
        <w:rPr>
          <w:rFonts w:ascii="Times New Roman" w:hAnsi="Times New Roman" w:cs="Times New Roman"/>
          <w:szCs w:val="20"/>
        </w:rPr>
        <w:t>[7]</w:t>
      </w:r>
      <w:r>
        <w:rPr>
          <w:rFonts w:ascii="Times New Roman" w:hAnsi="Times New Roman" w:cs="Times New Roman"/>
          <w:szCs w:val="20"/>
        </w:rPr>
        <w:fldChar w:fldCharType="end"/>
      </w:r>
      <w:r>
        <w:rPr>
          <w:rFonts w:ascii="Times New Roman" w:hAnsi="Times New Roman" w:cs="Times New Roman"/>
          <w:szCs w:val="20"/>
        </w:rPr>
        <w:t>) of RedCap UE capability requirements that are different from those for non-RedCap UEs:</w:t>
      </w:r>
    </w:p>
    <w:p w14:paraId="053FF239" w14:textId="77777777" w:rsidR="00C81EF8" w:rsidRDefault="002639A0">
      <w:pPr>
        <w:pStyle w:val="ListParagraph"/>
        <w:numPr>
          <w:ilvl w:val="0"/>
          <w:numId w:val="19"/>
        </w:numPr>
        <w:spacing w:after="180" w:line="252" w:lineRule="auto"/>
        <w:contextualSpacing/>
        <w:jc w:val="both"/>
        <w:rPr>
          <w:rFonts w:ascii="Times New Roman" w:hAnsi="Times New Roman" w:cs="Times New Roman"/>
          <w:color w:val="00B050"/>
          <w:sz w:val="20"/>
          <w:szCs w:val="20"/>
          <w:lang w:val="en-US"/>
        </w:rPr>
      </w:pPr>
      <w:r>
        <w:rPr>
          <w:rFonts w:ascii="Times New Roman" w:hAnsi="Times New Roman" w:cs="Times New Roman"/>
          <w:color w:val="00B050"/>
          <w:sz w:val="20"/>
          <w:szCs w:val="20"/>
          <w:lang w:val="en-US"/>
        </w:rPr>
        <w:t>Mandatory features for non-RedCap UEs that are not applicable for RedCap UEs</w:t>
      </w:r>
    </w:p>
    <w:p w14:paraId="013C153B" w14:textId="77777777" w:rsidR="00C81EF8" w:rsidRDefault="002639A0">
      <w:pPr>
        <w:pStyle w:val="ListParagraph"/>
        <w:numPr>
          <w:ilvl w:val="0"/>
          <w:numId w:val="19"/>
        </w:numPr>
        <w:spacing w:after="180" w:line="252" w:lineRule="auto"/>
        <w:contextualSpacing/>
        <w:jc w:val="both"/>
        <w:rPr>
          <w:rFonts w:ascii="Times New Roman" w:hAnsi="Times New Roman" w:cs="Times New Roman"/>
          <w:color w:val="00B050"/>
          <w:sz w:val="20"/>
          <w:szCs w:val="20"/>
          <w:lang w:val="en-US"/>
        </w:rPr>
      </w:pPr>
      <w:r>
        <w:rPr>
          <w:rFonts w:ascii="Times New Roman" w:hAnsi="Times New Roman" w:cs="Times New Roman"/>
          <w:color w:val="00B050"/>
          <w:sz w:val="20"/>
          <w:szCs w:val="20"/>
          <w:lang w:val="en-US"/>
        </w:rPr>
        <w:lastRenderedPageBreak/>
        <w:t>Mandatory features for non-RedCap UEs that are optional for RedCap UEs</w:t>
      </w:r>
    </w:p>
    <w:p w14:paraId="79072576" w14:textId="77777777" w:rsidR="00C81EF8" w:rsidRDefault="002639A0">
      <w:pPr>
        <w:pStyle w:val="ListParagraph"/>
        <w:numPr>
          <w:ilvl w:val="0"/>
          <w:numId w:val="19"/>
        </w:numPr>
        <w:spacing w:after="180" w:line="252" w:lineRule="auto"/>
        <w:contextualSpacing/>
        <w:jc w:val="both"/>
        <w:rPr>
          <w:rFonts w:ascii="Times New Roman" w:hAnsi="Times New Roman" w:cs="Times New Roman"/>
          <w:color w:val="00B050"/>
          <w:sz w:val="20"/>
          <w:szCs w:val="20"/>
          <w:lang w:val="en-US"/>
        </w:rPr>
      </w:pPr>
      <w:r>
        <w:rPr>
          <w:rFonts w:ascii="Times New Roman" w:hAnsi="Times New Roman" w:cs="Times New Roman"/>
          <w:color w:val="00B050"/>
          <w:sz w:val="20"/>
          <w:szCs w:val="20"/>
          <w:lang w:val="en-US"/>
        </w:rPr>
        <w:t>Mandatory features for non-RedCap UEs that are supported for RedCap UEs but with different value</w:t>
      </w:r>
    </w:p>
    <w:p w14:paraId="22352671" w14:textId="77777777" w:rsidR="00C81EF8" w:rsidRDefault="002639A0">
      <w:pPr>
        <w:pStyle w:val="ListParagraph"/>
        <w:numPr>
          <w:ilvl w:val="0"/>
          <w:numId w:val="19"/>
        </w:numPr>
        <w:spacing w:after="180" w:line="252" w:lineRule="auto"/>
        <w:contextualSpacing/>
        <w:jc w:val="both"/>
        <w:rPr>
          <w:rFonts w:ascii="Times New Roman" w:hAnsi="Times New Roman" w:cs="Times New Roman"/>
          <w:color w:val="00B050"/>
          <w:sz w:val="20"/>
          <w:szCs w:val="20"/>
          <w:lang w:val="en-US"/>
        </w:rPr>
      </w:pPr>
      <w:r>
        <w:rPr>
          <w:rFonts w:ascii="Times New Roman" w:hAnsi="Times New Roman" w:cs="Times New Roman"/>
          <w:color w:val="00B050"/>
          <w:sz w:val="20"/>
          <w:szCs w:val="20"/>
          <w:lang w:val="en-US"/>
        </w:rPr>
        <w:t>Optional features for non-RedCap UE that are not applicable for RedCap UE</w:t>
      </w:r>
    </w:p>
    <w:p w14:paraId="6C1084C1" w14:textId="77777777" w:rsidR="00C81EF8" w:rsidRDefault="002639A0">
      <w:pPr>
        <w:pStyle w:val="ListParagraph"/>
        <w:numPr>
          <w:ilvl w:val="0"/>
          <w:numId w:val="19"/>
        </w:numPr>
        <w:spacing w:after="180" w:line="252" w:lineRule="auto"/>
        <w:contextualSpacing/>
        <w:jc w:val="both"/>
        <w:rPr>
          <w:rFonts w:ascii="Times New Roman" w:hAnsi="Times New Roman" w:cs="Times New Roman"/>
          <w:color w:val="00B050"/>
          <w:sz w:val="20"/>
          <w:szCs w:val="20"/>
          <w:lang w:val="en-US"/>
        </w:rPr>
      </w:pPr>
      <w:r>
        <w:rPr>
          <w:rFonts w:ascii="Times New Roman" w:hAnsi="Times New Roman" w:cs="Times New Roman"/>
          <w:color w:val="00B050"/>
          <w:sz w:val="20"/>
          <w:szCs w:val="20"/>
          <w:lang w:val="en-US"/>
        </w:rPr>
        <w:t>Optional features for non-RedCap UE that are mandatorily supported for RedCap UE</w:t>
      </w:r>
    </w:p>
    <w:p w14:paraId="50C1D9CC" w14:textId="77777777" w:rsidR="00C81EF8" w:rsidRDefault="002639A0">
      <w:pPr>
        <w:spacing w:after="180" w:line="252" w:lineRule="auto"/>
        <w:contextualSpacing/>
        <w:jc w:val="both"/>
        <w:rPr>
          <w:rFonts w:ascii="Times New Roman" w:hAnsi="Times New Roman" w:cs="Times New Roman"/>
          <w:szCs w:val="20"/>
        </w:rPr>
      </w:pPr>
      <w:r>
        <w:rPr>
          <w:rFonts w:ascii="Times New Roman" w:hAnsi="Times New Roman" w:cs="Times New Roman"/>
          <w:szCs w:val="20"/>
        </w:rPr>
        <w:t xml:space="preserve">In the following subsections, we first turn our focus to the capabilities that are not supposed to be applicable for RedCap UEs according to the WID or other earlier agreements, and then we turn to other features that could potentially be agreed to not be applicable for RedCap UEs, using </w:t>
      </w:r>
      <w:r>
        <w:rPr>
          <w:rFonts w:ascii="Times New Roman" w:hAnsi="Times New Roman" w:cs="Times New Roman"/>
          <w:color w:val="00B050"/>
          <w:szCs w:val="20"/>
        </w:rPr>
        <w:t>the 5 categories listed above</w:t>
      </w:r>
      <w:r>
        <w:rPr>
          <w:rFonts w:ascii="Times New Roman" w:hAnsi="Times New Roman" w:cs="Times New Roman"/>
          <w:szCs w:val="20"/>
        </w:rPr>
        <w:t>.</w:t>
      </w:r>
    </w:p>
    <w:p w14:paraId="37CD405A" w14:textId="77777777" w:rsidR="00C81EF8" w:rsidRDefault="00C81EF8">
      <w:pPr>
        <w:spacing w:after="180" w:line="252" w:lineRule="auto"/>
        <w:contextualSpacing/>
        <w:jc w:val="both"/>
        <w:rPr>
          <w:rFonts w:ascii="Times New Roman" w:hAnsi="Times New Roman" w:cs="Times New Roman"/>
          <w:szCs w:val="20"/>
        </w:rPr>
      </w:pPr>
    </w:p>
    <w:p w14:paraId="582A7CFC" w14:textId="77777777" w:rsidR="00C81EF8" w:rsidRDefault="002639A0">
      <w:pPr>
        <w:pStyle w:val="Heading2"/>
      </w:pPr>
      <w:r>
        <w:t>3.1</w:t>
      </w:r>
      <w:r>
        <w:tab/>
        <w:t>Capabilities related to CA, DC, NE-DC, (NG</w:t>
      </w:r>
      <w:proofErr w:type="gramStart"/>
      <w:r>
        <w:t>)EN</w:t>
      </w:r>
      <w:proofErr w:type="gramEnd"/>
      <w:r>
        <w:t>-DC, DAPS, CPC, or wider UE bandwidths</w:t>
      </w:r>
    </w:p>
    <w:p w14:paraId="7109A38A" w14:textId="77777777" w:rsidR="00C81EF8" w:rsidRDefault="002639A0">
      <w:pPr>
        <w:pStyle w:val="BodyText"/>
        <w:rPr>
          <w:rFonts w:ascii="Times New Roman" w:hAnsi="Times New Roman" w:cs="Times New Roman"/>
          <w:szCs w:val="20"/>
        </w:rPr>
      </w:pPr>
      <w:r>
        <w:rPr>
          <w:rFonts w:ascii="Times New Roman" w:hAnsi="Times New Roman" w:cs="Times New Roman"/>
          <w:szCs w:val="20"/>
        </w:rPr>
        <w:t>In this subsection, we focus on capabilities related to CA, DC, and similar features, which are not supposed to be applicable for RedCap UEs.</w:t>
      </w:r>
    </w:p>
    <w:p w14:paraId="19D3D6BA" w14:textId="77777777" w:rsidR="00C81EF8" w:rsidRDefault="002639A0">
      <w:pPr>
        <w:pStyle w:val="BodyText"/>
        <w:rPr>
          <w:rFonts w:ascii="Times New Roman" w:eastAsia="Batang" w:hAnsi="Times New Roman" w:cs="Times New Roman"/>
          <w:b/>
          <w:szCs w:val="20"/>
          <w:lang w:val="en-GB"/>
        </w:rPr>
      </w:pPr>
      <w:r>
        <w:rPr>
          <w:rFonts w:ascii="Times New Roman" w:eastAsia="Batang" w:hAnsi="Times New Roman" w:cs="Times New Roman"/>
          <w:b/>
          <w:szCs w:val="20"/>
          <w:highlight w:val="yellow"/>
          <w:lang w:val="en-GB"/>
        </w:rPr>
        <w:t>FL1 High Priority Question 3.1-1a</w:t>
      </w:r>
      <w:r>
        <w:rPr>
          <w:rFonts w:ascii="Times New Roman" w:eastAsia="Batang" w:hAnsi="Times New Roman" w:cs="Times New Roman"/>
          <w:b/>
          <w:szCs w:val="20"/>
          <w:lang w:val="en-GB"/>
        </w:rPr>
        <w:t xml:space="preserve">: What Rel-15/16 capabilities (FGs) for L1 UE features in </w:t>
      </w:r>
      <w:hyperlink r:id="rId13" w:history="1">
        <w:r>
          <w:rPr>
            <w:rStyle w:val="FollowedHyperlink"/>
            <w:rFonts w:ascii="Times New Roman" w:hAnsi="Times New Roman" w:cs="Times New Roman"/>
            <w:b/>
          </w:rPr>
          <w:t>TR 38.822 V16.1.0</w:t>
        </w:r>
      </w:hyperlink>
      <w:r>
        <w:rPr>
          <w:rFonts w:ascii="Times New Roman" w:eastAsia="Batang" w:hAnsi="Times New Roman" w:cs="Times New Roman"/>
          <w:b/>
          <w:szCs w:val="20"/>
          <w:lang w:val="en-GB"/>
        </w:rPr>
        <w:t xml:space="preserve"> are related to CA, DC, NE-DC, (NG)EN-DC, DAPS, CPC, or wider UE bandwidths (i.e., wider than 20 MHz in FR1 or wider than 100 MHz in FR2) and should therefore not be applicable to RedCap UEs? (If you feel a need to also list L2/L3 features or RF/RRM features, make sure to prefix them clearly with L2/L3 or RF/RRM.)</w:t>
      </w:r>
    </w:p>
    <w:tbl>
      <w:tblPr>
        <w:tblStyle w:val="TableGrid5"/>
        <w:tblW w:w="14312" w:type="dxa"/>
        <w:tblLook w:val="04A0" w:firstRow="1" w:lastRow="0" w:firstColumn="1" w:lastColumn="0" w:noHBand="0" w:noVBand="1"/>
      </w:tblPr>
      <w:tblGrid>
        <w:gridCol w:w="1413"/>
        <w:gridCol w:w="1438"/>
        <w:gridCol w:w="11461"/>
      </w:tblGrid>
      <w:tr w:rsidR="00C81EF8" w14:paraId="6D3CCEE3" w14:textId="77777777" w:rsidTr="009116B5">
        <w:tc>
          <w:tcPr>
            <w:tcW w:w="1413" w:type="dxa"/>
            <w:shd w:val="clear" w:color="auto" w:fill="D9D9D9"/>
          </w:tcPr>
          <w:p w14:paraId="6EE15F21" w14:textId="77777777" w:rsidR="00C81EF8" w:rsidRPr="0001249F" w:rsidRDefault="002639A0">
            <w:pPr>
              <w:spacing w:after="180"/>
              <w:rPr>
                <w:rFonts w:ascii="Times New Roman" w:eastAsia="Batang" w:hAnsi="Times New Roman" w:cs="Times New Roman"/>
                <w:b/>
                <w:bCs/>
                <w:szCs w:val="20"/>
              </w:rPr>
            </w:pPr>
            <w:r w:rsidRPr="0001249F">
              <w:rPr>
                <w:rFonts w:ascii="Times New Roman" w:eastAsia="Batang" w:hAnsi="Times New Roman" w:cs="Times New Roman"/>
                <w:b/>
                <w:bCs/>
                <w:szCs w:val="20"/>
              </w:rPr>
              <w:t>Company</w:t>
            </w:r>
          </w:p>
        </w:tc>
        <w:tc>
          <w:tcPr>
            <w:tcW w:w="12899" w:type="dxa"/>
            <w:gridSpan w:val="2"/>
            <w:shd w:val="clear" w:color="auto" w:fill="D9D9D9"/>
          </w:tcPr>
          <w:p w14:paraId="570B72B8" w14:textId="77777777" w:rsidR="00C81EF8" w:rsidRPr="0001249F" w:rsidRDefault="002639A0">
            <w:pPr>
              <w:spacing w:after="180"/>
              <w:rPr>
                <w:rFonts w:ascii="Times New Roman" w:eastAsia="Batang" w:hAnsi="Times New Roman" w:cs="Times New Roman"/>
                <w:b/>
                <w:bCs/>
                <w:szCs w:val="20"/>
              </w:rPr>
            </w:pPr>
            <w:r w:rsidRPr="0001249F">
              <w:rPr>
                <w:rFonts w:ascii="Times New Roman" w:eastAsia="Batang" w:hAnsi="Times New Roman" w:cs="Times New Roman"/>
                <w:b/>
                <w:bCs/>
                <w:szCs w:val="20"/>
              </w:rPr>
              <w:t>Comments</w:t>
            </w:r>
          </w:p>
        </w:tc>
      </w:tr>
      <w:tr w:rsidR="00C81EF8" w14:paraId="5CE45887" w14:textId="77777777" w:rsidTr="009116B5">
        <w:tc>
          <w:tcPr>
            <w:tcW w:w="1413" w:type="dxa"/>
          </w:tcPr>
          <w:p w14:paraId="50D9D6B2" w14:textId="77777777" w:rsidR="00C81EF8" w:rsidRPr="0001249F" w:rsidRDefault="002639A0">
            <w:pPr>
              <w:spacing w:after="180"/>
              <w:rPr>
                <w:rFonts w:ascii="Times New Roman" w:eastAsia="SimSun" w:hAnsi="Times New Roman" w:cs="Times New Roman"/>
                <w:szCs w:val="20"/>
                <w:lang w:eastAsia="zh-CN"/>
              </w:rPr>
            </w:pPr>
            <w:r w:rsidRPr="0001249F">
              <w:rPr>
                <w:rFonts w:ascii="Times New Roman" w:eastAsia="SimSun" w:hAnsi="Times New Roman" w:cs="Times New Roman"/>
                <w:szCs w:val="20"/>
                <w:lang w:eastAsia="zh-CN"/>
              </w:rPr>
              <w:t>Intel</w:t>
            </w:r>
          </w:p>
        </w:tc>
        <w:tc>
          <w:tcPr>
            <w:tcW w:w="12899" w:type="dxa"/>
            <w:gridSpan w:val="2"/>
          </w:tcPr>
          <w:p w14:paraId="500E4ACC" w14:textId="77777777" w:rsidR="00C81EF8" w:rsidRPr="0001249F" w:rsidRDefault="002639A0">
            <w:pPr>
              <w:spacing w:after="180"/>
              <w:rPr>
                <w:rFonts w:ascii="Times New Roman" w:eastAsia="SimSun" w:hAnsi="Times New Roman" w:cs="Times New Roman"/>
                <w:szCs w:val="20"/>
                <w:lang w:eastAsia="zh-CN"/>
              </w:rPr>
            </w:pPr>
            <w:r w:rsidRPr="0001249F">
              <w:rPr>
                <w:rFonts w:ascii="Times New Roman" w:eastAsia="SimSun" w:hAnsi="Times New Roman" w:cs="Times New Roman"/>
                <w:szCs w:val="20"/>
                <w:lang w:eastAsia="zh-CN"/>
              </w:rPr>
              <w:t>We prefer to focus on L1 features in RAN1.</w:t>
            </w:r>
          </w:p>
          <w:p w14:paraId="4F584FAC" w14:textId="77777777" w:rsidR="00C81EF8" w:rsidRPr="0001249F" w:rsidRDefault="002639A0">
            <w:pPr>
              <w:contextualSpacing/>
              <w:rPr>
                <w:rFonts w:ascii="Times New Roman" w:hAnsi="Times New Roman" w:cs="Times New Roman"/>
                <w:szCs w:val="20"/>
                <w:lang w:eastAsia="zh-CN"/>
              </w:rPr>
            </w:pPr>
            <w:r w:rsidRPr="0001249F">
              <w:rPr>
                <w:rFonts w:ascii="Times New Roman" w:hAnsi="Times New Roman" w:cs="Times New Roman"/>
                <w:szCs w:val="20"/>
                <w:lang w:eastAsia="zh-CN"/>
              </w:rPr>
              <w:t>At least the following Rel-15 features related to CA/DC are NOT applicable for RedCap UEs:</w:t>
            </w:r>
          </w:p>
          <w:p w14:paraId="09F551FA" w14:textId="77777777" w:rsidR="00C81EF8" w:rsidRPr="0001249F" w:rsidRDefault="002639A0">
            <w:pPr>
              <w:pStyle w:val="ListParagraph"/>
              <w:numPr>
                <w:ilvl w:val="1"/>
                <w:numId w:val="20"/>
              </w:numPr>
              <w:autoSpaceDE w:val="0"/>
              <w:autoSpaceDN w:val="0"/>
              <w:adjustRightInd w:val="0"/>
              <w:snapToGrid w:val="0"/>
              <w:spacing w:after="120" w:line="240" w:lineRule="auto"/>
              <w:ind w:left="1080"/>
              <w:contextualSpacing/>
              <w:jc w:val="both"/>
              <w:rPr>
                <w:rFonts w:ascii="Times New Roman" w:hAnsi="Times New Roman" w:cs="Times New Roman"/>
                <w:sz w:val="20"/>
                <w:szCs w:val="20"/>
              </w:rPr>
            </w:pPr>
            <w:r w:rsidRPr="0001249F">
              <w:rPr>
                <w:rFonts w:ascii="Times New Roman" w:hAnsi="Times New Roman" w:cs="Times New Roman"/>
                <w:sz w:val="20"/>
                <w:szCs w:val="20"/>
              </w:rPr>
              <w:t>FGs #6-5, 6-5a, 6-6, 6-7, 6-8, 6-9, 6-9a, 6-10, 6-10a, 6-11, 6-12, 6-13, 6-19, 6-21, 6-22, 6-23, 6-24, 6-25, 6-25a</w:t>
            </w:r>
          </w:p>
          <w:p w14:paraId="2356AB27" w14:textId="77777777" w:rsidR="00C81EF8" w:rsidRPr="0001249F" w:rsidRDefault="002639A0">
            <w:pPr>
              <w:pStyle w:val="ListParagraph"/>
              <w:numPr>
                <w:ilvl w:val="2"/>
                <w:numId w:val="20"/>
              </w:numPr>
              <w:autoSpaceDE w:val="0"/>
              <w:autoSpaceDN w:val="0"/>
              <w:adjustRightInd w:val="0"/>
              <w:snapToGrid w:val="0"/>
              <w:spacing w:after="120" w:line="240" w:lineRule="auto"/>
              <w:ind w:left="1800"/>
              <w:contextualSpacing/>
              <w:jc w:val="both"/>
              <w:rPr>
                <w:rFonts w:ascii="Times New Roman" w:hAnsi="Times New Roman" w:cs="Times New Roman"/>
                <w:sz w:val="20"/>
                <w:szCs w:val="20"/>
              </w:rPr>
            </w:pPr>
            <w:r w:rsidRPr="0001249F">
              <w:rPr>
                <w:rFonts w:ascii="Times New Roman" w:hAnsi="Times New Roman" w:cs="Times New Roman"/>
                <w:sz w:val="20"/>
                <w:szCs w:val="20"/>
              </w:rPr>
              <w:t>Relevant to CA/DC support</w:t>
            </w:r>
          </w:p>
          <w:p w14:paraId="4EF0CE02" w14:textId="77777777" w:rsidR="00C81EF8" w:rsidRPr="0001249F" w:rsidRDefault="002639A0">
            <w:pPr>
              <w:pStyle w:val="ListParagraph"/>
              <w:numPr>
                <w:ilvl w:val="1"/>
                <w:numId w:val="20"/>
              </w:numPr>
              <w:autoSpaceDE w:val="0"/>
              <w:autoSpaceDN w:val="0"/>
              <w:adjustRightInd w:val="0"/>
              <w:snapToGrid w:val="0"/>
              <w:spacing w:after="120" w:line="240" w:lineRule="auto"/>
              <w:ind w:left="1080"/>
              <w:contextualSpacing/>
              <w:jc w:val="both"/>
              <w:rPr>
                <w:rFonts w:ascii="Times New Roman" w:hAnsi="Times New Roman" w:cs="Times New Roman"/>
                <w:sz w:val="20"/>
                <w:szCs w:val="20"/>
              </w:rPr>
            </w:pPr>
            <w:r w:rsidRPr="0001249F">
              <w:rPr>
                <w:rFonts w:ascii="Times New Roman" w:hAnsi="Times New Roman" w:cs="Times New Roman"/>
                <w:sz w:val="20"/>
                <w:szCs w:val="20"/>
              </w:rPr>
              <w:t>FGs # 8-1, #8-2</w:t>
            </w:r>
          </w:p>
          <w:p w14:paraId="5AB495D1" w14:textId="53267BFD" w:rsidR="00C81EF8" w:rsidRPr="00E9641F" w:rsidRDefault="002639A0" w:rsidP="001B5A7F">
            <w:pPr>
              <w:pStyle w:val="ListParagraph"/>
              <w:numPr>
                <w:ilvl w:val="2"/>
                <w:numId w:val="20"/>
              </w:numPr>
              <w:autoSpaceDE w:val="0"/>
              <w:autoSpaceDN w:val="0"/>
              <w:adjustRightInd w:val="0"/>
              <w:snapToGrid w:val="0"/>
              <w:spacing w:after="120" w:line="240" w:lineRule="auto"/>
              <w:ind w:left="1800"/>
              <w:contextualSpacing/>
              <w:jc w:val="both"/>
              <w:rPr>
                <w:rFonts w:ascii="Times New Roman" w:hAnsi="Times New Roman" w:cs="Times New Roman"/>
                <w:sz w:val="20"/>
                <w:szCs w:val="20"/>
                <w:lang w:val="en-US"/>
              </w:rPr>
            </w:pPr>
            <w:r w:rsidRPr="00E9641F">
              <w:rPr>
                <w:rFonts w:ascii="Times New Roman" w:hAnsi="Times New Roman" w:cs="Times New Roman"/>
                <w:sz w:val="20"/>
                <w:szCs w:val="20"/>
                <w:lang w:val="en-US"/>
              </w:rPr>
              <w:t>Relevant to EN-DC support</w:t>
            </w:r>
          </w:p>
        </w:tc>
      </w:tr>
      <w:tr w:rsidR="00C81EF8" w14:paraId="7DF50B42" w14:textId="77777777" w:rsidTr="009116B5">
        <w:tc>
          <w:tcPr>
            <w:tcW w:w="1413" w:type="dxa"/>
          </w:tcPr>
          <w:p w14:paraId="3F251892" w14:textId="77777777" w:rsidR="00C81EF8" w:rsidRPr="0001249F" w:rsidRDefault="002639A0">
            <w:pPr>
              <w:spacing w:after="180"/>
              <w:rPr>
                <w:rFonts w:ascii="Times New Roman" w:eastAsia="SimSun" w:hAnsi="Times New Roman" w:cs="Times New Roman"/>
                <w:szCs w:val="20"/>
                <w:lang w:eastAsia="zh-CN"/>
              </w:rPr>
            </w:pPr>
            <w:r w:rsidRPr="0001249F">
              <w:rPr>
                <w:rFonts w:ascii="Times New Roman" w:eastAsia="SimSun" w:hAnsi="Times New Roman" w:cs="Times New Roman"/>
                <w:szCs w:val="20"/>
                <w:lang w:eastAsia="zh-CN"/>
              </w:rPr>
              <w:t>Qualcomm</w:t>
            </w:r>
          </w:p>
        </w:tc>
        <w:tc>
          <w:tcPr>
            <w:tcW w:w="12899" w:type="dxa"/>
            <w:gridSpan w:val="2"/>
          </w:tcPr>
          <w:p w14:paraId="0D2C779A" w14:textId="77777777" w:rsidR="00C81EF8" w:rsidRPr="0001249F" w:rsidRDefault="002639A0">
            <w:pPr>
              <w:spacing w:after="180"/>
              <w:rPr>
                <w:rFonts w:ascii="Times New Roman" w:eastAsia="SimSun" w:hAnsi="Times New Roman" w:cs="Times New Roman"/>
                <w:szCs w:val="20"/>
                <w:lang w:eastAsia="zh-CN"/>
              </w:rPr>
            </w:pPr>
            <w:r w:rsidRPr="0001249F">
              <w:rPr>
                <w:rFonts w:ascii="Times New Roman" w:eastAsia="SimSun" w:hAnsi="Times New Roman" w:cs="Times New Roman"/>
                <w:szCs w:val="20"/>
                <w:lang w:eastAsia="zh-CN"/>
              </w:rPr>
              <w:t>For DAPS HO, the UE capabilities belonging to 21-x are not expected for RedCap UE.</w:t>
            </w:r>
          </w:p>
        </w:tc>
      </w:tr>
      <w:tr w:rsidR="00C81EF8" w14:paraId="6D6FD5F8" w14:textId="77777777" w:rsidTr="009116B5">
        <w:tc>
          <w:tcPr>
            <w:tcW w:w="1413" w:type="dxa"/>
          </w:tcPr>
          <w:p w14:paraId="3CBDEBA5" w14:textId="77777777" w:rsidR="00C81EF8" w:rsidRPr="0001249F" w:rsidRDefault="002639A0">
            <w:pPr>
              <w:spacing w:after="180"/>
              <w:rPr>
                <w:rFonts w:ascii="Times New Roman" w:eastAsia="SimSun" w:hAnsi="Times New Roman" w:cs="Times New Roman"/>
                <w:szCs w:val="20"/>
                <w:lang w:eastAsia="zh-CN"/>
              </w:rPr>
            </w:pPr>
            <w:r w:rsidRPr="0001249F">
              <w:rPr>
                <w:rFonts w:ascii="Times New Roman" w:eastAsia="SimSun" w:hAnsi="Times New Roman" w:cs="Times New Roman"/>
                <w:szCs w:val="20"/>
                <w:lang w:eastAsia="zh-CN"/>
              </w:rPr>
              <w:t>ZTE, Sanechips</w:t>
            </w:r>
          </w:p>
        </w:tc>
        <w:tc>
          <w:tcPr>
            <w:tcW w:w="12899" w:type="dxa"/>
            <w:gridSpan w:val="2"/>
          </w:tcPr>
          <w:p w14:paraId="5D05FEC4" w14:textId="77777777" w:rsidR="00C81EF8" w:rsidRPr="0001249F" w:rsidRDefault="002639A0">
            <w:pPr>
              <w:spacing w:after="180"/>
              <w:rPr>
                <w:rFonts w:ascii="Times New Roman" w:eastAsia="SimSun" w:hAnsi="Times New Roman" w:cs="Times New Roman"/>
                <w:szCs w:val="20"/>
                <w:lang w:eastAsia="zh-CN"/>
              </w:rPr>
            </w:pPr>
            <w:r w:rsidRPr="0001249F">
              <w:rPr>
                <w:rFonts w:ascii="Times New Roman" w:eastAsia="SimSun" w:hAnsi="Times New Roman" w:cs="Times New Roman"/>
                <w:szCs w:val="20"/>
                <w:lang w:eastAsia="zh-CN"/>
              </w:rPr>
              <w:t>CA/DC related FGs includes</w:t>
            </w:r>
          </w:p>
          <w:p w14:paraId="4A0B9FA3" w14:textId="77777777" w:rsidR="00C81EF8" w:rsidRPr="0001249F" w:rsidRDefault="002639A0">
            <w:pPr>
              <w:numPr>
                <w:ilvl w:val="0"/>
                <w:numId w:val="21"/>
              </w:numPr>
              <w:spacing w:after="180"/>
              <w:rPr>
                <w:rFonts w:ascii="Times New Roman" w:eastAsia="SimSun" w:hAnsi="Times New Roman" w:cs="Times New Roman"/>
                <w:szCs w:val="20"/>
                <w:lang w:eastAsia="zh-CN"/>
              </w:rPr>
            </w:pPr>
            <w:r w:rsidRPr="0001249F">
              <w:rPr>
                <w:rFonts w:ascii="Times New Roman" w:eastAsia="SimSun" w:hAnsi="Times New Roman" w:cs="Times New Roman"/>
                <w:szCs w:val="20"/>
                <w:lang w:eastAsia="zh-CN"/>
              </w:rPr>
              <w:t>1-10,1-11, 4-25, 4-26, 6-5a to 6-13, 6-21 to 6-25a, 8-1, 8-2</w:t>
            </w:r>
          </w:p>
          <w:p w14:paraId="3AF80269" w14:textId="77777777" w:rsidR="00C81EF8" w:rsidRPr="0001249F" w:rsidRDefault="002639A0">
            <w:pPr>
              <w:numPr>
                <w:ilvl w:val="0"/>
                <w:numId w:val="21"/>
              </w:numPr>
              <w:spacing w:after="180"/>
              <w:rPr>
                <w:rFonts w:ascii="Times New Roman" w:eastAsia="SimSun" w:hAnsi="Times New Roman" w:cs="Times New Roman"/>
                <w:szCs w:val="20"/>
                <w:lang w:eastAsia="zh-CN"/>
              </w:rPr>
            </w:pPr>
            <w:r w:rsidRPr="0001249F">
              <w:rPr>
                <w:rFonts w:ascii="Times New Roman" w:eastAsia="SimSun" w:hAnsi="Times New Roman" w:cs="Times New Roman"/>
                <w:szCs w:val="20"/>
                <w:lang w:eastAsia="zh-CN"/>
              </w:rPr>
              <w:t>FG 9-3</w:t>
            </w:r>
          </w:p>
          <w:p w14:paraId="578159F3" w14:textId="77777777" w:rsidR="00C81EF8" w:rsidRPr="0001249F" w:rsidRDefault="002639A0">
            <w:pPr>
              <w:numPr>
                <w:ilvl w:val="0"/>
                <w:numId w:val="21"/>
              </w:numPr>
              <w:spacing w:after="180"/>
              <w:rPr>
                <w:rFonts w:ascii="Times New Roman" w:eastAsia="SimSun" w:hAnsi="Times New Roman" w:cs="Times New Roman"/>
                <w:szCs w:val="20"/>
                <w:lang w:eastAsia="ko"/>
              </w:rPr>
            </w:pPr>
            <w:r w:rsidRPr="0001249F">
              <w:rPr>
                <w:rFonts w:ascii="Times New Roman" w:eastAsia="SimSun" w:hAnsi="Times New Roman" w:cs="Times New Roman"/>
                <w:szCs w:val="20"/>
                <w:lang w:eastAsia="zh-CN"/>
              </w:rPr>
              <w:t>FG 10-9c</w:t>
            </w:r>
          </w:p>
          <w:p w14:paraId="18649705" w14:textId="77777777" w:rsidR="00C81EF8" w:rsidRPr="0001249F" w:rsidRDefault="002639A0">
            <w:pPr>
              <w:numPr>
                <w:ilvl w:val="0"/>
                <w:numId w:val="21"/>
              </w:numPr>
              <w:spacing w:after="180"/>
              <w:rPr>
                <w:rFonts w:ascii="Times New Roman" w:eastAsia="SimSun" w:hAnsi="Times New Roman" w:cs="Times New Roman"/>
                <w:szCs w:val="20"/>
                <w:lang w:eastAsia="zh-CN"/>
              </w:rPr>
            </w:pPr>
            <w:r w:rsidRPr="0001249F">
              <w:rPr>
                <w:rFonts w:ascii="Times New Roman" w:eastAsia="SimSun" w:hAnsi="Times New Roman" w:cs="Times New Roman"/>
                <w:szCs w:val="20"/>
                <w:lang w:eastAsia="ko"/>
              </w:rPr>
              <w:t>11-2a to 11-2g, 11-7a, 11-7b</w:t>
            </w:r>
          </w:p>
          <w:p w14:paraId="66026930" w14:textId="77777777" w:rsidR="00C81EF8" w:rsidRPr="0001249F" w:rsidRDefault="002639A0">
            <w:pPr>
              <w:numPr>
                <w:ilvl w:val="0"/>
                <w:numId w:val="21"/>
              </w:numPr>
              <w:spacing w:after="180"/>
              <w:rPr>
                <w:rFonts w:ascii="Times New Roman" w:eastAsia="SimSun" w:hAnsi="Times New Roman" w:cs="Times New Roman"/>
                <w:szCs w:val="20"/>
                <w:lang w:eastAsia="zh-CN"/>
              </w:rPr>
            </w:pPr>
            <w:r w:rsidRPr="0001249F">
              <w:rPr>
                <w:rFonts w:ascii="Times New Roman" w:eastAsia="SimSun" w:hAnsi="Times New Roman" w:cs="Times New Roman"/>
                <w:szCs w:val="20"/>
                <w:lang w:eastAsia="zh-CN"/>
              </w:rPr>
              <w:lastRenderedPageBreak/>
              <w:t>FGs 13-15a, 13-19 and 13-19a</w:t>
            </w:r>
          </w:p>
          <w:p w14:paraId="058A567E" w14:textId="77777777" w:rsidR="00C81EF8" w:rsidRPr="0001249F" w:rsidRDefault="002639A0">
            <w:pPr>
              <w:numPr>
                <w:ilvl w:val="0"/>
                <w:numId w:val="21"/>
              </w:numPr>
              <w:spacing w:after="180"/>
              <w:rPr>
                <w:rFonts w:ascii="Times New Roman" w:eastAsia="SimSun" w:hAnsi="Times New Roman" w:cs="Times New Roman"/>
                <w:szCs w:val="20"/>
                <w:lang w:eastAsia="zh-CN"/>
              </w:rPr>
            </w:pPr>
            <w:r w:rsidRPr="0001249F">
              <w:rPr>
                <w:rFonts w:ascii="Times New Roman" w:eastAsia="SimSun" w:hAnsi="Times New Roman" w:cs="Times New Roman"/>
                <w:szCs w:val="20"/>
                <w:lang w:eastAsia="zh-CN"/>
              </w:rPr>
              <w:t>FGs 15-16, 15-24 and 15-25</w:t>
            </w:r>
          </w:p>
          <w:p w14:paraId="2724E383" w14:textId="77777777" w:rsidR="00C81EF8" w:rsidRPr="0001249F" w:rsidRDefault="002639A0">
            <w:pPr>
              <w:numPr>
                <w:ilvl w:val="0"/>
                <w:numId w:val="21"/>
              </w:numPr>
              <w:spacing w:after="180"/>
              <w:rPr>
                <w:rFonts w:ascii="Times New Roman" w:eastAsia="SimSun" w:hAnsi="Times New Roman" w:cs="Times New Roman"/>
                <w:szCs w:val="20"/>
                <w:lang w:eastAsia="zh-CN"/>
              </w:rPr>
            </w:pPr>
            <w:r w:rsidRPr="0001249F">
              <w:rPr>
                <w:rFonts w:ascii="Times New Roman" w:eastAsia="SimSun" w:hAnsi="Times New Roman" w:cs="Times New Roman"/>
                <w:szCs w:val="20"/>
                <w:lang w:eastAsia="zh-CN"/>
              </w:rPr>
              <w:t xml:space="preserve">16-1b-1, 16-1b-2, 16-1f, 16-x RAN2, 16-z RAN2 </w:t>
            </w:r>
          </w:p>
          <w:p w14:paraId="4D38D3DC" w14:textId="77777777" w:rsidR="00C81EF8" w:rsidRPr="0001249F" w:rsidRDefault="002639A0">
            <w:pPr>
              <w:numPr>
                <w:ilvl w:val="0"/>
                <w:numId w:val="21"/>
              </w:numPr>
              <w:spacing w:after="180"/>
              <w:rPr>
                <w:rFonts w:ascii="Times New Roman" w:hAnsi="Times New Roman" w:cs="Times New Roman"/>
                <w:b/>
                <w:i/>
                <w:szCs w:val="20"/>
              </w:rPr>
            </w:pPr>
            <w:r w:rsidRPr="0001249F">
              <w:rPr>
                <w:rFonts w:ascii="Times New Roman" w:eastAsia="SimSun" w:hAnsi="Times New Roman" w:cs="Times New Roman"/>
                <w:szCs w:val="20"/>
                <w:lang w:eastAsia="zh-CN"/>
              </w:rPr>
              <w:t>FGs 22-5a~22-7c</w:t>
            </w:r>
          </w:p>
          <w:p w14:paraId="18246C67" w14:textId="77777777" w:rsidR="00C81EF8" w:rsidRPr="0001249F" w:rsidRDefault="002639A0">
            <w:pPr>
              <w:numPr>
                <w:ilvl w:val="0"/>
                <w:numId w:val="21"/>
              </w:numPr>
              <w:spacing w:after="180"/>
              <w:rPr>
                <w:rFonts w:ascii="Times New Roman" w:hAnsi="Times New Roman" w:cs="Times New Roman"/>
                <w:b/>
                <w:iCs/>
                <w:szCs w:val="20"/>
              </w:rPr>
            </w:pPr>
            <w:r w:rsidRPr="0001249F">
              <w:rPr>
                <w:rFonts w:ascii="Times New Roman" w:eastAsia="MS Mincho" w:hAnsi="Times New Roman" w:cs="Times New Roman"/>
                <w:b/>
                <w:iCs/>
                <w:szCs w:val="20"/>
                <w:lang w:eastAsia="zh-CN" w:bidi="ar"/>
              </w:rPr>
              <w:t>Rel-16 feature 18 MR-DC/CA enhancement is not supported.</w:t>
            </w:r>
          </w:p>
          <w:p w14:paraId="485F57DA" w14:textId="77777777" w:rsidR="00C81EF8" w:rsidRPr="0001249F" w:rsidRDefault="002639A0">
            <w:pPr>
              <w:spacing w:after="180"/>
              <w:rPr>
                <w:rFonts w:ascii="Times New Roman" w:eastAsia="SimSun" w:hAnsi="Times New Roman" w:cs="Times New Roman"/>
                <w:szCs w:val="20"/>
                <w:lang w:eastAsia="zh-CN"/>
              </w:rPr>
            </w:pPr>
            <w:r w:rsidRPr="0001249F">
              <w:rPr>
                <w:rFonts w:ascii="Times New Roman" w:eastAsia="SimSun" w:hAnsi="Times New Roman" w:cs="Times New Roman"/>
                <w:szCs w:val="20"/>
                <w:lang w:eastAsia="zh-CN"/>
              </w:rPr>
              <w:t>DAPS Related</w:t>
            </w:r>
          </w:p>
          <w:p w14:paraId="0CBA1506" w14:textId="77777777" w:rsidR="00C81EF8" w:rsidRPr="0001249F" w:rsidRDefault="002639A0">
            <w:pPr>
              <w:numPr>
                <w:ilvl w:val="0"/>
                <w:numId w:val="21"/>
              </w:numPr>
              <w:spacing w:after="180"/>
              <w:rPr>
                <w:rFonts w:ascii="Times New Roman" w:hAnsi="Times New Roman" w:cs="Times New Roman"/>
                <w:bCs/>
                <w:iCs/>
                <w:szCs w:val="20"/>
              </w:rPr>
            </w:pPr>
            <w:r w:rsidRPr="0001249F">
              <w:rPr>
                <w:rFonts w:ascii="Times New Roman" w:eastAsia="MS Mincho" w:hAnsi="Times New Roman" w:cs="Times New Roman"/>
                <w:bCs/>
                <w:iCs/>
                <w:szCs w:val="20"/>
                <w:lang w:eastAsia="zh-CN" w:bidi="ar"/>
              </w:rPr>
              <w:t>Rel-16 feature 21</w:t>
            </w:r>
            <w:r w:rsidRPr="0001249F">
              <w:rPr>
                <w:rFonts w:ascii="Times New Roman" w:hAnsi="Times New Roman" w:cs="Times New Roman"/>
                <w:bCs/>
                <w:iCs/>
                <w:szCs w:val="20"/>
              </w:rPr>
              <w:t xml:space="preserve"> </w:t>
            </w:r>
            <w:r w:rsidRPr="0001249F">
              <w:rPr>
                <w:rFonts w:ascii="Times New Roman" w:eastAsia="MS Mincho" w:hAnsi="Times New Roman" w:cs="Times New Roman"/>
                <w:bCs/>
                <w:iCs/>
                <w:szCs w:val="20"/>
                <w:lang w:eastAsia="zh-CN" w:bidi="ar"/>
              </w:rPr>
              <w:t>Mobility Enhancement including all the FGs is not supported.</w:t>
            </w:r>
          </w:p>
          <w:p w14:paraId="59C53DF3" w14:textId="77777777" w:rsidR="00C81EF8" w:rsidRPr="0001249F" w:rsidRDefault="002639A0">
            <w:pPr>
              <w:spacing w:after="180"/>
              <w:rPr>
                <w:rFonts w:ascii="Times New Roman" w:eastAsia="SimSun" w:hAnsi="Times New Roman" w:cs="Times New Roman"/>
                <w:szCs w:val="20"/>
                <w:lang w:eastAsia="zh-CN"/>
              </w:rPr>
            </w:pPr>
            <w:r w:rsidRPr="0001249F">
              <w:rPr>
                <w:rFonts w:ascii="Times New Roman" w:eastAsia="SimSun" w:hAnsi="Times New Roman" w:cs="Times New Roman"/>
                <w:szCs w:val="20"/>
                <w:lang w:eastAsia="zh-CN"/>
              </w:rPr>
              <w:t>Exceeding the Bandwidth:</w:t>
            </w:r>
          </w:p>
          <w:p w14:paraId="7EE68B02" w14:textId="77777777" w:rsidR="00C81EF8" w:rsidRPr="0001249F" w:rsidRDefault="002639A0">
            <w:pPr>
              <w:numPr>
                <w:ilvl w:val="0"/>
                <w:numId w:val="21"/>
              </w:numPr>
              <w:spacing w:after="180"/>
              <w:rPr>
                <w:rFonts w:ascii="Times New Roman" w:eastAsia="SimSun" w:hAnsi="Times New Roman" w:cs="Times New Roman"/>
                <w:szCs w:val="20"/>
                <w:lang w:eastAsia="zh-CN"/>
              </w:rPr>
            </w:pPr>
            <w:r w:rsidRPr="0001249F">
              <w:rPr>
                <w:rFonts w:ascii="Times New Roman" w:eastAsia="SimSun" w:hAnsi="Times New Roman" w:cs="Times New Roman"/>
                <w:szCs w:val="20"/>
                <w:lang w:eastAsia="zh-CN"/>
              </w:rPr>
              <w:t>FG 10-20, FG 10-20a, and FG 10-29</w:t>
            </w:r>
          </w:p>
        </w:tc>
      </w:tr>
      <w:tr w:rsidR="00170E41" w:rsidRPr="00D543D7" w14:paraId="222CE36A" w14:textId="77777777" w:rsidTr="009116B5">
        <w:tc>
          <w:tcPr>
            <w:tcW w:w="1413" w:type="dxa"/>
          </w:tcPr>
          <w:p w14:paraId="767069E0" w14:textId="77777777" w:rsidR="00170E41" w:rsidRPr="0001249F" w:rsidRDefault="00170E41" w:rsidP="00E9641F">
            <w:pPr>
              <w:spacing w:after="180"/>
              <w:rPr>
                <w:rFonts w:ascii="Times New Roman" w:eastAsia="SimSun" w:hAnsi="Times New Roman" w:cs="Times New Roman"/>
                <w:szCs w:val="20"/>
                <w:lang w:eastAsia="zh-CN"/>
              </w:rPr>
            </w:pPr>
            <w:r w:rsidRPr="0001249F">
              <w:rPr>
                <w:rFonts w:ascii="Times New Roman" w:eastAsia="SimSun" w:hAnsi="Times New Roman" w:cs="Times New Roman"/>
                <w:szCs w:val="20"/>
                <w:lang w:eastAsia="zh-CN"/>
              </w:rPr>
              <w:lastRenderedPageBreak/>
              <w:t>vivo</w:t>
            </w:r>
          </w:p>
        </w:tc>
        <w:tc>
          <w:tcPr>
            <w:tcW w:w="12899" w:type="dxa"/>
            <w:gridSpan w:val="2"/>
          </w:tcPr>
          <w:p w14:paraId="519AAE09" w14:textId="77777777" w:rsidR="00170E41" w:rsidRPr="0001249F" w:rsidRDefault="00170E41" w:rsidP="00E9641F">
            <w:pPr>
              <w:spacing w:after="180"/>
              <w:rPr>
                <w:rFonts w:ascii="Times New Roman" w:eastAsia="等线" w:hAnsi="Times New Roman" w:cs="Times New Roman"/>
                <w:szCs w:val="20"/>
                <w:lang w:eastAsia="zh-CN"/>
              </w:rPr>
            </w:pPr>
            <w:r w:rsidRPr="0001249F">
              <w:rPr>
                <w:rFonts w:ascii="Times New Roman" w:eastAsia="SimSun" w:hAnsi="Times New Roman" w:cs="Times New Roman"/>
                <w:szCs w:val="20"/>
                <w:lang w:eastAsia="zh-CN"/>
              </w:rPr>
              <w:t xml:space="preserve">Regarding Rel-15 CA/DC related features (not applicable to RedCap UEs), agree with Intel’s list in general, and FG </w:t>
            </w:r>
            <w:r w:rsidRPr="0001249F">
              <w:rPr>
                <w:rFonts w:ascii="Times New Roman" w:eastAsia="MS PGothic" w:hAnsi="Times New Roman" w:cs="Times New Roman"/>
                <w:szCs w:val="20"/>
              </w:rPr>
              <w:t>8-1a s</w:t>
            </w:r>
            <w:r w:rsidRPr="0001249F">
              <w:rPr>
                <w:rFonts w:ascii="Times New Roman" w:eastAsia="等线" w:hAnsi="Times New Roman" w:cs="Times New Roman"/>
                <w:szCs w:val="20"/>
                <w:lang w:eastAsia="zh-CN"/>
              </w:rPr>
              <w:t xml:space="preserve">hould be added to the list. </w:t>
            </w:r>
          </w:p>
          <w:p w14:paraId="36136C42" w14:textId="76F3C558" w:rsidR="00170E41" w:rsidRPr="0001249F" w:rsidRDefault="00170E41" w:rsidP="00E9641F">
            <w:pPr>
              <w:spacing w:after="180"/>
              <w:rPr>
                <w:rFonts w:ascii="Times New Roman" w:eastAsia="SimSun" w:hAnsi="Times New Roman" w:cs="Times New Roman"/>
                <w:szCs w:val="20"/>
                <w:lang w:eastAsia="zh-CN"/>
              </w:rPr>
            </w:pPr>
            <w:r w:rsidRPr="0001249F">
              <w:rPr>
                <w:rFonts w:ascii="Times New Roman" w:eastAsia="SimSun" w:hAnsi="Times New Roman" w:cs="Times New Roman"/>
                <w:szCs w:val="20"/>
                <w:lang w:eastAsia="zh-CN"/>
              </w:rPr>
              <w:t xml:space="preserve">Regarding Rel-16 CA/DC related features, 18-x should be excluded for RedCap UEs. Agree with Qualcomm to also exclude FG 21-x (mobility enhancements). </w:t>
            </w:r>
            <w:r w:rsidR="00572029" w:rsidRPr="0001249F">
              <w:rPr>
                <w:rFonts w:ascii="Times New Roman" w:eastAsia="SimSun" w:hAnsi="Times New Roman" w:cs="Times New Roman"/>
                <w:szCs w:val="20"/>
                <w:lang w:eastAsia="zh-CN"/>
              </w:rPr>
              <w:t xml:space="preserve"> </w:t>
            </w:r>
          </w:p>
        </w:tc>
      </w:tr>
      <w:tr w:rsidR="00572029" w:rsidRPr="00D543D7" w14:paraId="3E6867CD" w14:textId="77777777" w:rsidTr="009116B5">
        <w:tc>
          <w:tcPr>
            <w:tcW w:w="1413" w:type="dxa"/>
          </w:tcPr>
          <w:p w14:paraId="244DC917" w14:textId="5B6E9DBD" w:rsidR="00572029" w:rsidRPr="0001249F" w:rsidRDefault="00572029" w:rsidP="00E9641F">
            <w:pPr>
              <w:spacing w:after="180"/>
              <w:rPr>
                <w:rFonts w:ascii="Times New Roman" w:eastAsia="SimSun" w:hAnsi="Times New Roman" w:cs="Times New Roman"/>
                <w:szCs w:val="20"/>
                <w:lang w:eastAsia="zh-CN"/>
              </w:rPr>
            </w:pPr>
            <w:r w:rsidRPr="0001249F">
              <w:rPr>
                <w:rFonts w:ascii="Times New Roman" w:eastAsia="SimSun" w:hAnsi="Times New Roman" w:cs="Times New Roman"/>
                <w:szCs w:val="20"/>
                <w:lang w:eastAsia="zh-CN"/>
              </w:rPr>
              <w:t>FUTUREWEI</w:t>
            </w:r>
          </w:p>
        </w:tc>
        <w:tc>
          <w:tcPr>
            <w:tcW w:w="12899" w:type="dxa"/>
            <w:gridSpan w:val="2"/>
          </w:tcPr>
          <w:p w14:paraId="4327D48B" w14:textId="77777777" w:rsidR="00572029" w:rsidRPr="0001249F" w:rsidRDefault="00572029" w:rsidP="00572029">
            <w:pPr>
              <w:spacing w:after="180"/>
              <w:rPr>
                <w:rFonts w:ascii="Times New Roman" w:eastAsia="SimSun" w:hAnsi="Times New Roman" w:cs="Times New Roman"/>
                <w:szCs w:val="20"/>
                <w:lang w:eastAsia="zh-CN"/>
              </w:rPr>
            </w:pPr>
            <w:r w:rsidRPr="0001249F">
              <w:rPr>
                <w:rFonts w:ascii="Times New Roman" w:eastAsia="SimSun" w:hAnsi="Times New Roman" w:cs="Times New Roman"/>
                <w:szCs w:val="20"/>
                <w:lang w:eastAsia="zh-CN"/>
              </w:rPr>
              <w:t>(CA): 1-10, 1-11, 3-8, 4-25, 4-26</w:t>
            </w:r>
          </w:p>
          <w:p w14:paraId="6A11C3B7" w14:textId="77777777" w:rsidR="00572029" w:rsidRPr="0001249F" w:rsidRDefault="00572029" w:rsidP="00572029">
            <w:pPr>
              <w:spacing w:after="180"/>
              <w:rPr>
                <w:rFonts w:ascii="Times New Roman" w:eastAsia="SimSun" w:hAnsi="Times New Roman" w:cs="Times New Roman"/>
                <w:szCs w:val="20"/>
                <w:lang w:eastAsia="zh-CN"/>
              </w:rPr>
            </w:pPr>
            <w:r w:rsidRPr="0001249F">
              <w:rPr>
                <w:rFonts w:ascii="Times New Roman" w:eastAsia="SimSun" w:hAnsi="Times New Roman" w:cs="Times New Roman"/>
                <w:szCs w:val="20"/>
                <w:lang w:eastAsia="zh-CN"/>
              </w:rPr>
              <w:t>(CA): 6-5, 6-5a, 6-6; (CA, EN-DC): 6-7, 6-8; (CA, EN-DC/NE-DC, DC): 6-9, 6-9a; (CA): 6-10, 6-10a; (CA, EN-DC): 6-11; (CA, EN-DC): 6-12, 6-13; (CA): 6-21, 6-22, 6-23; (EN-DC): 6-24; (DC) 6-25, 6-25a</w:t>
            </w:r>
          </w:p>
          <w:p w14:paraId="468E40E9" w14:textId="77777777" w:rsidR="00572029" w:rsidRPr="0001249F" w:rsidRDefault="00572029" w:rsidP="00572029">
            <w:pPr>
              <w:spacing w:after="180"/>
              <w:rPr>
                <w:rFonts w:ascii="Times New Roman" w:eastAsia="SimSun" w:hAnsi="Times New Roman" w:cs="Times New Roman"/>
                <w:szCs w:val="20"/>
                <w:lang w:eastAsia="zh-CN"/>
              </w:rPr>
            </w:pPr>
            <w:r w:rsidRPr="0001249F">
              <w:rPr>
                <w:rFonts w:ascii="Times New Roman" w:eastAsia="SimSun" w:hAnsi="Times New Roman" w:cs="Times New Roman"/>
                <w:szCs w:val="20"/>
                <w:lang w:eastAsia="zh-CN"/>
              </w:rPr>
              <w:t>(EN-DC): 8-1, 8-2</w:t>
            </w:r>
          </w:p>
          <w:p w14:paraId="5A5D0708" w14:textId="77777777" w:rsidR="00572029" w:rsidRPr="0001249F" w:rsidRDefault="00572029" w:rsidP="00572029">
            <w:pPr>
              <w:spacing w:after="180"/>
              <w:rPr>
                <w:rFonts w:ascii="Times New Roman" w:eastAsia="SimSun" w:hAnsi="Times New Roman" w:cs="Times New Roman"/>
                <w:szCs w:val="20"/>
                <w:lang w:eastAsia="zh-CN"/>
              </w:rPr>
            </w:pPr>
            <w:r w:rsidRPr="0001249F">
              <w:rPr>
                <w:rFonts w:ascii="Times New Roman" w:eastAsia="SimSun" w:hAnsi="Times New Roman" w:cs="Times New Roman"/>
                <w:szCs w:val="20"/>
                <w:lang w:eastAsia="zh-CN"/>
              </w:rPr>
              <w:t>(CA): 9-3, 11-2a, 11-2b, 11-2c, 11-2d, 11-2e, 11-2f, 11-2g, 11-7,11-7a, 11-7b</w:t>
            </w:r>
          </w:p>
          <w:p w14:paraId="3DE39652" w14:textId="77777777" w:rsidR="00572029" w:rsidRPr="0001249F" w:rsidRDefault="00572029" w:rsidP="00572029">
            <w:pPr>
              <w:spacing w:after="180"/>
              <w:rPr>
                <w:rFonts w:ascii="Times New Roman" w:eastAsia="SimSun" w:hAnsi="Times New Roman" w:cs="Times New Roman"/>
                <w:szCs w:val="20"/>
                <w:lang w:eastAsia="zh-CN"/>
              </w:rPr>
            </w:pPr>
            <w:r w:rsidRPr="0001249F">
              <w:rPr>
                <w:rFonts w:ascii="Times New Roman" w:eastAsia="SimSun" w:hAnsi="Times New Roman" w:cs="Times New Roman"/>
                <w:szCs w:val="20"/>
                <w:lang w:eastAsia="zh-CN"/>
              </w:rPr>
              <w:t>(CA): 13-2b, 13-3b, 13-4b, 13-15, 13-15a, 13-19, 13-19a, 14-5</w:t>
            </w:r>
          </w:p>
          <w:p w14:paraId="5F0AAE84" w14:textId="77777777" w:rsidR="00572029" w:rsidRPr="0001249F" w:rsidRDefault="00572029" w:rsidP="00572029">
            <w:pPr>
              <w:spacing w:after="180"/>
              <w:rPr>
                <w:rFonts w:ascii="Times New Roman" w:eastAsia="SimSun" w:hAnsi="Times New Roman" w:cs="Times New Roman"/>
                <w:szCs w:val="20"/>
                <w:lang w:eastAsia="zh-CN"/>
              </w:rPr>
            </w:pPr>
            <w:r w:rsidRPr="0001249F">
              <w:rPr>
                <w:rFonts w:ascii="Times New Roman" w:eastAsia="SimSun" w:hAnsi="Times New Roman" w:cs="Times New Roman"/>
                <w:szCs w:val="20"/>
                <w:lang w:eastAsia="zh-CN"/>
              </w:rPr>
              <w:t>(CA): 16-1b-1, 16-1b-2, 16-1f, 16-x RAN2, 16-z RAN2,</w:t>
            </w:r>
          </w:p>
          <w:p w14:paraId="37D5D8EB" w14:textId="77777777" w:rsidR="00572029" w:rsidRPr="0001249F" w:rsidRDefault="00572029" w:rsidP="00572029">
            <w:pPr>
              <w:spacing w:after="180"/>
              <w:rPr>
                <w:rFonts w:ascii="Times New Roman" w:eastAsia="SimSun" w:hAnsi="Times New Roman" w:cs="Times New Roman"/>
                <w:szCs w:val="20"/>
                <w:lang w:eastAsia="zh-CN"/>
              </w:rPr>
            </w:pPr>
            <w:r w:rsidRPr="0001249F">
              <w:rPr>
                <w:rFonts w:ascii="Times New Roman" w:eastAsia="SimSun" w:hAnsi="Times New Roman" w:cs="Times New Roman"/>
                <w:szCs w:val="20"/>
                <w:lang w:eastAsia="zh-CN"/>
              </w:rPr>
              <w:t>(MR-DC/CA): 18-1, 18-1a, 18-1b, 18-4, 18-4a, 18-5, 18-5a, 18-5b, 18-5c, 18-5d, 18-6, 18-6a, 18-7, 18-8, 18-9, 18-2, 18-2a, 18-2b, 18-3, 18-3a, 18-3b, 18-7a</w:t>
            </w:r>
          </w:p>
          <w:p w14:paraId="21EF767B" w14:textId="77777777" w:rsidR="00572029" w:rsidRPr="0001249F" w:rsidRDefault="00572029" w:rsidP="00572029">
            <w:pPr>
              <w:spacing w:after="180"/>
              <w:rPr>
                <w:rFonts w:ascii="Times New Roman" w:eastAsia="SimSun" w:hAnsi="Times New Roman" w:cs="Times New Roman"/>
                <w:szCs w:val="20"/>
                <w:lang w:eastAsia="zh-CN"/>
              </w:rPr>
            </w:pPr>
            <w:r w:rsidRPr="0001249F">
              <w:rPr>
                <w:rFonts w:ascii="Times New Roman" w:eastAsia="SimSun" w:hAnsi="Times New Roman" w:cs="Times New Roman"/>
                <w:szCs w:val="20"/>
                <w:lang w:eastAsia="zh-CN"/>
              </w:rPr>
              <w:t>(DAPS): 21-1a, 21-1b, 21-2, 21-2a, 21-2b, 21-2d</w:t>
            </w:r>
          </w:p>
          <w:p w14:paraId="7AA10E9E" w14:textId="77777777" w:rsidR="00572029" w:rsidRPr="0001249F" w:rsidRDefault="00572029" w:rsidP="00572029">
            <w:pPr>
              <w:spacing w:after="180"/>
              <w:rPr>
                <w:rFonts w:ascii="Times New Roman" w:eastAsia="SimSun" w:hAnsi="Times New Roman" w:cs="Times New Roman"/>
                <w:szCs w:val="20"/>
                <w:lang w:eastAsia="zh-CN"/>
              </w:rPr>
            </w:pPr>
            <w:r w:rsidRPr="0001249F">
              <w:rPr>
                <w:rFonts w:ascii="Times New Roman" w:eastAsia="SimSun" w:hAnsi="Times New Roman" w:cs="Times New Roman"/>
                <w:szCs w:val="20"/>
                <w:lang w:eastAsia="zh-CN"/>
              </w:rPr>
              <w:lastRenderedPageBreak/>
              <w:t>(CA): 22-1; (EN-DC): 22-2; (CA): 22-5a, 22-5b, 22-5c, 22-5d; (DC combinations, CA): 22-6, 22-6a; (CA): 22-7, 22-7a, 22-7b, 22-7c, 22-10</w:t>
            </w:r>
          </w:p>
          <w:p w14:paraId="0FBABD9C" w14:textId="77777777" w:rsidR="00572029" w:rsidRPr="0001249F" w:rsidRDefault="00572029" w:rsidP="00572029">
            <w:pPr>
              <w:spacing w:after="180"/>
              <w:rPr>
                <w:rFonts w:ascii="Times New Roman" w:eastAsia="SimSun" w:hAnsi="Times New Roman" w:cs="Times New Roman"/>
                <w:szCs w:val="20"/>
                <w:lang w:eastAsia="zh-CN"/>
              </w:rPr>
            </w:pPr>
            <w:r w:rsidRPr="0001249F">
              <w:rPr>
                <w:rFonts w:ascii="Times New Roman" w:eastAsia="SimSun" w:hAnsi="Times New Roman" w:cs="Times New Roman"/>
                <w:szCs w:val="20"/>
                <w:lang w:eastAsia="zh-CN"/>
              </w:rPr>
              <w:t>With our understanding of the RANP decision, we should not be discussing features for NR-U (10-x) and SL (15-x).</w:t>
            </w:r>
          </w:p>
          <w:p w14:paraId="57284192" w14:textId="0A08C70B" w:rsidR="00572029" w:rsidRPr="0001249F" w:rsidRDefault="00572029" w:rsidP="00572029">
            <w:pPr>
              <w:spacing w:after="180"/>
              <w:rPr>
                <w:rFonts w:ascii="Times New Roman" w:eastAsia="SimSun" w:hAnsi="Times New Roman" w:cs="Times New Roman"/>
                <w:szCs w:val="20"/>
                <w:lang w:eastAsia="zh-CN"/>
              </w:rPr>
            </w:pPr>
            <w:r w:rsidRPr="0001249F">
              <w:rPr>
                <w:rFonts w:ascii="Times New Roman" w:eastAsia="SimSun" w:hAnsi="Times New Roman" w:cs="Times New Roman"/>
                <w:szCs w:val="20"/>
                <w:lang w:eastAsia="zh-CN"/>
              </w:rPr>
              <w:t>Some clarification on whether 2-56 (SRS carrier switch) is applicable for inter-band CA</w:t>
            </w:r>
          </w:p>
        </w:tc>
      </w:tr>
      <w:tr w:rsidR="002E061F" w:rsidRPr="00D543D7" w14:paraId="41EDDEF4" w14:textId="77777777" w:rsidTr="009116B5">
        <w:tc>
          <w:tcPr>
            <w:tcW w:w="1413" w:type="dxa"/>
          </w:tcPr>
          <w:p w14:paraId="32636BCE" w14:textId="45CAE1A7" w:rsidR="002E061F" w:rsidRPr="0001249F" w:rsidRDefault="002E061F" w:rsidP="002E061F">
            <w:pPr>
              <w:spacing w:after="180"/>
              <w:rPr>
                <w:rFonts w:ascii="Times New Roman" w:eastAsia="SimSun" w:hAnsi="Times New Roman" w:cs="Times New Roman"/>
                <w:szCs w:val="20"/>
                <w:lang w:eastAsia="zh-CN"/>
              </w:rPr>
            </w:pPr>
            <w:r w:rsidRPr="0001249F">
              <w:rPr>
                <w:rFonts w:ascii="Times New Roman" w:eastAsia="SimSun" w:hAnsi="Times New Roman" w:cs="Times New Roman"/>
                <w:szCs w:val="20"/>
                <w:lang w:eastAsia="zh-CN"/>
              </w:rPr>
              <w:lastRenderedPageBreak/>
              <w:t>Nokia, NSB</w:t>
            </w:r>
          </w:p>
        </w:tc>
        <w:tc>
          <w:tcPr>
            <w:tcW w:w="12899" w:type="dxa"/>
            <w:gridSpan w:val="2"/>
          </w:tcPr>
          <w:p w14:paraId="133FA2E8" w14:textId="77777777" w:rsidR="002E061F" w:rsidRPr="00E9641F" w:rsidRDefault="002E061F" w:rsidP="002E061F">
            <w:pPr>
              <w:pStyle w:val="ListParagraph"/>
              <w:numPr>
                <w:ilvl w:val="0"/>
                <w:numId w:val="28"/>
              </w:numPr>
              <w:spacing w:line="240" w:lineRule="auto"/>
              <w:contextualSpacing/>
              <w:jc w:val="both"/>
              <w:rPr>
                <w:rFonts w:ascii="Times New Roman" w:hAnsi="Times New Roman" w:cs="Times New Roman"/>
                <w:sz w:val="20"/>
                <w:szCs w:val="20"/>
                <w:lang w:val="en-US"/>
              </w:rPr>
            </w:pPr>
            <w:r w:rsidRPr="00E9641F">
              <w:rPr>
                <w:rFonts w:ascii="Times New Roman" w:hAnsi="Times New Roman" w:cs="Times New Roman"/>
                <w:sz w:val="20"/>
                <w:szCs w:val="20"/>
                <w:lang w:val="en-US"/>
              </w:rPr>
              <w:t>1-10</w:t>
            </w:r>
            <w:r w:rsidRPr="00E9641F">
              <w:rPr>
                <w:rFonts w:ascii="Times New Roman" w:hAnsi="Times New Roman" w:cs="Times New Roman"/>
                <w:sz w:val="20"/>
                <w:szCs w:val="20"/>
                <w:lang w:val="en-US"/>
              </w:rPr>
              <w:tab/>
            </w:r>
            <w:r w:rsidRPr="00E9641F">
              <w:rPr>
                <w:rFonts w:ascii="Times New Roman" w:hAnsi="Times New Roman" w:cs="Times New Roman"/>
                <w:sz w:val="20"/>
                <w:szCs w:val="20"/>
                <w:lang w:val="en-US"/>
              </w:rPr>
              <w:tab/>
              <w:t xml:space="preserve">Support of </w:t>
            </w:r>
            <w:proofErr w:type="spellStart"/>
            <w:r w:rsidRPr="00E9641F">
              <w:rPr>
                <w:rFonts w:ascii="Times New Roman" w:hAnsi="Times New Roman" w:cs="Times New Roman"/>
                <w:sz w:val="20"/>
                <w:szCs w:val="20"/>
                <w:lang w:val="en-US"/>
              </w:rPr>
              <w:t>SCell</w:t>
            </w:r>
            <w:proofErr w:type="spellEnd"/>
            <w:r w:rsidRPr="00E9641F">
              <w:rPr>
                <w:rFonts w:ascii="Times New Roman" w:hAnsi="Times New Roman" w:cs="Times New Roman"/>
                <w:sz w:val="20"/>
                <w:szCs w:val="20"/>
                <w:lang w:val="en-US"/>
              </w:rPr>
              <w:t xml:space="preserve"> without SS/PBCH block</w:t>
            </w:r>
          </w:p>
          <w:p w14:paraId="0B594C97" w14:textId="77777777" w:rsidR="002E061F" w:rsidRPr="00E9641F" w:rsidRDefault="002E061F" w:rsidP="002E061F">
            <w:pPr>
              <w:pStyle w:val="ListParagraph"/>
              <w:numPr>
                <w:ilvl w:val="0"/>
                <w:numId w:val="28"/>
              </w:numPr>
              <w:spacing w:line="240" w:lineRule="auto"/>
              <w:contextualSpacing/>
              <w:jc w:val="both"/>
              <w:rPr>
                <w:rFonts w:ascii="Times New Roman" w:hAnsi="Times New Roman" w:cs="Times New Roman"/>
                <w:sz w:val="20"/>
                <w:szCs w:val="20"/>
                <w:lang w:val="en-US"/>
              </w:rPr>
            </w:pPr>
            <w:r w:rsidRPr="00E9641F">
              <w:rPr>
                <w:rFonts w:ascii="Times New Roman" w:hAnsi="Times New Roman" w:cs="Times New Roman"/>
                <w:sz w:val="20"/>
                <w:szCs w:val="20"/>
                <w:lang w:val="en-US"/>
              </w:rPr>
              <w:t>6-13</w:t>
            </w:r>
            <w:r w:rsidRPr="00E9641F">
              <w:rPr>
                <w:rFonts w:ascii="Times New Roman" w:hAnsi="Times New Roman" w:cs="Times New Roman"/>
                <w:sz w:val="20"/>
                <w:szCs w:val="20"/>
                <w:lang w:val="en-US"/>
              </w:rPr>
              <w:tab/>
            </w:r>
            <w:r w:rsidRPr="00E9641F">
              <w:rPr>
                <w:rFonts w:ascii="Times New Roman" w:hAnsi="Times New Roman" w:cs="Times New Roman"/>
                <w:sz w:val="20"/>
                <w:szCs w:val="20"/>
                <w:lang w:val="en-US"/>
              </w:rPr>
              <w:tab/>
              <w:t xml:space="preserve">Case 1 Single </w:t>
            </w:r>
            <w:proofErr w:type="spellStart"/>
            <w:r w:rsidRPr="00E9641F">
              <w:rPr>
                <w:rFonts w:ascii="Times New Roman" w:hAnsi="Times New Roman" w:cs="Times New Roman"/>
                <w:sz w:val="20"/>
                <w:szCs w:val="20"/>
                <w:lang w:val="en-US"/>
              </w:rPr>
              <w:t>Tx</w:t>
            </w:r>
            <w:proofErr w:type="spellEnd"/>
            <w:r w:rsidRPr="00E9641F">
              <w:rPr>
                <w:rFonts w:ascii="Times New Roman" w:hAnsi="Times New Roman" w:cs="Times New Roman"/>
                <w:sz w:val="20"/>
                <w:szCs w:val="20"/>
                <w:lang w:val="en-US"/>
              </w:rPr>
              <w:t xml:space="preserve"> UL LTE-NR DC</w:t>
            </w:r>
          </w:p>
          <w:p w14:paraId="7BDBFA12" w14:textId="77777777" w:rsidR="002E061F" w:rsidRPr="00E9641F" w:rsidRDefault="002E061F" w:rsidP="002E061F">
            <w:pPr>
              <w:pStyle w:val="ListParagraph"/>
              <w:numPr>
                <w:ilvl w:val="0"/>
                <w:numId w:val="28"/>
              </w:numPr>
              <w:spacing w:line="240" w:lineRule="auto"/>
              <w:contextualSpacing/>
              <w:jc w:val="both"/>
              <w:rPr>
                <w:rFonts w:ascii="Times New Roman" w:hAnsi="Times New Roman" w:cs="Times New Roman"/>
                <w:sz w:val="20"/>
                <w:szCs w:val="20"/>
                <w:lang w:val="en-US"/>
              </w:rPr>
            </w:pPr>
            <w:r w:rsidRPr="00E9641F">
              <w:rPr>
                <w:rFonts w:ascii="Times New Roman" w:hAnsi="Times New Roman" w:cs="Times New Roman"/>
                <w:sz w:val="20"/>
                <w:szCs w:val="20"/>
                <w:lang w:val="en-US"/>
              </w:rPr>
              <w:t>8-1</w:t>
            </w:r>
            <w:r w:rsidRPr="00E9641F">
              <w:rPr>
                <w:rFonts w:ascii="Times New Roman" w:hAnsi="Times New Roman" w:cs="Times New Roman"/>
                <w:sz w:val="20"/>
                <w:szCs w:val="20"/>
                <w:lang w:val="en-US"/>
              </w:rPr>
              <w:tab/>
            </w:r>
            <w:r w:rsidRPr="00E9641F">
              <w:rPr>
                <w:rFonts w:ascii="Times New Roman" w:hAnsi="Times New Roman" w:cs="Times New Roman"/>
                <w:sz w:val="20"/>
                <w:szCs w:val="20"/>
                <w:lang w:val="en-US"/>
              </w:rPr>
              <w:tab/>
              <w:t>Dynamic power sharing for LTE-NR DC</w:t>
            </w:r>
          </w:p>
          <w:p w14:paraId="41156DBD" w14:textId="77777777" w:rsidR="002E061F" w:rsidRPr="00E9641F" w:rsidRDefault="002E061F" w:rsidP="002E061F">
            <w:pPr>
              <w:pStyle w:val="ListParagraph"/>
              <w:numPr>
                <w:ilvl w:val="0"/>
                <w:numId w:val="28"/>
              </w:numPr>
              <w:spacing w:line="252" w:lineRule="auto"/>
              <w:contextualSpacing/>
              <w:jc w:val="both"/>
              <w:rPr>
                <w:rFonts w:ascii="Times New Roman" w:hAnsi="Times New Roman" w:cs="Times New Roman"/>
                <w:sz w:val="20"/>
                <w:szCs w:val="20"/>
                <w:lang w:val="en-US"/>
              </w:rPr>
            </w:pPr>
            <w:r w:rsidRPr="00E9641F">
              <w:rPr>
                <w:rFonts w:ascii="Times New Roman" w:hAnsi="Times New Roman" w:cs="Times New Roman"/>
                <w:sz w:val="20"/>
                <w:szCs w:val="20"/>
                <w:lang w:val="en-US"/>
              </w:rPr>
              <w:t>8-2</w:t>
            </w:r>
            <w:r w:rsidRPr="00E9641F">
              <w:rPr>
                <w:rFonts w:ascii="Times New Roman" w:hAnsi="Times New Roman" w:cs="Times New Roman"/>
                <w:sz w:val="20"/>
                <w:szCs w:val="20"/>
                <w:lang w:val="en-US"/>
              </w:rPr>
              <w:tab/>
            </w:r>
            <w:r w:rsidRPr="00E9641F">
              <w:rPr>
                <w:rFonts w:ascii="Times New Roman" w:hAnsi="Times New Roman" w:cs="Times New Roman"/>
                <w:sz w:val="20"/>
                <w:szCs w:val="20"/>
                <w:lang w:val="en-US"/>
              </w:rPr>
              <w:tab/>
              <w:t xml:space="preserve">Operation A with single UL </w:t>
            </w:r>
            <w:proofErr w:type="spellStart"/>
            <w:r w:rsidRPr="00E9641F">
              <w:rPr>
                <w:rFonts w:ascii="Times New Roman" w:hAnsi="Times New Roman" w:cs="Times New Roman"/>
                <w:sz w:val="20"/>
                <w:szCs w:val="20"/>
                <w:lang w:val="en-US"/>
              </w:rPr>
              <w:t>Tx</w:t>
            </w:r>
            <w:proofErr w:type="spellEnd"/>
            <w:r w:rsidRPr="00E9641F">
              <w:rPr>
                <w:rFonts w:ascii="Times New Roman" w:hAnsi="Times New Roman" w:cs="Times New Roman"/>
                <w:sz w:val="20"/>
                <w:szCs w:val="20"/>
                <w:lang w:val="en-US"/>
              </w:rPr>
              <w:t xml:space="preserve"> case 1</w:t>
            </w:r>
          </w:p>
          <w:p w14:paraId="2B2B9488" w14:textId="6E1FC665" w:rsidR="002E061F" w:rsidRPr="0001249F" w:rsidRDefault="002E061F" w:rsidP="002E061F">
            <w:pPr>
              <w:spacing w:after="180"/>
              <w:rPr>
                <w:rFonts w:ascii="Times New Roman" w:eastAsia="SimSun" w:hAnsi="Times New Roman" w:cs="Times New Roman"/>
                <w:szCs w:val="20"/>
                <w:lang w:eastAsia="zh-CN"/>
              </w:rPr>
            </w:pPr>
            <w:r w:rsidRPr="0001249F">
              <w:rPr>
                <w:rFonts w:ascii="Times New Roman" w:eastAsia="SimSun" w:hAnsi="Times New Roman" w:cs="Times New Roman"/>
                <w:szCs w:val="20"/>
                <w:lang w:eastAsia="zh-CN"/>
              </w:rPr>
              <w:t>Also including any FGs having those as pre-requisites.</w:t>
            </w:r>
          </w:p>
        </w:tc>
      </w:tr>
      <w:tr w:rsidR="001351DA" w:rsidRPr="00102CFB" w14:paraId="5D810A14" w14:textId="77777777" w:rsidTr="009116B5">
        <w:tc>
          <w:tcPr>
            <w:tcW w:w="1413" w:type="dxa"/>
          </w:tcPr>
          <w:p w14:paraId="04122C50" w14:textId="77777777" w:rsidR="001351DA" w:rsidRPr="0001249F" w:rsidRDefault="001351DA" w:rsidP="00E9641F">
            <w:pPr>
              <w:spacing w:after="180"/>
              <w:rPr>
                <w:rFonts w:ascii="Times New Roman" w:eastAsia="SimSun" w:hAnsi="Times New Roman" w:cs="Times New Roman"/>
                <w:szCs w:val="20"/>
                <w:lang w:eastAsia="zh-CN"/>
              </w:rPr>
            </w:pPr>
            <w:r w:rsidRPr="0001249F">
              <w:rPr>
                <w:rFonts w:ascii="Times New Roman" w:eastAsia="SimSun" w:hAnsi="Times New Roman" w:cs="Times New Roman"/>
                <w:szCs w:val="20"/>
                <w:lang w:eastAsia="zh-CN"/>
              </w:rPr>
              <w:t>Samsung</w:t>
            </w:r>
          </w:p>
        </w:tc>
        <w:tc>
          <w:tcPr>
            <w:tcW w:w="12899" w:type="dxa"/>
            <w:gridSpan w:val="2"/>
          </w:tcPr>
          <w:p w14:paraId="483ABDC6" w14:textId="77777777" w:rsidR="001351DA" w:rsidRPr="0001249F" w:rsidRDefault="001351DA" w:rsidP="00E9641F">
            <w:pPr>
              <w:spacing w:after="180"/>
              <w:rPr>
                <w:rFonts w:ascii="Times New Roman" w:eastAsia="SimSun" w:hAnsi="Times New Roman" w:cs="Times New Roman"/>
                <w:szCs w:val="20"/>
                <w:lang w:eastAsia="zh-CN"/>
              </w:rPr>
            </w:pPr>
            <w:r w:rsidRPr="0001249F">
              <w:rPr>
                <w:rFonts w:ascii="Times New Roman" w:eastAsia="SimSun" w:hAnsi="Times New Roman" w:cs="Times New Roman"/>
                <w:szCs w:val="20"/>
                <w:lang w:eastAsia="zh-CN"/>
              </w:rPr>
              <w:t>We can focus on RAN 1 features.</w:t>
            </w:r>
          </w:p>
          <w:p w14:paraId="108F1E10" w14:textId="77777777" w:rsidR="001351DA" w:rsidRPr="0001249F" w:rsidRDefault="001351DA" w:rsidP="00E9641F">
            <w:pPr>
              <w:spacing w:after="180"/>
              <w:rPr>
                <w:rFonts w:ascii="Times New Roman" w:eastAsia="SimSun" w:hAnsi="Times New Roman" w:cs="Times New Roman"/>
                <w:szCs w:val="20"/>
                <w:lang w:eastAsia="zh-CN"/>
              </w:rPr>
            </w:pPr>
            <w:r w:rsidRPr="0001249F">
              <w:rPr>
                <w:rFonts w:ascii="Times New Roman" w:eastAsia="SimSun" w:hAnsi="Times New Roman" w:cs="Times New Roman"/>
                <w:szCs w:val="20"/>
                <w:lang w:eastAsia="zh-CN"/>
              </w:rPr>
              <w:t xml:space="preserve">Other than listing all features, can we add some notes in UE features in general for RedCap, e.g., “CA/DC related features are not applicable for RedCap UEs”.  </w:t>
            </w:r>
          </w:p>
        </w:tc>
      </w:tr>
      <w:tr w:rsidR="00CD0715" w:rsidRPr="00102CFB" w14:paraId="21946418" w14:textId="77777777" w:rsidTr="009116B5">
        <w:tc>
          <w:tcPr>
            <w:tcW w:w="1413" w:type="dxa"/>
          </w:tcPr>
          <w:p w14:paraId="5F0C3AD8" w14:textId="1D9C4BE5" w:rsidR="00CD0715" w:rsidRPr="0001249F" w:rsidRDefault="00CD0715" w:rsidP="00E9641F">
            <w:pPr>
              <w:spacing w:after="180"/>
              <w:rPr>
                <w:rFonts w:ascii="Times New Roman" w:eastAsia="SimSun" w:hAnsi="Times New Roman" w:cs="Times New Roman"/>
                <w:szCs w:val="20"/>
                <w:lang w:eastAsia="zh-CN"/>
              </w:rPr>
            </w:pPr>
            <w:r w:rsidRPr="0001249F">
              <w:rPr>
                <w:rFonts w:ascii="Times New Roman" w:eastAsia="SimSun" w:hAnsi="Times New Roman" w:cs="Times New Roman"/>
                <w:szCs w:val="20"/>
                <w:lang w:eastAsia="zh-CN"/>
              </w:rPr>
              <w:t>FL2</w:t>
            </w:r>
          </w:p>
        </w:tc>
        <w:tc>
          <w:tcPr>
            <w:tcW w:w="12899" w:type="dxa"/>
            <w:gridSpan w:val="2"/>
          </w:tcPr>
          <w:p w14:paraId="1C7A6AE2" w14:textId="07F9AB54" w:rsidR="00EA37B7" w:rsidRPr="00EA37B7" w:rsidRDefault="006C690B" w:rsidP="00E9641F">
            <w:pPr>
              <w:spacing w:after="180"/>
              <w:rPr>
                <w:rFonts w:ascii="Times New Roman" w:eastAsia="SimSun" w:hAnsi="Times New Roman" w:cs="Times New Roman"/>
                <w:szCs w:val="20"/>
                <w:lang w:eastAsia="zh-CN"/>
              </w:rPr>
            </w:pPr>
            <w:r w:rsidRPr="00EA37B7">
              <w:rPr>
                <w:rFonts w:ascii="Times New Roman" w:eastAsia="SimSun" w:hAnsi="Times New Roman" w:cs="Times New Roman"/>
                <w:szCs w:val="20"/>
                <w:lang w:eastAsia="zh-CN"/>
              </w:rPr>
              <w:t xml:space="preserve">Based on the received responses, </w:t>
            </w:r>
            <w:r w:rsidR="00D17C4D" w:rsidRPr="00EA37B7">
              <w:rPr>
                <w:rFonts w:ascii="Times New Roman" w:eastAsia="SimSun" w:hAnsi="Times New Roman" w:cs="Times New Roman"/>
                <w:szCs w:val="20"/>
                <w:lang w:eastAsia="zh-CN"/>
              </w:rPr>
              <w:t>the following proposal can be considered</w:t>
            </w:r>
            <w:r w:rsidRPr="00EA37B7">
              <w:rPr>
                <w:rFonts w:ascii="Times New Roman" w:eastAsia="SimSun" w:hAnsi="Times New Roman" w:cs="Times New Roman"/>
                <w:szCs w:val="20"/>
                <w:lang w:eastAsia="zh-CN"/>
              </w:rPr>
              <w:t>.</w:t>
            </w:r>
            <w:r w:rsidR="00EA37B7" w:rsidRPr="00EA37B7">
              <w:rPr>
                <w:rFonts w:ascii="Times New Roman" w:hAnsi="Times New Roman" w:cs="Times New Roman"/>
              </w:rPr>
              <w:t xml:space="preserve"> </w:t>
            </w:r>
            <w:r w:rsidR="00EA37B7">
              <w:rPr>
                <w:rFonts w:ascii="Times New Roman" w:hAnsi="Times New Roman" w:cs="Times New Roman"/>
              </w:rPr>
              <w:t>C</w:t>
            </w:r>
            <w:r w:rsidR="00EA37B7" w:rsidRPr="00EA37B7">
              <w:rPr>
                <w:rFonts w:ascii="Times New Roman" w:hAnsi="Times New Roman" w:cs="Times New Roman"/>
              </w:rPr>
              <w:t xml:space="preserve">apabilities </w:t>
            </w:r>
            <w:r w:rsidR="00EA37B7">
              <w:rPr>
                <w:rFonts w:ascii="Times New Roman" w:hAnsi="Times New Roman" w:cs="Times New Roman"/>
              </w:rPr>
              <w:t xml:space="preserve">related to </w:t>
            </w:r>
            <w:r w:rsidR="00EA37B7" w:rsidRPr="00EA37B7">
              <w:rPr>
                <w:rFonts w:ascii="Times New Roman" w:eastAsia="SimSun" w:hAnsi="Times New Roman" w:cs="Times New Roman"/>
                <w:szCs w:val="20"/>
                <w:lang w:eastAsia="zh-CN"/>
              </w:rPr>
              <w:t>V2X/PC5, NR-U, or SUL</w:t>
            </w:r>
            <w:r w:rsidR="00EA37B7">
              <w:rPr>
                <w:rFonts w:ascii="Times New Roman" w:eastAsia="SimSun" w:hAnsi="Times New Roman" w:cs="Times New Roman"/>
                <w:szCs w:val="20"/>
                <w:lang w:eastAsia="zh-CN"/>
              </w:rPr>
              <w:t xml:space="preserve"> are not discussed since the RAN#93-e meeting agreed that in Rel-17 there will be no work on any RedCap-specific specification but that the specification will not contain any specific restriction to prevent implementation of RedCap UEs with these features.</w:t>
            </w:r>
          </w:p>
          <w:p w14:paraId="016D361C" w14:textId="2472AB08" w:rsidR="00D17C4D" w:rsidRPr="0001249F" w:rsidRDefault="00D17C4D" w:rsidP="00D17C4D">
            <w:pPr>
              <w:pStyle w:val="BodyText"/>
              <w:rPr>
                <w:rFonts w:ascii="Times New Roman" w:eastAsia="Batang" w:hAnsi="Times New Roman" w:cs="Times New Roman"/>
                <w:b/>
                <w:szCs w:val="20"/>
                <w:lang w:val="en-GB"/>
              </w:rPr>
            </w:pPr>
            <w:r w:rsidRPr="0001249F">
              <w:rPr>
                <w:rFonts w:ascii="Times New Roman" w:eastAsia="Batang" w:hAnsi="Times New Roman" w:cs="Times New Roman"/>
                <w:b/>
                <w:szCs w:val="20"/>
                <w:highlight w:val="yellow"/>
                <w:lang w:val="en-GB"/>
              </w:rPr>
              <w:t>High Priority Proposal 3.1-1b</w:t>
            </w:r>
            <w:r w:rsidRPr="0001249F">
              <w:rPr>
                <w:rFonts w:ascii="Times New Roman" w:eastAsia="Batang" w:hAnsi="Times New Roman" w:cs="Times New Roman"/>
                <w:b/>
                <w:szCs w:val="20"/>
                <w:lang w:val="en-GB"/>
              </w:rPr>
              <w:t xml:space="preserve">: </w:t>
            </w:r>
            <w:r w:rsidR="00D433ED" w:rsidRPr="0001249F">
              <w:rPr>
                <w:rFonts w:ascii="Times New Roman" w:eastAsia="Batang" w:hAnsi="Times New Roman" w:cs="Times New Roman"/>
                <w:b/>
                <w:szCs w:val="20"/>
                <w:lang w:val="en-GB"/>
              </w:rPr>
              <w:t>The following</w:t>
            </w:r>
            <w:r w:rsidRPr="0001249F">
              <w:rPr>
                <w:rFonts w:ascii="Times New Roman" w:eastAsia="Batang" w:hAnsi="Times New Roman" w:cs="Times New Roman"/>
                <w:b/>
                <w:szCs w:val="20"/>
                <w:lang w:val="en-GB"/>
              </w:rPr>
              <w:t xml:space="preserve"> Rel-15/16 capabilities (FGs) for L1 UE features in </w:t>
            </w:r>
            <w:hyperlink r:id="rId14" w:history="1">
              <w:r w:rsidRPr="0001249F">
                <w:rPr>
                  <w:rStyle w:val="FollowedHyperlink"/>
                  <w:rFonts w:ascii="Times New Roman" w:hAnsi="Times New Roman" w:cs="Times New Roman"/>
                  <w:b/>
                  <w:szCs w:val="20"/>
                </w:rPr>
                <w:t>TR 38.822 V16.1.0</w:t>
              </w:r>
            </w:hyperlink>
            <w:r w:rsidRPr="0001249F">
              <w:rPr>
                <w:rFonts w:ascii="Times New Roman" w:eastAsia="Batang" w:hAnsi="Times New Roman" w:cs="Times New Roman"/>
                <w:b/>
                <w:szCs w:val="20"/>
                <w:lang w:val="en-GB"/>
              </w:rPr>
              <w:t xml:space="preserve"> are related to CA, DC, NE-DC, (NG)EN-DC, DAPS, CPC, or wider UE bandwidths (i.e., wider than 20 MHz in FR1 or wider than 100 MHz in FR2) and should therefore not be applicable to RedCap UEs</w:t>
            </w:r>
            <w:r w:rsidR="00D433ED" w:rsidRPr="0001249F">
              <w:rPr>
                <w:rFonts w:ascii="Times New Roman" w:eastAsia="Batang" w:hAnsi="Times New Roman" w:cs="Times New Roman"/>
                <w:b/>
                <w:szCs w:val="20"/>
                <w:lang w:val="en-GB"/>
              </w:rPr>
              <w:t>.</w:t>
            </w:r>
          </w:p>
          <w:p w14:paraId="3431CFA4" w14:textId="3361061E" w:rsidR="002F1D9F" w:rsidRPr="00E15CA9" w:rsidRDefault="002F1D9F" w:rsidP="002F1D9F">
            <w:pPr>
              <w:pStyle w:val="ListParagraph"/>
              <w:numPr>
                <w:ilvl w:val="0"/>
                <w:numId w:val="16"/>
              </w:numPr>
              <w:spacing w:after="180" w:line="252" w:lineRule="auto"/>
              <w:contextualSpacing/>
              <w:jc w:val="both"/>
              <w:rPr>
                <w:rFonts w:ascii="Times New Roman" w:hAnsi="Times New Roman" w:cs="Times New Roman"/>
                <w:b/>
                <w:bCs/>
                <w:sz w:val="20"/>
                <w:szCs w:val="20"/>
                <w:lang w:val="en-US"/>
              </w:rPr>
            </w:pPr>
            <w:r w:rsidRPr="00E15CA9">
              <w:rPr>
                <w:rFonts w:ascii="Times New Roman" w:eastAsia="SimSun" w:hAnsi="Times New Roman" w:cs="Times New Roman"/>
                <w:b/>
                <w:bCs/>
                <w:sz w:val="20"/>
                <w:szCs w:val="18"/>
                <w:lang w:val="sv-SE" w:eastAsia="zh-CN"/>
              </w:rPr>
              <w:t xml:space="preserve">L1 FGs for </w:t>
            </w:r>
            <w:r w:rsidR="00E84579">
              <w:rPr>
                <w:rFonts w:ascii="Times New Roman" w:eastAsia="SimSun" w:hAnsi="Times New Roman" w:cs="Times New Roman"/>
                <w:b/>
                <w:bCs/>
                <w:sz w:val="20"/>
                <w:szCs w:val="18"/>
                <w:lang w:val="sv-SE" w:eastAsia="zh-CN"/>
              </w:rPr>
              <w:t>c</w:t>
            </w:r>
            <w:r w:rsidRPr="00E15CA9">
              <w:rPr>
                <w:rFonts w:ascii="Times New Roman" w:eastAsia="SimSun" w:hAnsi="Times New Roman" w:cs="Times New Roman"/>
                <w:b/>
                <w:bCs/>
                <w:sz w:val="20"/>
                <w:szCs w:val="18"/>
                <w:lang w:val="sv-SE" w:eastAsia="zh-CN"/>
              </w:rPr>
              <w:t>apabilities</w:t>
            </w:r>
            <w:r w:rsidR="00E84579">
              <w:rPr>
                <w:rFonts w:ascii="Times New Roman" w:eastAsia="SimSun" w:hAnsi="Times New Roman" w:cs="Times New Roman"/>
                <w:b/>
                <w:bCs/>
                <w:sz w:val="20"/>
                <w:szCs w:val="18"/>
                <w:lang w:val="sv-SE" w:eastAsia="zh-CN"/>
              </w:rPr>
              <w:t xml:space="preserve"> related to CA, DC, NE-DC, and (NG)EN-DC</w:t>
            </w:r>
            <w:r w:rsidRPr="00E15CA9">
              <w:rPr>
                <w:rFonts w:ascii="Times New Roman" w:eastAsia="SimSun" w:hAnsi="Times New Roman" w:cs="Times New Roman"/>
                <w:b/>
                <w:bCs/>
                <w:sz w:val="20"/>
                <w:szCs w:val="18"/>
                <w:lang w:val="sv-SE" w:eastAsia="zh-CN"/>
              </w:rPr>
              <w:t>:</w:t>
            </w:r>
          </w:p>
          <w:p w14:paraId="23626024" w14:textId="77777777" w:rsidR="00BC39BE" w:rsidRDefault="00BC39BE" w:rsidP="002F1D9F">
            <w:pPr>
              <w:pStyle w:val="ListParagraph"/>
              <w:numPr>
                <w:ilvl w:val="1"/>
                <w:numId w:val="16"/>
              </w:numPr>
              <w:spacing w:after="180" w:line="252" w:lineRule="auto"/>
              <w:contextualSpacing/>
              <w:jc w:val="both"/>
              <w:rPr>
                <w:rFonts w:ascii="Times New Roman" w:hAnsi="Times New Roman" w:cs="Times New Roman"/>
                <w:b/>
                <w:bCs/>
                <w:sz w:val="20"/>
                <w:szCs w:val="20"/>
                <w:lang w:val="en-US"/>
              </w:rPr>
            </w:pPr>
            <w:r w:rsidRPr="00BC39BE">
              <w:rPr>
                <w:rFonts w:ascii="Times New Roman" w:hAnsi="Times New Roman" w:cs="Times New Roman"/>
                <w:b/>
                <w:bCs/>
                <w:sz w:val="20"/>
                <w:szCs w:val="20"/>
                <w:lang w:val="en-US"/>
              </w:rPr>
              <w:t>1-10</w:t>
            </w:r>
          </w:p>
          <w:p w14:paraId="2C385355" w14:textId="01AB2980" w:rsidR="00BC39BE" w:rsidRDefault="00BC39BE" w:rsidP="002F1D9F">
            <w:pPr>
              <w:pStyle w:val="ListParagraph"/>
              <w:numPr>
                <w:ilvl w:val="1"/>
                <w:numId w:val="16"/>
              </w:numPr>
              <w:spacing w:after="180" w:line="252" w:lineRule="auto"/>
              <w:contextualSpacing/>
              <w:jc w:val="both"/>
              <w:rPr>
                <w:rFonts w:ascii="Times New Roman" w:hAnsi="Times New Roman" w:cs="Times New Roman"/>
                <w:b/>
                <w:bCs/>
                <w:sz w:val="20"/>
                <w:szCs w:val="20"/>
                <w:lang w:val="en-US"/>
              </w:rPr>
            </w:pPr>
            <w:r w:rsidRPr="00BC39BE">
              <w:rPr>
                <w:rFonts w:ascii="Times New Roman" w:hAnsi="Times New Roman" w:cs="Times New Roman"/>
                <w:b/>
                <w:bCs/>
                <w:sz w:val="20"/>
                <w:szCs w:val="20"/>
                <w:lang w:val="en-US"/>
              </w:rPr>
              <w:t>1-11</w:t>
            </w:r>
          </w:p>
          <w:p w14:paraId="77DFC669" w14:textId="504A29B5" w:rsidR="00DF6359" w:rsidRDefault="00DF6359" w:rsidP="002F1D9F">
            <w:pPr>
              <w:pStyle w:val="ListParagraph"/>
              <w:numPr>
                <w:ilvl w:val="1"/>
                <w:numId w:val="16"/>
              </w:numPr>
              <w:spacing w:after="180" w:line="252" w:lineRule="auto"/>
              <w:contextualSpacing/>
              <w:jc w:val="both"/>
              <w:rPr>
                <w:rFonts w:ascii="Times New Roman" w:hAnsi="Times New Roman" w:cs="Times New Roman"/>
                <w:b/>
                <w:bCs/>
                <w:sz w:val="20"/>
                <w:szCs w:val="20"/>
                <w:lang w:val="en-US"/>
              </w:rPr>
            </w:pPr>
            <w:r>
              <w:rPr>
                <w:rFonts w:ascii="Times New Roman" w:hAnsi="Times New Roman" w:cs="Times New Roman"/>
                <w:b/>
                <w:bCs/>
                <w:sz w:val="20"/>
                <w:szCs w:val="20"/>
                <w:lang w:val="en-US"/>
              </w:rPr>
              <w:t>2-56</w:t>
            </w:r>
          </w:p>
          <w:p w14:paraId="1E63C448" w14:textId="0C24B927" w:rsidR="000A7365" w:rsidRDefault="000A7365" w:rsidP="002F1D9F">
            <w:pPr>
              <w:pStyle w:val="ListParagraph"/>
              <w:numPr>
                <w:ilvl w:val="1"/>
                <w:numId w:val="16"/>
              </w:numPr>
              <w:spacing w:after="180" w:line="252" w:lineRule="auto"/>
              <w:contextualSpacing/>
              <w:jc w:val="both"/>
              <w:rPr>
                <w:rFonts w:ascii="Times New Roman" w:hAnsi="Times New Roman" w:cs="Times New Roman"/>
                <w:b/>
                <w:bCs/>
                <w:sz w:val="20"/>
                <w:szCs w:val="20"/>
                <w:lang w:val="en-US"/>
              </w:rPr>
            </w:pPr>
            <w:r>
              <w:rPr>
                <w:rFonts w:ascii="Times New Roman" w:hAnsi="Times New Roman" w:cs="Times New Roman"/>
                <w:b/>
                <w:bCs/>
                <w:sz w:val="20"/>
                <w:szCs w:val="20"/>
                <w:lang w:val="en-US"/>
              </w:rPr>
              <w:t>3-8</w:t>
            </w:r>
          </w:p>
          <w:p w14:paraId="04DCE50F" w14:textId="77777777" w:rsidR="00BC39BE" w:rsidRDefault="00BC39BE" w:rsidP="002F1D9F">
            <w:pPr>
              <w:pStyle w:val="ListParagraph"/>
              <w:numPr>
                <w:ilvl w:val="1"/>
                <w:numId w:val="16"/>
              </w:numPr>
              <w:spacing w:after="180" w:line="252" w:lineRule="auto"/>
              <w:contextualSpacing/>
              <w:jc w:val="both"/>
              <w:rPr>
                <w:rFonts w:ascii="Times New Roman" w:hAnsi="Times New Roman" w:cs="Times New Roman"/>
                <w:b/>
                <w:bCs/>
                <w:sz w:val="20"/>
                <w:szCs w:val="20"/>
                <w:lang w:val="en-US"/>
              </w:rPr>
            </w:pPr>
            <w:r w:rsidRPr="00BC39BE">
              <w:rPr>
                <w:rFonts w:ascii="Times New Roman" w:hAnsi="Times New Roman" w:cs="Times New Roman"/>
                <w:b/>
                <w:bCs/>
                <w:sz w:val="20"/>
                <w:szCs w:val="20"/>
                <w:lang w:val="en-US"/>
              </w:rPr>
              <w:t>4-25</w:t>
            </w:r>
          </w:p>
          <w:p w14:paraId="4E61B60D" w14:textId="77777777" w:rsidR="00BC39BE" w:rsidRDefault="00BC39BE" w:rsidP="002F1D9F">
            <w:pPr>
              <w:pStyle w:val="ListParagraph"/>
              <w:numPr>
                <w:ilvl w:val="1"/>
                <w:numId w:val="16"/>
              </w:numPr>
              <w:spacing w:after="180" w:line="252" w:lineRule="auto"/>
              <w:contextualSpacing/>
              <w:jc w:val="both"/>
              <w:rPr>
                <w:rFonts w:ascii="Times New Roman" w:hAnsi="Times New Roman" w:cs="Times New Roman"/>
                <w:b/>
                <w:bCs/>
                <w:sz w:val="20"/>
                <w:szCs w:val="20"/>
                <w:lang w:val="en-US"/>
              </w:rPr>
            </w:pPr>
            <w:r w:rsidRPr="00BC39BE">
              <w:rPr>
                <w:rFonts w:ascii="Times New Roman" w:hAnsi="Times New Roman" w:cs="Times New Roman"/>
                <w:b/>
                <w:bCs/>
                <w:sz w:val="20"/>
                <w:szCs w:val="20"/>
                <w:lang w:val="en-US"/>
              </w:rPr>
              <w:t>4-26</w:t>
            </w:r>
          </w:p>
          <w:p w14:paraId="3913EF29" w14:textId="739EAA15" w:rsidR="00BC39BE" w:rsidRDefault="00BC39BE" w:rsidP="002F1D9F">
            <w:pPr>
              <w:pStyle w:val="ListParagraph"/>
              <w:numPr>
                <w:ilvl w:val="1"/>
                <w:numId w:val="16"/>
              </w:numPr>
              <w:spacing w:after="180" w:line="252" w:lineRule="auto"/>
              <w:contextualSpacing/>
              <w:jc w:val="both"/>
              <w:rPr>
                <w:rFonts w:ascii="Times New Roman" w:hAnsi="Times New Roman" w:cs="Times New Roman"/>
                <w:b/>
                <w:bCs/>
                <w:sz w:val="20"/>
                <w:szCs w:val="20"/>
                <w:lang w:val="en-US"/>
              </w:rPr>
            </w:pPr>
            <w:r w:rsidRPr="00BC39BE">
              <w:rPr>
                <w:rFonts w:ascii="Times New Roman" w:hAnsi="Times New Roman" w:cs="Times New Roman"/>
                <w:b/>
                <w:bCs/>
                <w:sz w:val="20"/>
                <w:szCs w:val="20"/>
                <w:lang w:val="en-US"/>
              </w:rPr>
              <w:t xml:space="preserve">6-5 </w:t>
            </w:r>
            <w:r w:rsidR="005A27F6">
              <w:rPr>
                <w:rFonts w:ascii="Times New Roman" w:hAnsi="Times New Roman" w:cs="Times New Roman"/>
                <w:b/>
                <w:bCs/>
                <w:sz w:val="20"/>
                <w:szCs w:val="20"/>
                <w:lang w:val="en-US"/>
              </w:rPr>
              <w:t>–</w:t>
            </w:r>
            <w:r w:rsidRPr="00BC39BE">
              <w:rPr>
                <w:rFonts w:ascii="Times New Roman" w:hAnsi="Times New Roman" w:cs="Times New Roman"/>
                <w:b/>
                <w:bCs/>
                <w:sz w:val="20"/>
                <w:szCs w:val="20"/>
                <w:lang w:val="en-US"/>
              </w:rPr>
              <w:t xml:space="preserve"> 6-13</w:t>
            </w:r>
          </w:p>
          <w:p w14:paraId="60E37961" w14:textId="77777777" w:rsidR="009349CF" w:rsidRPr="00E15CA9" w:rsidRDefault="009349CF" w:rsidP="009349CF">
            <w:pPr>
              <w:pStyle w:val="ListParagraph"/>
              <w:numPr>
                <w:ilvl w:val="1"/>
                <w:numId w:val="16"/>
              </w:numPr>
              <w:spacing w:after="180" w:line="252" w:lineRule="auto"/>
              <w:contextualSpacing/>
              <w:jc w:val="both"/>
              <w:rPr>
                <w:rFonts w:ascii="Times New Roman" w:hAnsi="Times New Roman" w:cs="Times New Roman"/>
                <w:b/>
                <w:bCs/>
                <w:sz w:val="20"/>
                <w:szCs w:val="20"/>
                <w:lang w:val="en-US"/>
              </w:rPr>
            </w:pPr>
            <w:r w:rsidRPr="00E15CA9">
              <w:rPr>
                <w:rFonts w:ascii="Times New Roman" w:hAnsi="Times New Roman" w:cs="Times New Roman"/>
                <w:b/>
                <w:bCs/>
                <w:sz w:val="20"/>
                <w:szCs w:val="20"/>
                <w:lang w:val="en-US"/>
              </w:rPr>
              <w:t>6-19</w:t>
            </w:r>
          </w:p>
          <w:p w14:paraId="4D8611F2" w14:textId="46DA630A" w:rsidR="00BC39BE" w:rsidRDefault="00BC39BE" w:rsidP="002F1D9F">
            <w:pPr>
              <w:pStyle w:val="ListParagraph"/>
              <w:numPr>
                <w:ilvl w:val="1"/>
                <w:numId w:val="16"/>
              </w:numPr>
              <w:spacing w:after="180" w:line="252" w:lineRule="auto"/>
              <w:contextualSpacing/>
              <w:jc w:val="both"/>
              <w:rPr>
                <w:rFonts w:ascii="Times New Roman" w:hAnsi="Times New Roman" w:cs="Times New Roman"/>
                <w:b/>
                <w:bCs/>
                <w:sz w:val="20"/>
                <w:szCs w:val="20"/>
                <w:lang w:val="en-US"/>
              </w:rPr>
            </w:pPr>
            <w:r w:rsidRPr="00BC39BE">
              <w:rPr>
                <w:rFonts w:ascii="Times New Roman" w:hAnsi="Times New Roman" w:cs="Times New Roman"/>
                <w:b/>
                <w:bCs/>
                <w:sz w:val="20"/>
                <w:szCs w:val="20"/>
                <w:lang w:val="en-US"/>
              </w:rPr>
              <w:t xml:space="preserve">6-21 </w:t>
            </w:r>
            <w:r w:rsidR="005A27F6">
              <w:rPr>
                <w:rFonts w:ascii="Times New Roman" w:hAnsi="Times New Roman" w:cs="Times New Roman"/>
                <w:b/>
                <w:bCs/>
                <w:sz w:val="20"/>
                <w:szCs w:val="20"/>
                <w:lang w:val="en-US"/>
              </w:rPr>
              <w:t>–</w:t>
            </w:r>
            <w:r w:rsidRPr="00BC39BE">
              <w:rPr>
                <w:rFonts w:ascii="Times New Roman" w:hAnsi="Times New Roman" w:cs="Times New Roman"/>
                <w:b/>
                <w:bCs/>
                <w:sz w:val="20"/>
                <w:szCs w:val="20"/>
                <w:lang w:val="en-US"/>
              </w:rPr>
              <w:t xml:space="preserve"> 6-25a</w:t>
            </w:r>
          </w:p>
          <w:p w14:paraId="4316453C" w14:textId="4D9BD2FF" w:rsidR="00665840" w:rsidRDefault="00665840" w:rsidP="002F1D9F">
            <w:pPr>
              <w:pStyle w:val="ListParagraph"/>
              <w:numPr>
                <w:ilvl w:val="1"/>
                <w:numId w:val="16"/>
              </w:numPr>
              <w:spacing w:after="180" w:line="252" w:lineRule="auto"/>
              <w:contextualSpacing/>
              <w:jc w:val="both"/>
              <w:rPr>
                <w:rFonts w:ascii="Times New Roman" w:hAnsi="Times New Roman" w:cs="Times New Roman"/>
                <w:b/>
                <w:bCs/>
                <w:sz w:val="20"/>
                <w:szCs w:val="20"/>
                <w:lang w:val="en-US"/>
              </w:rPr>
            </w:pPr>
            <w:r>
              <w:rPr>
                <w:rFonts w:ascii="Times New Roman" w:hAnsi="Times New Roman" w:cs="Times New Roman"/>
                <w:b/>
                <w:bCs/>
                <w:sz w:val="20"/>
                <w:szCs w:val="20"/>
                <w:lang w:val="en-US"/>
              </w:rPr>
              <w:t>8-1a</w:t>
            </w:r>
          </w:p>
          <w:p w14:paraId="4ED10821" w14:textId="5609D394" w:rsidR="00472B80" w:rsidRPr="00472B80" w:rsidRDefault="00472B80" w:rsidP="00472B80">
            <w:pPr>
              <w:pStyle w:val="ListParagraph"/>
              <w:numPr>
                <w:ilvl w:val="1"/>
                <w:numId w:val="16"/>
              </w:numPr>
              <w:spacing w:after="180" w:line="252" w:lineRule="auto"/>
              <w:contextualSpacing/>
              <w:jc w:val="both"/>
              <w:rPr>
                <w:rFonts w:ascii="Times New Roman" w:hAnsi="Times New Roman" w:cs="Times New Roman"/>
                <w:b/>
                <w:bCs/>
                <w:sz w:val="20"/>
                <w:szCs w:val="20"/>
                <w:lang w:val="en-US"/>
              </w:rPr>
            </w:pPr>
            <w:r w:rsidRPr="00472B80">
              <w:rPr>
                <w:rFonts w:ascii="Times New Roman" w:hAnsi="Times New Roman" w:cs="Times New Roman"/>
                <w:b/>
                <w:bCs/>
                <w:sz w:val="20"/>
                <w:szCs w:val="20"/>
                <w:lang w:val="en-US"/>
              </w:rPr>
              <w:t>9-3</w:t>
            </w:r>
          </w:p>
          <w:p w14:paraId="040E1C91" w14:textId="4EF92369" w:rsidR="00472B80" w:rsidRDefault="00472B80" w:rsidP="00472B80">
            <w:pPr>
              <w:pStyle w:val="ListParagraph"/>
              <w:numPr>
                <w:ilvl w:val="1"/>
                <w:numId w:val="16"/>
              </w:numPr>
              <w:spacing w:after="180" w:line="252" w:lineRule="auto"/>
              <w:contextualSpacing/>
              <w:jc w:val="both"/>
              <w:rPr>
                <w:rFonts w:ascii="Times New Roman" w:hAnsi="Times New Roman" w:cs="Times New Roman"/>
                <w:b/>
                <w:bCs/>
                <w:sz w:val="20"/>
                <w:szCs w:val="20"/>
                <w:lang w:val="en-US"/>
              </w:rPr>
            </w:pPr>
            <w:r w:rsidRPr="00472B80">
              <w:rPr>
                <w:rFonts w:ascii="Times New Roman" w:hAnsi="Times New Roman" w:cs="Times New Roman"/>
                <w:b/>
                <w:bCs/>
                <w:sz w:val="20"/>
                <w:szCs w:val="20"/>
                <w:lang w:val="en-US"/>
              </w:rPr>
              <w:t xml:space="preserve">11-2a </w:t>
            </w:r>
            <w:r w:rsidR="005A27F6">
              <w:rPr>
                <w:rFonts w:ascii="Times New Roman" w:hAnsi="Times New Roman" w:cs="Times New Roman"/>
                <w:b/>
                <w:bCs/>
                <w:sz w:val="20"/>
                <w:szCs w:val="20"/>
                <w:lang w:val="en-US"/>
              </w:rPr>
              <w:t>–</w:t>
            </w:r>
            <w:r w:rsidRPr="00472B80">
              <w:rPr>
                <w:rFonts w:ascii="Times New Roman" w:hAnsi="Times New Roman" w:cs="Times New Roman"/>
                <w:b/>
                <w:bCs/>
                <w:sz w:val="20"/>
                <w:szCs w:val="20"/>
                <w:lang w:val="en-US"/>
              </w:rPr>
              <w:t xml:space="preserve"> 11-2g</w:t>
            </w:r>
          </w:p>
          <w:p w14:paraId="3B811051" w14:textId="550195D6" w:rsidR="005C5B17" w:rsidRDefault="005C5B17" w:rsidP="00472B80">
            <w:pPr>
              <w:pStyle w:val="ListParagraph"/>
              <w:numPr>
                <w:ilvl w:val="1"/>
                <w:numId w:val="16"/>
              </w:numPr>
              <w:spacing w:after="180" w:line="252" w:lineRule="auto"/>
              <w:contextualSpacing/>
              <w:jc w:val="both"/>
              <w:rPr>
                <w:rFonts w:ascii="Times New Roman" w:hAnsi="Times New Roman" w:cs="Times New Roman"/>
                <w:b/>
                <w:bCs/>
                <w:sz w:val="20"/>
                <w:szCs w:val="20"/>
                <w:lang w:val="en-US"/>
              </w:rPr>
            </w:pPr>
            <w:r>
              <w:rPr>
                <w:rFonts w:ascii="Times New Roman" w:hAnsi="Times New Roman" w:cs="Times New Roman"/>
                <w:b/>
                <w:bCs/>
                <w:sz w:val="20"/>
                <w:szCs w:val="20"/>
                <w:lang w:val="en-US"/>
              </w:rPr>
              <w:lastRenderedPageBreak/>
              <w:t>11-7</w:t>
            </w:r>
          </w:p>
          <w:p w14:paraId="47944C47" w14:textId="25B8BEEB" w:rsidR="00472B80" w:rsidRDefault="00472B80" w:rsidP="00472B80">
            <w:pPr>
              <w:pStyle w:val="ListParagraph"/>
              <w:numPr>
                <w:ilvl w:val="1"/>
                <w:numId w:val="16"/>
              </w:numPr>
              <w:spacing w:after="180" w:line="252" w:lineRule="auto"/>
              <w:contextualSpacing/>
              <w:jc w:val="both"/>
              <w:rPr>
                <w:rFonts w:ascii="Times New Roman" w:hAnsi="Times New Roman" w:cs="Times New Roman"/>
                <w:b/>
                <w:bCs/>
                <w:sz w:val="20"/>
                <w:szCs w:val="20"/>
                <w:lang w:val="en-US"/>
              </w:rPr>
            </w:pPr>
            <w:r w:rsidRPr="00472B80">
              <w:rPr>
                <w:rFonts w:ascii="Times New Roman" w:hAnsi="Times New Roman" w:cs="Times New Roman"/>
                <w:b/>
                <w:bCs/>
                <w:sz w:val="20"/>
                <w:szCs w:val="20"/>
                <w:lang w:val="en-US"/>
              </w:rPr>
              <w:t>11-7a</w:t>
            </w:r>
          </w:p>
          <w:p w14:paraId="450B5850" w14:textId="3CDEBA0D" w:rsidR="00472B80" w:rsidRPr="00472B80" w:rsidRDefault="00472B80" w:rsidP="00472B80">
            <w:pPr>
              <w:pStyle w:val="ListParagraph"/>
              <w:numPr>
                <w:ilvl w:val="1"/>
                <w:numId w:val="16"/>
              </w:numPr>
              <w:spacing w:after="180" w:line="252" w:lineRule="auto"/>
              <w:contextualSpacing/>
              <w:jc w:val="both"/>
              <w:rPr>
                <w:rFonts w:ascii="Times New Roman" w:hAnsi="Times New Roman" w:cs="Times New Roman"/>
                <w:b/>
                <w:bCs/>
                <w:sz w:val="20"/>
                <w:szCs w:val="20"/>
                <w:lang w:val="en-US"/>
              </w:rPr>
            </w:pPr>
            <w:r w:rsidRPr="00472B80">
              <w:rPr>
                <w:rFonts w:ascii="Times New Roman" w:hAnsi="Times New Roman" w:cs="Times New Roman"/>
                <w:b/>
                <w:bCs/>
                <w:sz w:val="20"/>
                <w:szCs w:val="20"/>
                <w:lang w:val="en-US"/>
              </w:rPr>
              <w:t>11-7b</w:t>
            </w:r>
          </w:p>
          <w:p w14:paraId="537A426F" w14:textId="77777777" w:rsidR="0094340F" w:rsidRDefault="0094340F" w:rsidP="00472B80">
            <w:pPr>
              <w:pStyle w:val="ListParagraph"/>
              <w:numPr>
                <w:ilvl w:val="1"/>
                <w:numId w:val="16"/>
              </w:numPr>
              <w:spacing w:after="180" w:line="252" w:lineRule="auto"/>
              <w:contextualSpacing/>
              <w:jc w:val="both"/>
              <w:rPr>
                <w:rFonts w:ascii="Times New Roman" w:hAnsi="Times New Roman" w:cs="Times New Roman"/>
                <w:b/>
                <w:bCs/>
                <w:sz w:val="20"/>
                <w:szCs w:val="20"/>
                <w:lang w:val="en-US"/>
              </w:rPr>
            </w:pPr>
            <w:r w:rsidRPr="0094340F">
              <w:rPr>
                <w:rFonts w:ascii="Times New Roman" w:hAnsi="Times New Roman" w:cs="Times New Roman"/>
                <w:b/>
                <w:bCs/>
                <w:sz w:val="20"/>
                <w:szCs w:val="20"/>
                <w:lang w:val="en-US"/>
              </w:rPr>
              <w:t>13-2b</w:t>
            </w:r>
          </w:p>
          <w:p w14:paraId="6F99242B" w14:textId="77777777" w:rsidR="0094340F" w:rsidRDefault="0094340F" w:rsidP="00472B80">
            <w:pPr>
              <w:pStyle w:val="ListParagraph"/>
              <w:numPr>
                <w:ilvl w:val="1"/>
                <w:numId w:val="16"/>
              </w:numPr>
              <w:spacing w:after="180" w:line="252" w:lineRule="auto"/>
              <w:contextualSpacing/>
              <w:jc w:val="both"/>
              <w:rPr>
                <w:rFonts w:ascii="Times New Roman" w:hAnsi="Times New Roman" w:cs="Times New Roman"/>
                <w:b/>
                <w:bCs/>
                <w:sz w:val="20"/>
                <w:szCs w:val="20"/>
                <w:lang w:val="en-US"/>
              </w:rPr>
            </w:pPr>
            <w:r w:rsidRPr="0094340F">
              <w:rPr>
                <w:rFonts w:ascii="Times New Roman" w:hAnsi="Times New Roman" w:cs="Times New Roman"/>
                <w:b/>
                <w:bCs/>
                <w:sz w:val="20"/>
                <w:szCs w:val="20"/>
                <w:lang w:val="en-US"/>
              </w:rPr>
              <w:t>13-3b</w:t>
            </w:r>
          </w:p>
          <w:p w14:paraId="2E9371DE" w14:textId="77777777" w:rsidR="0094340F" w:rsidRDefault="0094340F" w:rsidP="00472B80">
            <w:pPr>
              <w:pStyle w:val="ListParagraph"/>
              <w:numPr>
                <w:ilvl w:val="1"/>
                <w:numId w:val="16"/>
              </w:numPr>
              <w:spacing w:after="180" w:line="252" w:lineRule="auto"/>
              <w:contextualSpacing/>
              <w:jc w:val="both"/>
              <w:rPr>
                <w:rFonts w:ascii="Times New Roman" w:hAnsi="Times New Roman" w:cs="Times New Roman"/>
                <w:b/>
                <w:bCs/>
                <w:sz w:val="20"/>
                <w:szCs w:val="20"/>
                <w:lang w:val="en-US"/>
              </w:rPr>
            </w:pPr>
            <w:r w:rsidRPr="0094340F">
              <w:rPr>
                <w:rFonts w:ascii="Times New Roman" w:hAnsi="Times New Roman" w:cs="Times New Roman"/>
                <w:b/>
                <w:bCs/>
                <w:sz w:val="20"/>
                <w:szCs w:val="20"/>
                <w:lang w:val="en-US"/>
              </w:rPr>
              <w:t>13-4b</w:t>
            </w:r>
          </w:p>
          <w:p w14:paraId="20674DCE" w14:textId="23E5C1D9" w:rsidR="0094340F" w:rsidRDefault="0094340F" w:rsidP="00472B80">
            <w:pPr>
              <w:pStyle w:val="ListParagraph"/>
              <w:numPr>
                <w:ilvl w:val="1"/>
                <w:numId w:val="16"/>
              </w:numPr>
              <w:spacing w:after="180" w:line="252" w:lineRule="auto"/>
              <w:contextualSpacing/>
              <w:jc w:val="both"/>
              <w:rPr>
                <w:rFonts w:ascii="Times New Roman" w:hAnsi="Times New Roman" w:cs="Times New Roman"/>
                <w:b/>
                <w:bCs/>
                <w:sz w:val="20"/>
                <w:szCs w:val="20"/>
                <w:lang w:val="en-US"/>
              </w:rPr>
            </w:pPr>
            <w:r w:rsidRPr="0094340F">
              <w:rPr>
                <w:rFonts w:ascii="Times New Roman" w:hAnsi="Times New Roman" w:cs="Times New Roman"/>
                <w:b/>
                <w:bCs/>
                <w:sz w:val="20"/>
                <w:szCs w:val="20"/>
                <w:lang w:val="en-US"/>
              </w:rPr>
              <w:t>13-15</w:t>
            </w:r>
          </w:p>
          <w:p w14:paraId="6B917B25" w14:textId="5FCEED02" w:rsidR="00472B80" w:rsidRDefault="00472B80" w:rsidP="00472B80">
            <w:pPr>
              <w:pStyle w:val="ListParagraph"/>
              <w:numPr>
                <w:ilvl w:val="1"/>
                <w:numId w:val="16"/>
              </w:numPr>
              <w:spacing w:after="180" w:line="252" w:lineRule="auto"/>
              <w:contextualSpacing/>
              <w:jc w:val="both"/>
              <w:rPr>
                <w:rFonts w:ascii="Times New Roman" w:hAnsi="Times New Roman" w:cs="Times New Roman"/>
                <w:b/>
                <w:bCs/>
                <w:sz w:val="20"/>
                <w:szCs w:val="20"/>
                <w:lang w:val="en-US"/>
              </w:rPr>
            </w:pPr>
            <w:r w:rsidRPr="00472B80">
              <w:rPr>
                <w:rFonts w:ascii="Times New Roman" w:hAnsi="Times New Roman" w:cs="Times New Roman"/>
                <w:b/>
                <w:bCs/>
                <w:sz w:val="20"/>
                <w:szCs w:val="20"/>
                <w:lang w:val="en-US"/>
              </w:rPr>
              <w:t>13-15a</w:t>
            </w:r>
          </w:p>
          <w:p w14:paraId="39AB9630" w14:textId="77777777" w:rsidR="00472B80" w:rsidRDefault="00472B80" w:rsidP="00472B80">
            <w:pPr>
              <w:pStyle w:val="ListParagraph"/>
              <w:numPr>
                <w:ilvl w:val="1"/>
                <w:numId w:val="16"/>
              </w:numPr>
              <w:spacing w:after="180" w:line="252" w:lineRule="auto"/>
              <w:contextualSpacing/>
              <w:jc w:val="both"/>
              <w:rPr>
                <w:rFonts w:ascii="Times New Roman" w:hAnsi="Times New Roman" w:cs="Times New Roman"/>
                <w:b/>
                <w:bCs/>
                <w:sz w:val="20"/>
                <w:szCs w:val="20"/>
                <w:lang w:val="en-US"/>
              </w:rPr>
            </w:pPr>
            <w:r w:rsidRPr="00472B80">
              <w:rPr>
                <w:rFonts w:ascii="Times New Roman" w:hAnsi="Times New Roman" w:cs="Times New Roman"/>
                <w:b/>
                <w:bCs/>
                <w:sz w:val="20"/>
                <w:szCs w:val="20"/>
                <w:lang w:val="en-US"/>
              </w:rPr>
              <w:t>13-19</w:t>
            </w:r>
          </w:p>
          <w:p w14:paraId="5F47CCBA" w14:textId="06AD86E2" w:rsidR="00472B80" w:rsidRPr="00472B80" w:rsidRDefault="00472B80" w:rsidP="00472B80">
            <w:pPr>
              <w:pStyle w:val="ListParagraph"/>
              <w:numPr>
                <w:ilvl w:val="1"/>
                <w:numId w:val="16"/>
              </w:numPr>
              <w:spacing w:after="180" w:line="252" w:lineRule="auto"/>
              <w:contextualSpacing/>
              <w:jc w:val="both"/>
              <w:rPr>
                <w:rFonts w:ascii="Times New Roman" w:hAnsi="Times New Roman" w:cs="Times New Roman"/>
                <w:b/>
                <w:bCs/>
                <w:sz w:val="20"/>
                <w:szCs w:val="20"/>
                <w:lang w:val="en-US"/>
              </w:rPr>
            </w:pPr>
            <w:r w:rsidRPr="00472B80">
              <w:rPr>
                <w:rFonts w:ascii="Times New Roman" w:hAnsi="Times New Roman" w:cs="Times New Roman"/>
                <w:b/>
                <w:bCs/>
                <w:sz w:val="20"/>
                <w:szCs w:val="20"/>
                <w:lang w:val="en-US"/>
              </w:rPr>
              <w:t>13-19a</w:t>
            </w:r>
          </w:p>
          <w:p w14:paraId="35F71877" w14:textId="77777777" w:rsidR="0094340F" w:rsidRDefault="0094340F" w:rsidP="00472B80">
            <w:pPr>
              <w:pStyle w:val="ListParagraph"/>
              <w:numPr>
                <w:ilvl w:val="1"/>
                <w:numId w:val="16"/>
              </w:numPr>
              <w:spacing w:after="180" w:line="252" w:lineRule="auto"/>
              <w:contextualSpacing/>
              <w:jc w:val="both"/>
              <w:rPr>
                <w:rFonts w:ascii="Times New Roman" w:hAnsi="Times New Roman" w:cs="Times New Roman"/>
                <w:b/>
                <w:bCs/>
                <w:sz w:val="20"/>
                <w:szCs w:val="20"/>
                <w:lang w:val="en-US"/>
              </w:rPr>
            </w:pPr>
            <w:r w:rsidRPr="0094340F">
              <w:rPr>
                <w:rFonts w:ascii="Times New Roman" w:hAnsi="Times New Roman" w:cs="Times New Roman"/>
                <w:b/>
                <w:bCs/>
                <w:sz w:val="20"/>
                <w:szCs w:val="20"/>
                <w:lang w:val="en-US"/>
              </w:rPr>
              <w:t>14-5</w:t>
            </w:r>
          </w:p>
          <w:p w14:paraId="67024172" w14:textId="77777777" w:rsidR="00472B80" w:rsidRDefault="00472B80" w:rsidP="00472B80">
            <w:pPr>
              <w:pStyle w:val="ListParagraph"/>
              <w:numPr>
                <w:ilvl w:val="1"/>
                <w:numId w:val="16"/>
              </w:numPr>
              <w:spacing w:after="180" w:line="252" w:lineRule="auto"/>
              <w:contextualSpacing/>
              <w:jc w:val="both"/>
              <w:rPr>
                <w:rFonts w:ascii="Times New Roman" w:hAnsi="Times New Roman" w:cs="Times New Roman"/>
                <w:b/>
                <w:bCs/>
                <w:sz w:val="20"/>
                <w:szCs w:val="20"/>
                <w:lang w:val="en-US"/>
              </w:rPr>
            </w:pPr>
            <w:r w:rsidRPr="00472B80">
              <w:rPr>
                <w:rFonts w:ascii="Times New Roman" w:hAnsi="Times New Roman" w:cs="Times New Roman"/>
                <w:b/>
                <w:bCs/>
                <w:sz w:val="20"/>
                <w:szCs w:val="20"/>
                <w:lang w:val="en-US"/>
              </w:rPr>
              <w:t>16-1b-1</w:t>
            </w:r>
          </w:p>
          <w:p w14:paraId="1D676FFD" w14:textId="77777777" w:rsidR="00472B80" w:rsidRDefault="00472B80" w:rsidP="00472B80">
            <w:pPr>
              <w:pStyle w:val="ListParagraph"/>
              <w:numPr>
                <w:ilvl w:val="1"/>
                <w:numId w:val="16"/>
              </w:numPr>
              <w:spacing w:after="180" w:line="252" w:lineRule="auto"/>
              <w:contextualSpacing/>
              <w:jc w:val="both"/>
              <w:rPr>
                <w:rFonts w:ascii="Times New Roman" w:hAnsi="Times New Roman" w:cs="Times New Roman"/>
                <w:b/>
                <w:bCs/>
                <w:sz w:val="20"/>
                <w:szCs w:val="20"/>
                <w:lang w:val="en-US"/>
              </w:rPr>
            </w:pPr>
            <w:r w:rsidRPr="00472B80">
              <w:rPr>
                <w:rFonts w:ascii="Times New Roman" w:hAnsi="Times New Roman" w:cs="Times New Roman"/>
                <w:b/>
                <w:bCs/>
                <w:sz w:val="20"/>
                <w:szCs w:val="20"/>
                <w:lang w:val="en-US"/>
              </w:rPr>
              <w:t>16-1b-2</w:t>
            </w:r>
          </w:p>
          <w:p w14:paraId="2ED24B45" w14:textId="77777777" w:rsidR="00472B80" w:rsidRDefault="00472B80" w:rsidP="00472B80">
            <w:pPr>
              <w:pStyle w:val="ListParagraph"/>
              <w:numPr>
                <w:ilvl w:val="1"/>
                <w:numId w:val="16"/>
              </w:numPr>
              <w:spacing w:after="180" w:line="252" w:lineRule="auto"/>
              <w:contextualSpacing/>
              <w:jc w:val="both"/>
              <w:rPr>
                <w:rFonts w:ascii="Times New Roman" w:hAnsi="Times New Roman" w:cs="Times New Roman"/>
                <w:b/>
                <w:bCs/>
                <w:sz w:val="20"/>
                <w:szCs w:val="20"/>
                <w:lang w:val="en-US"/>
              </w:rPr>
            </w:pPr>
            <w:r w:rsidRPr="00472B80">
              <w:rPr>
                <w:rFonts w:ascii="Times New Roman" w:hAnsi="Times New Roman" w:cs="Times New Roman"/>
                <w:b/>
                <w:bCs/>
                <w:sz w:val="20"/>
                <w:szCs w:val="20"/>
                <w:lang w:val="en-US"/>
              </w:rPr>
              <w:t>16-1f</w:t>
            </w:r>
          </w:p>
          <w:p w14:paraId="5163C35A" w14:textId="77777777" w:rsidR="00472B80" w:rsidRDefault="00472B80" w:rsidP="00472B80">
            <w:pPr>
              <w:pStyle w:val="ListParagraph"/>
              <w:numPr>
                <w:ilvl w:val="1"/>
                <w:numId w:val="16"/>
              </w:numPr>
              <w:spacing w:after="180" w:line="252" w:lineRule="auto"/>
              <w:contextualSpacing/>
              <w:jc w:val="both"/>
              <w:rPr>
                <w:rFonts w:ascii="Times New Roman" w:hAnsi="Times New Roman" w:cs="Times New Roman"/>
                <w:b/>
                <w:bCs/>
                <w:sz w:val="20"/>
                <w:szCs w:val="20"/>
                <w:lang w:val="en-US"/>
              </w:rPr>
            </w:pPr>
            <w:r w:rsidRPr="00472B80">
              <w:rPr>
                <w:rFonts w:ascii="Times New Roman" w:hAnsi="Times New Roman" w:cs="Times New Roman"/>
                <w:b/>
                <w:bCs/>
                <w:sz w:val="20"/>
                <w:szCs w:val="20"/>
                <w:lang w:val="en-US"/>
              </w:rPr>
              <w:t>16-x RAN2</w:t>
            </w:r>
          </w:p>
          <w:p w14:paraId="0C558C6B" w14:textId="56AB8553" w:rsidR="00472B80" w:rsidRDefault="00472B80" w:rsidP="00472B80">
            <w:pPr>
              <w:pStyle w:val="ListParagraph"/>
              <w:numPr>
                <w:ilvl w:val="1"/>
                <w:numId w:val="16"/>
              </w:numPr>
              <w:spacing w:after="180" w:line="252" w:lineRule="auto"/>
              <w:contextualSpacing/>
              <w:jc w:val="both"/>
              <w:rPr>
                <w:rFonts w:ascii="Times New Roman" w:hAnsi="Times New Roman" w:cs="Times New Roman"/>
                <w:b/>
                <w:bCs/>
                <w:sz w:val="20"/>
                <w:szCs w:val="20"/>
                <w:lang w:val="en-US"/>
              </w:rPr>
            </w:pPr>
            <w:r w:rsidRPr="00472B80">
              <w:rPr>
                <w:rFonts w:ascii="Times New Roman" w:hAnsi="Times New Roman" w:cs="Times New Roman"/>
                <w:b/>
                <w:bCs/>
                <w:sz w:val="20"/>
                <w:szCs w:val="20"/>
                <w:lang w:val="en-US"/>
              </w:rPr>
              <w:t>16-z RAN2</w:t>
            </w:r>
          </w:p>
          <w:p w14:paraId="0D269C7E" w14:textId="4DDB17A5" w:rsidR="00602D02" w:rsidRPr="00472B80" w:rsidRDefault="00602D02" w:rsidP="00472B80">
            <w:pPr>
              <w:pStyle w:val="ListParagraph"/>
              <w:numPr>
                <w:ilvl w:val="1"/>
                <w:numId w:val="16"/>
              </w:numPr>
              <w:spacing w:after="180" w:line="252" w:lineRule="auto"/>
              <w:contextualSpacing/>
              <w:jc w:val="both"/>
              <w:rPr>
                <w:rFonts w:ascii="Times New Roman" w:hAnsi="Times New Roman" w:cs="Times New Roman"/>
                <w:b/>
                <w:bCs/>
                <w:sz w:val="20"/>
                <w:szCs w:val="20"/>
                <w:lang w:val="en-US"/>
              </w:rPr>
            </w:pPr>
            <w:r>
              <w:rPr>
                <w:rFonts w:ascii="Times New Roman" w:hAnsi="Times New Roman" w:cs="Times New Roman"/>
                <w:b/>
                <w:bCs/>
                <w:sz w:val="20"/>
                <w:szCs w:val="20"/>
                <w:lang w:val="en-US"/>
              </w:rPr>
              <w:t>22-1 – 22-2</w:t>
            </w:r>
          </w:p>
          <w:p w14:paraId="48F8A83B" w14:textId="36656468" w:rsidR="00472B80" w:rsidRDefault="00472B80" w:rsidP="00472B80">
            <w:pPr>
              <w:pStyle w:val="ListParagraph"/>
              <w:numPr>
                <w:ilvl w:val="1"/>
                <w:numId w:val="16"/>
              </w:numPr>
              <w:spacing w:after="180" w:line="252" w:lineRule="auto"/>
              <w:contextualSpacing/>
              <w:jc w:val="both"/>
              <w:rPr>
                <w:rFonts w:ascii="Times New Roman" w:hAnsi="Times New Roman" w:cs="Times New Roman"/>
                <w:b/>
                <w:bCs/>
                <w:sz w:val="20"/>
                <w:szCs w:val="20"/>
                <w:lang w:val="en-US"/>
              </w:rPr>
            </w:pPr>
            <w:r w:rsidRPr="00472B80">
              <w:rPr>
                <w:rFonts w:ascii="Times New Roman" w:hAnsi="Times New Roman" w:cs="Times New Roman"/>
                <w:b/>
                <w:bCs/>
                <w:sz w:val="20"/>
                <w:szCs w:val="20"/>
                <w:lang w:val="en-US"/>
              </w:rPr>
              <w:t>22-5a</w:t>
            </w:r>
            <w:r w:rsidR="0030712E">
              <w:rPr>
                <w:rFonts w:ascii="Times New Roman" w:hAnsi="Times New Roman" w:cs="Times New Roman"/>
                <w:b/>
                <w:bCs/>
                <w:sz w:val="20"/>
                <w:szCs w:val="20"/>
                <w:lang w:val="en-US"/>
              </w:rPr>
              <w:t xml:space="preserve"> </w:t>
            </w:r>
            <w:r w:rsidR="005A27F6">
              <w:rPr>
                <w:rFonts w:ascii="Times New Roman" w:hAnsi="Times New Roman" w:cs="Times New Roman"/>
                <w:b/>
                <w:bCs/>
                <w:sz w:val="20"/>
                <w:szCs w:val="20"/>
                <w:lang w:val="en-US"/>
              </w:rPr>
              <w:t xml:space="preserve">– </w:t>
            </w:r>
            <w:r w:rsidRPr="00472B80">
              <w:rPr>
                <w:rFonts w:ascii="Times New Roman" w:hAnsi="Times New Roman" w:cs="Times New Roman"/>
                <w:b/>
                <w:bCs/>
                <w:sz w:val="20"/>
                <w:szCs w:val="20"/>
                <w:lang w:val="en-US"/>
              </w:rPr>
              <w:t>22-7c</w:t>
            </w:r>
          </w:p>
          <w:p w14:paraId="6AC9C617" w14:textId="135BC352" w:rsidR="00602D02" w:rsidRPr="00472B80" w:rsidRDefault="00602D02" w:rsidP="00472B80">
            <w:pPr>
              <w:pStyle w:val="ListParagraph"/>
              <w:numPr>
                <w:ilvl w:val="1"/>
                <w:numId w:val="16"/>
              </w:numPr>
              <w:spacing w:after="180" w:line="252" w:lineRule="auto"/>
              <w:contextualSpacing/>
              <w:jc w:val="both"/>
              <w:rPr>
                <w:rFonts w:ascii="Times New Roman" w:hAnsi="Times New Roman" w:cs="Times New Roman"/>
                <w:b/>
                <w:bCs/>
                <w:sz w:val="20"/>
                <w:szCs w:val="20"/>
                <w:lang w:val="en-US"/>
              </w:rPr>
            </w:pPr>
            <w:r>
              <w:rPr>
                <w:rFonts w:ascii="Times New Roman" w:hAnsi="Times New Roman" w:cs="Times New Roman"/>
                <w:b/>
                <w:bCs/>
                <w:sz w:val="20"/>
                <w:szCs w:val="20"/>
                <w:lang w:val="en-US"/>
              </w:rPr>
              <w:t>22-10</w:t>
            </w:r>
          </w:p>
          <w:p w14:paraId="6513AFCE" w14:textId="52F28FF0" w:rsidR="000E0E64" w:rsidRPr="00E15CA9" w:rsidRDefault="008D60CB" w:rsidP="002F1D9F">
            <w:pPr>
              <w:pStyle w:val="ListParagraph"/>
              <w:numPr>
                <w:ilvl w:val="0"/>
                <w:numId w:val="16"/>
              </w:numPr>
              <w:spacing w:after="180" w:line="252" w:lineRule="auto"/>
              <w:contextualSpacing/>
              <w:jc w:val="both"/>
              <w:rPr>
                <w:rFonts w:ascii="Times New Roman" w:eastAsia="SimSun" w:hAnsi="Times New Roman" w:cs="Times New Roman"/>
                <w:b/>
                <w:bCs/>
                <w:sz w:val="20"/>
                <w:szCs w:val="18"/>
                <w:lang w:val="sv-SE" w:eastAsia="zh-CN"/>
              </w:rPr>
            </w:pPr>
            <w:r w:rsidRPr="00E15CA9">
              <w:rPr>
                <w:rFonts w:ascii="Times New Roman" w:eastAsia="SimSun" w:hAnsi="Times New Roman" w:cs="Times New Roman"/>
                <w:b/>
                <w:bCs/>
                <w:sz w:val="20"/>
                <w:szCs w:val="18"/>
                <w:lang w:val="sv-SE" w:eastAsia="zh-CN"/>
              </w:rPr>
              <w:t xml:space="preserve">L1 FGs for </w:t>
            </w:r>
            <w:r w:rsidR="000E0E64" w:rsidRPr="00E15CA9">
              <w:rPr>
                <w:rFonts w:ascii="Times New Roman" w:eastAsia="SimSun" w:hAnsi="Times New Roman" w:cs="Times New Roman"/>
                <w:b/>
                <w:bCs/>
                <w:sz w:val="20"/>
                <w:szCs w:val="18"/>
                <w:lang w:val="sv-SE" w:eastAsia="zh-CN"/>
              </w:rPr>
              <w:t>EN-DC related capabilities:</w:t>
            </w:r>
          </w:p>
          <w:p w14:paraId="64C65A45" w14:textId="77777777" w:rsidR="002F1D9F" w:rsidRPr="00E15CA9" w:rsidRDefault="000E0E64" w:rsidP="002F1D9F">
            <w:pPr>
              <w:pStyle w:val="ListParagraph"/>
              <w:numPr>
                <w:ilvl w:val="1"/>
                <w:numId w:val="16"/>
              </w:numPr>
              <w:spacing w:after="180" w:line="252" w:lineRule="auto"/>
              <w:contextualSpacing/>
              <w:jc w:val="both"/>
              <w:rPr>
                <w:rFonts w:ascii="Times New Roman" w:eastAsia="SimSun" w:hAnsi="Times New Roman" w:cs="Times New Roman"/>
                <w:b/>
                <w:bCs/>
                <w:sz w:val="20"/>
                <w:szCs w:val="18"/>
                <w:lang w:val="sv-SE" w:eastAsia="zh-CN"/>
              </w:rPr>
            </w:pPr>
            <w:r w:rsidRPr="00E15CA9">
              <w:rPr>
                <w:rFonts w:ascii="Times New Roman" w:eastAsia="SimSun" w:hAnsi="Times New Roman" w:cs="Times New Roman"/>
                <w:b/>
                <w:bCs/>
                <w:sz w:val="20"/>
                <w:szCs w:val="18"/>
                <w:lang w:val="sv-SE" w:eastAsia="zh-CN"/>
              </w:rPr>
              <w:t>8-1</w:t>
            </w:r>
          </w:p>
          <w:p w14:paraId="02B8F212" w14:textId="77777777" w:rsidR="006C690B" w:rsidRPr="00BC39BE" w:rsidRDefault="000E0E64" w:rsidP="00E9641F">
            <w:pPr>
              <w:pStyle w:val="ListParagraph"/>
              <w:numPr>
                <w:ilvl w:val="1"/>
                <w:numId w:val="16"/>
              </w:numPr>
              <w:spacing w:after="180" w:line="252" w:lineRule="auto"/>
              <w:contextualSpacing/>
              <w:jc w:val="both"/>
              <w:rPr>
                <w:rFonts w:ascii="Times New Roman" w:eastAsia="SimSun" w:hAnsi="Times New Roman" w:cs="Times New Roman"/>
                <w:sz w:val="20"/>
                <w:szCs w:val="18"/>
                <w:lang w:val="sv-SE" w:eastAsia="zh-CN"/>
              </w:rPr>
            </w:pPr>
            <w:r w:rsidRPr="00E15CA9">
              <w:rPr>
                <w:rFonts w:ascii="Times New Roman" w:eastAsia="SimSun" w:hAnsi="Times New Roman" w:cs="Times New Roman"/>
                <w:b/>
                <w:bCs/>
                <w:sz w:val="20"/>
                <w:szCs w:val="18"/>
                <w:lang w:val="sv-SE" w:eastAsia="zh-CN"/>
              </w:rPr>
              <w:t>8-2</w:t>
            </w:r>
          </w:p>
          <w:p w14:paraId="2A88E362" w14:textId="273940FC" w:rsidR="00C81EF5" w:rsidRDefault="00C81EF5" w:rsidP="008004B0">
            <w:pPr>
              <w:pStyle w:val="ListParagraph"/>
              <w:numPr>
                <w:ilvl w:val="0"/>
                <w:numId w:val="16"/>
              </w:numPr>
              <w:spacing w:after="180" w:line="252" w:lineRule="auto"/>
              <w:contextualSpacing/>
              <w:jc w:val="both"/>
              <w:rPr>
                <w:rFonts w:ascii="Times New Roman" w:eastAsia="SimSun" w:hAnsi="Times New Roman" w:cs="Times New Roman"/>
                <w:b/>
                <w:bCs/>
                <w:sz w:val="20"/>
                <w:szCs w:val="18"/>
                <w:lang w:val="sv-SE" w:eastAsia="zh-CN"/>
              </w:rPr>
            </w:pPr>
            <w:r w:rsidRPr="00E15CA9">
              <w:rPr>
                <w:rFonts w:ascii="Times New Roman" w:eastAsia="SimSun" w:hAnsi="Times New Roman" w:cs="Times New Roman"/>
                <w:b/>
                <w:bCs/>
                <w:sz w:val="20"/>
                <w:szCs w:val="18"/>
                <w:lang w:val="sv-SE" w:eastAsia="zh-CN"/>
              </w:rPr>
              <w:t xml:space="preserve">L1 FGs for </w:t>
            </w:r>
            <w:r w:rsidRPr="00C81EF5">
              <w:rPr>
                <w:rFonts w:ascii="Times New Roman" w:eastAsia="SimSun" w:hAnsi="Times New Roman" w:cs="Times New Roman"/>
                <w:b/>
                <w:bCs/>
                <w:sz w:val="20"/>
                <w:szCs w:val="18"/>
                <w:lang w:val="sv-SE" w:eastAsia="zh-CN"/>
              </w:rPr>
              <w:t>MR-DC/CA enhancement</w:t>
            </w:r>
            <w:r>
              <w:rPr>
                <w:rFonts w:ascii="Times New Roman" w:eastAsia="SimSun" w:hAnsi="Times New Roman" w:cs="Times New Roman"/>
                <w:b/>
                <w:bCs/>
                <w:sz w:val="20"/>
                <w:szCs w:val="18"/>
                <w:lang w:val="sv-SE" w:eastAsia="zh-CN"/>
              </w:rPr>
              <w:t>s:</w:t>
            </w:r>
          </w:p>
          <w:p w14:paraId="0CA9C384" w14:textId="77777777" w:rsidR="00C81EF5" w:rsidRDefault="00C81EF5" w:rsidP="00C81EF5">
            <w:pPr>
              <w:pStyle w:val="ListParagraph"/>
              <w:numPr>
                <w:ilvl w:val="1"/>
                <w:numId w:val="16"/>
              </w:numPr>
              <w:spacing w:after="180" w:line="252" w:lineRule="auto"/>
              <w:contextualSpacing/>
              <w:jc w:val="both"/>
              <w:rPr>
                <w:rFonts w:ascii="Times New Roman" w:hAnsi="Times New Roman" w:cs="Times New Roman"/>
                <w:b/>
                <w:bCs/>
                <w:sz w:val="20"/>
                <w:szCs w:val="20"/>
                <w:lang w:val="en-US"/>
              </w:rPr>
            </w:pPr>
            <w:r>
              <w:rPr>
                <w:rFonts w:ascii="Times New Roman" w:hAnsi="Times New Roman" w:cs="Times New Roman"/>
                <w:b/>
                <w:bCs/>
                <w:sz w:val="20"/>
                <w:szCs w:val="20"/>
                <w:lang w:val="en-US"/>
              </w:rPr>
              <w:t>18-1 – 18-7a</w:t>
            </w:r>
          </w:p>
          <w:p w14:paraId="14677662" w14:textId="6087F37A" w:rsidR="008004B0" w:rsidRDefault="008004B0" w:rsidP="008004B0">
            <w:pPr>
              <w:pStyle w:val="ListParagraph"/>
              <w:numPr>
                <w:ilvl w:val="0"/>
                <w:numId w:val="16"/>
              </w:numPr>
              <w:spacing w:after="180" w:line="252" w:lineRule="auto"/>
              <w:contextualSpacing/>
              <w:jc w:val="both"/>
              <w:rPr>
                <w:rFonts w:ascii="Times New Roman" w:eastAsia="SimSun" w:hAnsi="Times New Roman" w:cs="Times New Roman"/>
                <w:b/>
                <w:bCs/>
                <w:sz w:val="20"/>
                <w:szCs w:val="18"/>
                <w:lang w:val="sv-SE" w:eastAsia="zh-CN"/>
              </w:rPr>
            </w:pPr>
            <w:r w:rsidRPr="00E15CA9">
              <w:rPr>
                <w:rFonts w:ascii="Times New Roman" w:eastAsia="SimSun" w:hAnsi="Times New Roman" w:cs="Times New Roman"/>
                <w:b/>
                <w:bCs/>
                <w:sz w:val="20"/>
                <w:szCs w:val="18"/>
                <w:lang w:val="sv-SE" w:eastAsia="zh-CN"/>
              </w:rPr>
              <w:t xml:space="preserve">L1 FGs for </w:t>
            </w:r>
            <w:r w:rsidR="00C81EF5">
              <w:rPr>
                <w:rFonts w:ascii="Times New Roman" w:eastAsia="SimSun" w:hAnsi="Times New Roman" w:cs="Times New Roman"/>
                <w:b/>
                <w:bCs/>
                <w:sz w:val="20"/>
                <w:szCs w:val="18"/>
                <w:lang w:val="sv-SE" w:eastAsia="zh-CN"/>
              </w:rPr>
              <w:t>DAPS</w:t>
            </w:r>
            <w:r w:rsidRPr="00E15CA9">
              <w:rPr>
                <w:rFonts w:ascii="Times New Roman" w:eastAsia="SimSun" w:hAnsi="Times New Roman" w:cs="Times New Roman"/>
                <w:b/>
                <w:bCs/>
                <w:sz w:val="20"/>
                <w:szCs w:val="18"/>
                <w:lang w:val="sv-SE" w:eastAsia="zh-CN"/>
              </w:rPr>
              <w:t xml:space="preserve"> related capabilities:</w:t>
            </w:r>
          </w:p>
          <w:p w14:paraId="733A607C" w14:textId="0E29D892" w:rsidR="00C336B0" w:rsidRPr="00C336B0" w:rsidRDefault="008004B0" w:rsidP="00C336B0">
            <w:pPr>
              <w:pStyle w:val="ListParagraph"/>
              <w:numPr>
                <w:ilvl w:val="1"/>
                <w:numId w:val="16"/>
              </w:numPr>
              <w:spacing w:after="180" w:line="252" w:lineRule="auto"/>
              <w:contextualSpacing/>
              <w:jc w:val="both"/>
              <w:rPr>
                <w:rFonts w:ascii="Times New Roman" w:eastAsia="SimSun" w:hAnsi="Times New Roman" w:cs="Times New Roman"/>
                <w:b/>
                <w:bCs/>
                <w:sz w:val="20"/>
                <w:szCs w:val="18"/>
                <w:lang w:val="sv-SE" w:eastAsia="zh-CN"/>
              </w:rPr>
            </w:pPr>
            <w:r>
              <w:rPr>
                <w:rFonts w:ascii="Times New Roman" w:eastAsia="SimSun" w:hAnsi="Times New Roman" w:cs="Times New Roman"/>
                <w:b/>
                <w:bCs/>
                <w:sz w:val="20"/>
                <w:szCs w:val="18"/>
                <w:lang w:val="sv-SE" w:eastAsia="zh-CN"/>
              </w:rPr>
              <w:t>21-1a – 21-2d</w:t>
            </w:r>
          </w:p>
        </w:tc>
      </w:tr>
      <w:tr w:rsidR="00D17C4D" w14:paraId="7E70CA85" w14:textId="77777777" w:rsidTr="009116B5">
        <w:tc>
          <w:tcPr>
            <w:tcW w:w="1413" w:type="dxa"/>
            <w:shd w:val="clear" w:color="auto" w:fill="D9D9D9"/>
          </w:tcPr>
          <w:p w14:paraId="13D80B45" w14:textId="77777777" w:rsidR="00D17C4D" w:rsidRDefault="00D17C4D" w:rsidP="00E9641F">
            <w:pPr>
              <w:spacing w:after="180"/>
              <w:rPr>
                <w:rFonts w:ascii="Times New Roman" w:eastAsia="Batang" w:hAnsi="Times New Roman" w:cs="Times New Roman"/>
                <w:b/>
                <w:bCs/>
                <w:szCs w:val="20"/>
              </w:rPr>
            </w:pPr>
            <w:r>
              <w:rPr>
                <w:rFonts w:ascii="Times New Roman" w:eastAsia="Batang" w:hAnsi="Times New Roman" w:cs="Times New Roman"/>
                <w:b/>
                <w:bCs/>
                <w:szCs w:val="20"/>
              </w:rPr>
              <w:lastRenderedPageBreak/>
              <w:t>Company</w:t>
            </w:r>
          </w:p>
        </w:tc>
        <w:tc>
          <w:tcPr>
            <w:tcW w:w="1438" w:type="dxa"/>
            <w:shd w:val="clear" w:color="auto" w:fill="D9D9D9"/>
          </w:tcPr>
          <w:p w14:paraId="62351F1F" w14:textId="77777777" w:rsidR="00D17C4D" w:rsidRDefault="00D17C4D" w:rsidP="00E9641F">
            <w:pPr>
              <w:spacing w:after="180"/>
              <w:rPr>
                <w:rFonts w:ascii="Times New Roman" w:eastAsia="Batang" w:hAnsi="Times New Roman" w:cs="Times New Roman"/>
                <w:b/>
                <w:bCs/>
                <w:szCs w:val="20"/>
              </w:rPr>
            </w:pPr>
            <w:r>
              <w:rPr>
                <w:rFonts w:ascii="Times New Roman" w:eastAsia="Batang" w:hAnsi="Times New Roman" w:cs="Times New Roman"/>
                <w:b/>
                <w:bCs/>
                <w:szCs w:val="20"/>
              </w:rPr>
              <w:t>Y/N</w:t>
            </w:r>
          </w:p>
        </w:tc>
        <w:tc>
          <w:tcPr>
            <w:tcW w:w="11461" w:type="dxa"/>
            <w:shd w:val="clear" w:color="auto" w:fill="D9D9D9"/>
          </w:tcPr>
          <w:p w14:paraId="2AF7C5EC" w14:textId="77777777" w:rsidR="00D17C4D" w:rsidRDefault="00D17C4D" w:rsidP="00E9641F">
            <w:pPr>
              <w:spacing w:after="180"/>
              <w:rPr>
                <w:rFonts w:ascii="Times New Roman" w:eastAsia="Batang" w:hAnsi="Times New Roman" w:cs="Times New Roman"/>
                <w:b/>
                <w:bCs/>
                <w:szCs w:val="20"/>
              </w:rPr>
            </w:pPr>
            <w:r>
              <w:rPr>
                <w:rFonts w:ascii="Times New Roman" w:eastAsia="Batang" w:hAnsi="Times New Roman" w:cs="Times New Roman"/>
                <w:b/>
                <w:bCs/>
                <w:szCs w:val="20"/>
              </w:rPr>
              <w:t>Comments</w:t>
            </w:r>
          </w:p>
        </w:tc>
      </w:tr>
      <w:tr w:rsidR="00D17C4D" w:rsidRPr="008A0FA1" w14:paraId="0B51134F" w14:textId="77777777" w:rsidTr="009116B5">
        <w:tc>
          <w:tcPr>
            <w:tcW w:w="1413" w:type="dxa"/>
          </w:tcPr>
          <w:p w14:paraId="48163DB6" w14:textId="28A63382" w:rsidR="00D17C4D" w:rsidRDefault="00E9641F" w:rsidP="00E9641F">
            <w:pPr>
              <w:spacing w:after="180"/>
              <w:rPr>
                <w:rFonts w:ascii="Times New Roman" w:eastAsia="SimSun" w:hAnsi="Times New Roman" w:cs="Times New Roman"/>
                <w:szCs w:val="20"/>
                <w:lang w:eastAsia="zh-CN"/>
              </w:rPr>
            </w:pPr>
            <w:r>
              <w:rPr>
                <w:rFonts w:ascii="Times New Roman" w:eastAsia="SimSun" w:hAnsi="Times New Roman" w:cs="Times New Roman" w:hint="eastAsia"/>
                <w:szCs w:val="20"/>
                <w:lang w:eastAsia="zh-CN"/>
              </w:rPr>
              <w:t>v</w:t>
            </w:r>
            <w:r>
              <w:rPr>
                <w:rFonts w:ascii="Times New Roman" w:eastAsia="SimSun" w:hAnsi="Times New Roman" w:cs="Times New Roman"/>
                <w:szCs w:val="20"/>
                <w:lang w:eastAsia="zh-CN"/>
              </w:rPr>
              <w:t>ivo</w:t>
            </w:r>
          </w:p>
        </w:tc>
        <w:tc>
          <w:tcPr>
            <w:tcW w:w="1438" w:type="dxa"/>
          </w:tcPr>
          <w:p w14:paraId="184A5074" w14:textId="0896D05B" w:rsidR="00D17C4D" w:rsidRDefault="00D17C4D" w:rsidP="00E9641F">
            <w:pPr>
              <w:tabs>
                <w:tab w:val="left" w:pos="551"/>
              </w:tabs>
              <w:spacing w:after="180"/>
              <w:rPr>
                <w:rFonts w:ascii="Times New Roman" w:eastAsia="SimSun" w:hAnsi="Times New Roman" w:cs="Times New Roman"/>
                <w:szCs w:val="20"/>
                <w:lang w:eastAsia="zh-CN"/>
              </w:rPr>
            </w:pPr>
          </w:p>
        </w:tc>
        <w:tc>
          <w:tcPr>
            <w:tcW w:w="11461" w:type="dxa"/>
          </w:tcPr>
          <w:p w14:paraId="1F4BEB6F" w14:textId="77777777" w:rsidR="00D17C4D" w:rsidRDefault="00E9641F" w:rsidP="00E9641F">
            <w:pPr>
              <w:spacing w:after="180"/>
              <w:rPr>
                <w:rFonts w:ascii="Times New Roman" w:eastAsia="SimSun" w:hAnsi="Times New Roman" w:cs="Times New Roman"/>
                <w:szCs w:val="20"/>
                <w:lang w:eastAsia="zh-CN"/>
              </w:rPr>
            </w:pPr>
            <w:r>
              <w:rPr>
                <w:rFonts w:ascii="Times New Roman" w:eastAsia="SimSun" w:hAnsi="Times New Roman" w:cs="Times New Roman" w:hint="eastAsia"/>
                <w:szCs w:val="20"/>
                <w:lang w:eastAsia="zh-CN"/>
              </w:rPr>
              <w:t>F</w:t>
            </w:r>
            <w:r>
              <w:rPr>
                <w:rFonts w:ascii="Times New Roman" w:eastAsia="SimSun" w:hAnsi="Times New Roman" w:cs="Times New Roman"/>
                <w:szCs w:val="20"/>
                <w:lang w:eastAsia="zh-CN"/>
              </w:rPr>
              <w:t>ine with most of the items, except the following</w:t>
            </w:r>
          </w:p>
          <w:p w14:paraId="48F753C2" w14:textId="315A7480" w:rsidR="008A0FA1" w:rsidRPr="008A0FA1" w:rsidRDefault="00E9641F" w:rsidP="008A0FA1">
            <w:pPr>
              <w:pStyle w:val="ListParagraph"/>
              <w:numPr>
                <w:ilvl w:val="0"/>
                <w:numId w:val="33"/>
              </w:numPr>
              <w:rPr>
                <w:rFonts w:ascii="Times New Roman" w:eastAsia="SimSun" w:hAnsi="Times New Roman" w:cs="Times New Roman"/>
                <w:szCs w:val="20"/>
                <w:lang w:val="sv-SE" w:eastAsia="zh-CN"/>
              </w:rPr>
            </w:pPr>
            <w:r w:rsidRPr="008A0FA1">
              <w:rPr>
                <w:rFonts w:ascii="Times New Roman" w:eastAsia="SimSun" w:hAnsi="Times New Roman" w:cs="Times New Roman" w:hint="eastAsia"/>
                <w:szCs w:val="20"/>
                <w:lang w:val="sv-SE" w:eastAsia="zh-CN"/>
              </w:rPr>
              <w:t>1</w:t>
            </w:r>
            <w:r w:rsidRPr="008A0FA1">
              <w:rPr>
                <w:rFonts w:ascii="Times New Roman" w:eastAsia="SimSun" w:hAnsi="Times New Roman" w:cs="Times New Roman"/>
                <w:szCs w:val="20"/>
                <w:lang w:val="sv-SE" w:eastAsia="zh-CN"/>
              </w:rPr>
              <w:t xml:space="preserve">1-7 </w:t>
            </w:r>
            <w:r w:rsidR="008A0FA1" w:rsidRPr="008A0FA1">
              <w:rPr>
                <w:rFonts w:ascii="Times New Roman" w:eastAsia="SimSun" w:hAnsi="Times New Roman" w:cs="Times New Roman"/>
                <w:szCs w:val="20"/>
                <w:lang w:val="sv-SE" w:eastAsia="zh-CN"/>
              </w:rPr>
              <w:t>”</w:t>
            </w:r>
            <w:r w:rsidRPr="008A0FA1">
              <w:rPr>
                <w:rFonts w:ascii="Times New Roman" w:eastAsia="SimSun" w:hAnsi="Times New Roman" w:cs="Times New Roman"/>
                <w:szCs w:val="20"/>
                <w:lang w:val="sv-SE" w:eastAsia="zh-CN"/>
              </w:rPr>
              <w:t>UL cancelation scheme for self-carrier</w:t>
            </w:r>
            <w:r w:rsidR="008A0FA1" w:rsidRPr="008A0FA1">
              <w:rPr>
                <w:rFonts w:ascii="Times New Roman" w:eastAsia="SimSun" w:hAnsi="Times New Roman" w:cs="Times New Roman"/>
                <w:szCs w:val="20"/>
                <w:lang w:val="sv-SE" w:eastAsia="zh-CN"/>
              </w:rPr>
              <w:t xml:space="preserve">” includes the single carrier case as well. Is it the understanding that 11-7 is excluded due to the following agreement? If so, it would be good to </w:t>
            </w:r>
            <w:r w:rsidR="008A0FA1">
              <w:rPr>
                <w:rFonts w:ascii="Times New Roman" w:eastAsia="SimSun" w:hAnsi="Times New Roman" w:cs="Times New Roman"/>
                <w:szCs w:val="20"/>
                <w:lang w:val="sv-SE" w:eastAsia="zh-CN"/>
              </w:rPr>
              <w:t>list 11-7 seperately as it is not excluded due to CA/DC</w:t>
            </w:r>
          </w:p>
          <w:p w14:paraId="21928401" w14:textId="76FFA8B0" w:rsidR="008A0FA1" w:rsidRDefault="008A0FA1" w:rsidP="008A0FA1">
            <w:pPr>
              <w:rPr>
                <w:rFonts w:ascii="Times New Roman" w:hAnsi="Times New Roman"/>
                <w:szCs w:val="20"/>
                <w:highlight w:val="green"/>
              </w:rPr>
            </w:pPr>
            <w:r>
              <w:rPr>
                <w:rFonts w:ascii="Times New Roman" w:hAnsi="Times New Roman"/>
                <w:szCs w:val="20"/>
                <w:highlight w:val="green"/>
              </w:rPr>
              <w:t xml:space="preserve"> Agreements:</w:t>
            </w:r>
            <w:r>
              <w:rPr>
                <w:rFonts w:cs="Times"/>
                <w:color w:val="FF0000"/>
                <w:szCs w:val="20"/>
              </w:rPr>
              <w:t xml:space="preserve"> (completing the FFS of the agreement for Case 2, i.e., </w:t>
            </w:r>
            <w:r>
              <w:rPr>
                <w:rFonts w:ascii="Times New Roman" w:eastAsia="Times New Roman" w:hAnsi="Times New Roman"/>
                <w:color w:val="FF0000"/>
                <w:szCs w:val="20"/>
              </w:rPr>
              <w:t>FFS on PDCCH carrying ULCI</w:t>
            </w:r>
            <w:r>
              <w:rPr>
                <w:rFonts w:cs="Times"/>
                <w:color w:val="FF0000"/>
                <w:szCs w:val="20"/>
              </w:rPr>
              <w:t>)</w:t>
            </w:r>
          </w:p>
          <w:p w14:paraId="0CDEEB5D" w14:textId="77777777" w:rsidR="008A0FA1" w:rsidRDefault="008A0FA1" w:rsidP="008A0FA1">
            <w:pPr>
              <w:numPr>
                <w:ilvl w:val="0"/>
                <w:numId w:val="32"/>
              </w:numPr>
              <w:spacing w:after="0" w:line="252" w:lineRule="auto"/>
              <w:rPr>
                <w:rFonts w:ascii="Times New Roman" w:eastAsia="Times New Roman" w:hAnsi="Times New Roman"/>
                <w:szCs w:val="20"/>
              </w:rPr>
            </w:pPr>
            <w:r>
              <w:rPr>
                <w:rFonts w:ascii="Times New Roman" w:eastAsia="Times New Roman" w:hAnsi="Times New Roman"/>
                <w:szCs w:val="20"/>
              </w:rPr>
              <w:t xml:space="preserve">For Case 2 </w:t>
            </w:r>
            <w:r>
              <w:rPr>
                <w:rFonts w:eastAsia="Times New Roman"/>
                <w:szCs w:val="20"/>
                <w:lang w:eastAsia="zh-CN"/>
              </w:rPr>
              <w:t>(semi-statically configured DL reception vs. dynamically scheduled UL transmission)</w:t>
            </w:r>
            <w:r>
              <w:rPr>
                <w:rFonts w:ascii="Times New Roman" w:eastAsia="Times New Roman" w:hAnsi="Times New Roman"/>
                <w:szCs w:val="20"/>
              </w:rPr>
              <w:t>, a HD-FDD RedCap UE is not required to monitor ULCI</w:t>
            </w:r>
          </w:p>
          <w:p w14:paraId="47EF75CC" w14:textId="77777777" w:rsidR="008A0FA1" w:rsidRDefault="008A0FA1" w:rsidP="008A0FA1">
            <w:pPr>
              <w:numPr>
                <w:ilvl w:val="1"/>
                <w:numId w:val="32"/>
              </w:numPr>
              <w:spacing w:after="0" w:line="252" w:lineRule="auto"/>
              <w:rPr>
                <w:rFonts w:ascii="Times New Roman" w:eastAsia="Times New Roman" w:hAnsi="Times New Roman"/>
                <w:szCs w:val="20"/>
              </w:rPr>
            </w:pPr>
            <w:r>
              <w:rPr>
                <w:rFonts w:ascii="Times New Roman" w:eastAsia="Times New Roman" w:hAnsi="Times New Roman"/>
                <w:szCs w:val="20"/>
              </w:rPr>
              <w:lastRenderedPageBreak/>
              <w:t>No special handling on the priority rule for PDCCH carrying ULCI</w:t>
            </w:r>
          </w:p>
          <w:p w14:paraId="038C024C" w14:textId="77777777" w:rsidR="008A0FA1" w:rsidRPr="008A0FA1" w:rsidRDefault="008A0FA1" w:rsidP="008A0FA1">
            <w:pPr>
              <w:pStyle w:val="ListParagraph"/>
              <w:numPr>
                <w:ilvl w:val="0"/>
                <w:numId w:val="33"/>
              </w:numPr>
              <w:spacing w:after="180" w:line="252" w:lineRule="auto"/>
              <w:contextualSpacing/>
              <w:jc w:val="both"/>
              <w:rPr>
                <w:rFonts w:ascii="Times New Roman" w:hAnsi="Times New Roman" w:cs="Times New Roman"/>
                <w:b/>
                <w:bCs/>
                <w:sz w:val="20"/>
                <w:szCs w:val="20"/>
                <w:lang w:val="en-US"/>
              </w:rPr>
            </w:pPr>
            <w:r w:rsidRPr="008A0FA1">
              <w:rPr>
                <w:rFonts w:ascii="Times New Roman" w:eastAsia="SimSun" w:hAnsi="Times New Roman" w:cs="Times New Roman"/>
                <w:szCs w:val="20"/>
                <w:lang w:val="sv-SE" w:eastAsia="zh-CN"/>
              </w:rPr>
              <w:t>Prefer not to list RAN2 FGs (related to 16-x RAN2, 16-z RAN2), and focus on RAN1 FGs</w:t>
            </w:r>
          </w:p>
          <w:p w14:paraId="75FD23BD" w14:textId="7D3FF435" w:rsidR="008A0FA1" w:rsidRPr="008A0FA1" w:rsidRDefault="008A0FA1" w:rsidP="008A0FA1">
            <w:pPr>
              <w:pStyle w:val="ListParagraph"/>
              <w:numPr>
                <w:ilvl w:val="0"/>
                <w:numId w:val="33"/>
              </w:numPr>
              <w:spacing w:after="180" w:line="252" w:lineRule="auto"/>
              <w:contextualSpacing/>
              <w:jc w:val="both"/>
              <w:rPr>
                <w:rFonts w:ascii="Times New Roman" w:hAnsi="Times New Roman" w:cs="Times New Roman"/>
                <w:b/>
                <w:bCs/>
                <w:sz w:val="20"/>
                <w:szCs w:val="20"/>
                <w:lang w:val="en-US"/>
              </w:rPr>
            </w:pPr>
            <w:r w:rsidRPr="008A0FA1">
              <w:rPr>
                <w:rFonts w:ascii="Times New Roman" w:eastAsia="SimSun" w:hAnsi="Times New Roman" w:cs="Times New Roman" w:hint="eastAsia"/>
                <w:szCs w:val="20"/>
                <w:lang w:val="sv-SE" w:eastAsia="zh-CN"/>
              </w:rPr>
              <w:t>S</w:t>
            </w:r>
            <w:r w:rsidRPr="008A0FA1">
              <w:rPr>
                <w:rFonts w:ascii="Times New Roman" w:eastAsia="SimSun" w:hAnsi="Times New Roman" w:cs="Times New Roman"/>
                <w:szCs w:val="20"/>
                <w:lang w:val="sv-SE" w:eastAsia="zh-CN"/>
              </w:rPr>
              <w:t xml:space="preserve">uggest to list </w:t>
            </w:r>
            <w:r>
              <w:rPr>
                <w:rFonts w:ascii="Times New Roman" w:eastAsia="SimSun" w:hAnsi="Times New Roman" w:cs="Times New Roman"/>
                <w:szCs w:val="20"/>
                <w:lang w:val="sv-SE" w:eastAsia="zh-CN"/>
              </w:rPr>
              <w:t xml:space="preserve">Rel-15 and Rel-16 FGs seperately, currently they were mixed together. </w:t>
            </w:r>
          </w:p>
        </w:tc>
      </w:tr>
      <w:tr w:rsidR="00D17C4D" w14:paraId="54CC3691" w14:textId="77777777" w:rsidTr="009116B5">
        <w:tc>
          <w:tcPr>
            <w:tcW w:w="1413" w:type="dxa"/>
          </w:tcPr>
          <w:p w14:paraId="405E64BD" w14:textId="08F9899C" w:rsidR="00D17C4D" w:rsidRDefault="001464EE" w:rsidP="00E9641F">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lastRenderedPageBreak/>
              <w:t>Samsung</w:t>
            </w:r>
          </w:p>
        </w:tc>
        <w:tc>
          <w:tcPr>
            <w:tcW w:w="1438" w:type="dxa"/>
          </w:tcPr>
          <w:p w14:paraId="004B727E" w14:textId="77777777" w:rsidR="00D17C4D" w:rsidRDefault="00D17C4D" w:rsidP="00E9641F">
            <w:pPr>
              <w:tabs>
                <w:tab w:val="left" w:pos="551"/>
              </w:tabs>
              <w:spacing w:after="180"/>
              <w:rPr>
                <w:rFonts w:ascii="Times New Roman" w:eastAsia="SimSun" w:hAnsi="Times New Roman" w:cs="Times New Roman"/>
                <w:szCs w:val="20"/>
                <w:lang w:eastAsia="zh-CN"/>
              </w:rPr>
            </w:pPr>
          </w:p>
        </w:tc>
        <w:tc>
          <w:tcPr>
            <w:tcW w:w="11461" w:type="dxa"/>
          </w:tcPr>
          <w:p w14:paraId="04007F36" w14:textId="58E476E4" w:rsidR="001464EE" w:rsidRDefault="001464EE" w:rsidP="001464EE">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 xml:space="preserve">We still don’t think need to list every FG as below. In current RAN 2 ongoing CR, they plan to capture the no support of CA/DC and other features in a general way as in R2-2109668. </w:t>
            </w:r>
          </w:p>
          <w:p w14:paraId="619B6636" w14:textId="221CF045" w:rsidR="001464EE" w:rsidRDefault="001464EE" w:rsidP="001464EE">
            <w:pPr>
              <w:spacing w:after="180"/>
              <w:rPr>
                <w:ins w:id="1" w:author="RAN2#115-e108" w:date="2021-10-16T16:30:00Z"/>
              </w:rPr>
            </w:pPr>
            <w:ins w:id="2" w:author="RAN2#115-e108" w:date="2021-10-16T16:29:00Z">
              <w:r w:rsidRPr="00F4543C">
                <w:t>4.2.</w:t>
              </w:r>
            </w:ins>
            <w:ins w:id="3" w:author="RAN2#115-e108" w:date="2021-10-16T16:30:00Z">
              <w:r>
                <w:t>xx</w:t>
              </w:r>
            </w:ins>
            <w:ins w:id="4" w:author="RAN2#115-e108" w:date="2021-10-16T16:29:00Z">
              <w:r w:rsidRPr="00F4543C">
                <w:tab/>
              </w:r>
            </w:ins>
            <w:ins w:id="5" w:author="RAN2#115-e108" w:date="2021-10-16T16:30:00Z">
              <w:r>
                <w:t>RedCap</w:t>
              </w:r>
            </w:ins>
            <w:ins w:id="6" w:author="RAN2#115-e108" w:date="2021-10-16T16:29:00Z">
              <w:r w:rsidRPr="00F4543C">
                <w:t xml:space="preserve"> Parameters</w:t>
              </w:r>
            </w:ins>
          </w:p>
          <w:p w14:paraId="21AD0381" w14:textId="77777777" w:rsidR="001464EE" w:rsidRDefault="001464EE" w:rsidP="001464EE">
            <w:pPr>
              <w:rPr>
                <w:ins w:id="7" w:author="RAN2#115-e108" w:date="2021-10-16T16:30:00Z"/>
              </w:rPr>
            </w:pPr>
            <w:ins w:id="8" w:author="RAN2#115-e108" w:date="2021-10-16T16:30:00Z">
              <w:r>
                <w:t>RedCap UE is the UE with reduced capability:</w:t>
              </w:r>
            </w:ins>
          </w:p>
          <w:p w14:paraId="056C3632" w14:textId="77777777" w:rsidR="001464EE" w:rsidRDefault="001464EE" w:rsidP="001464EE">
            <w:pPr>
              <w:pStyle w:val="B1"/>
              <w:numPr>
                <w:ilvl w:val="0"/>
                <w:numId w:val="34"/>
              </w:numPr>
              <w:spacing w:after="180" w:line="240" w:lineRule="auto"/>
              <w:jc w:val="left"/>
              <w:rPr>
                <w:ins w:id="9" w:author="RAN2#115-e108" w:date="2021-10-16T16:30:00Z"/>
                <w:lang w:val="en-US"/>
              </w:rPr>
            </w:pPr>
            <w:ins w:id="10" w:author="RAN2#115-e108" w:date="2021-10-16T16:30:00Z">
              <w:r>
                <w:rPr>
                  <w:lang w:val="en-US"/>
                </w:rPr>
                <w:t>T</w:t>
              </w:r>
              <w:r w:rsidRPr="00BA53D3">
                <w:rPr>
                  <w:lang w:val="en-US"/>
                </w:rPr>
                <w:t xml:space="preserve">he maximum bandwidth </w:t>
              </w:r>
            </w:ins>
            <w:ins w:id="11" w:author="RAN2#115-e108-1" w:date="2021-10-21T16:09:00Z">
              <w:r>
                <w:rPr>
                  <w:lang w:val="en-US"/>
                </w:rPr>
                <w:t xml:space="preserve">is </w:t>
              </w:r>
            </w:ins>
            <w:ins w:id="12" w:author="RAN2#115-e108" w:date="2021-10-16T16:30:00Z">
              <w:r w:rsidRPr="00BA53D3">
                <w:rPr>
                  <w:lang w:val="en-US"/>
                </w:rPr>
                <w:t>20 MHz</w:t>
              </w:r>
              <w:r>
                <w:rPr>
                  <w:lang w:val="en-US"/>
                </w:rPr>
                <w:t xml:space="preserve"> for FR1</w:t>
              </w:r>
              <w:r w:rsidRPr="00BA53D3">
                <w:rPr>
                  <w:lang w:val="en-US"/>
                </w:rPr>
                <w:t xml:space="preserve">, and </w:t>
              </w:r>
            </w:ins>
            <w:ins w:id="13" w:author="RAN2#115-e108-1" w:date="2021-10-21T16:10:00Z">
              <w:r>
                <w:rPr>
                  <w:lang w:val="en-US"/>
                </w:rPr>
                <w:t xml:space="preserve">is </w:t>
              </w:r>
            </w:ins>
            <w:ins w:id="14" w:author="RAN2#115-e108" w:date="2021-10-16T16:30:00Z">
              <w:r w:rsidRPr="00BA53D3">
                <w:rPr>
                  <w:lang w:val="en-US"/>
                </w:rPr>
                <w:t>100 MHz</w:t>
              </w:r>
              <w:r>
                <w:rPr>
                  <w:lang w:val="en-US"/>
                </w:rPr>
                <w:t xml:space="preserve"> for FR2;</w:t>
              </w:r>
              <w:r w:rsidRPr="002C6435">
                <w:rPr>
                  <w:lang w:val="en-US"/>
                </w:rPr>
                <w:t xml:space="preserve"> </w:t>
              </w:r>
            </w:ins>
          </w:p>
          <w:p w14:paraId="2367D6D6" w14:textId="77777777" w:rsidR="001464EE" w:rsidRDefault="001464EE" w:rsidP="001464EE">
            <w:pPr>
              <w:pStyle w:val="B1"/>
              <w:numPr>
                <w:ilvl w:val="0"/>
                <w:numId w:val="34"/>
              </w:numPr>
              <w:spacing w:after="180" w:line="240" w:lineRule="auto"/>
              <w:jc w:val="left"/>
              <w:rPr>
                <w:ins w:id="15" w:author="RAN2#115-e108" w:date="2021-10-16T16:30:00Z"/>
                <w:lang w:val="en-US"/>
              </w:rPr>
            </w:pPr>
            <w:ins w:id="16" w:author="RAN2#115-e108" w:date="2021-10-16T16:30:00Z">
              <w:r>
                <w:rPr>
                  <w:lang w:val="en-US"/>
                </w:rPr>
                <w:t>The maximum mandatory supported DRB number is 8;</w:t>
              </w:r>
            </w:ins>
          </w:p>
          <w:p w14:paraId="61A98BD5" w14:textId="77777777" w:rsidR="001464EE" w:rsidRDefault="001464EE" w:rsidP="001464EE">
            <w:pPr>
              <w:pStyle w:val="B1"/>
              <w:numPr>
                <w:ilvl w:val="0"/>
                <w:numId w:val="34"/>
              </w:numPr>
              <w:spacing w:after="180" w:line="240" w:lineRule="auto"/>
              <w:jc w:val="left"/>
              <w:rPr>
                <w:ins w:id="17" w:author="RAN2#115-e108" w:date="2021-10-16T16:30:00Z"/>
                <w:lang w:val="en-US"/>
              </w:rPr>
            </w:pPr>
            <w:ins w:id="18" w:author="RAN2#115-e108" w:date="2021-10-16T16:30:00Z">
              <w:r>
                <w:rPr>
                  <w:lang w:val="en-US"/>
                </w:rPr>
                <w:t xml:space="preserve">The mandatory supported PDCP SN </w:t>
              </w:r>
            </w:ins>
            <w:ins w:id="19" w:author="RAN2#115-e108-1" w:date="2021-10-21T15:45:00Z">
              <w:r>
                <w:rPr>
                  <w:lang w:val="en-US"/>
                </w:rPr>
                <w:t xml:space="preserve">length </w:t>
              </w:r>
            </w:ins>
            <w:ins w:id="20" w:author="RAN2#115-e108" w:date="2021-10-16T16:30:00Z">
              <w:r>
                <w:rPr>
                  <w:lang w:val="en-US"/>
                </w:rPr>
                <w:t>is 12</w:t>
              </w:r>
            </w:ins>
            <w:ins w:id="21" w:author="RAN2#115-e108-1" w:date="2021-10-21T15:45:00Z">
              <w:r>
                <w:rPr>
                  <w:lang w:val="en-US"/>
                </w:rPr>
                <w:t xml:space="preserve"> bits while 18 bits being optional</w:t>
              </w:r>
            </w:ins>
            <w:ins w:id="22" w:author="RAN2#115-e108" w:date="2021-10-16T16:30:00Z">
              <w:r>
                <w:rPr>
                  <w:lang w:val="en-US"/>
                </w:rPr>
                <w:t>;</w:t>
              </w:r>
            </w:ins>
          </w:p>
          <w:p w14:paraId="40665E25" w14:textId="77777777" w:rsidR="001464EE" w:rsidRPr="00507537" w:rsidRDefault="001464EE" w:rsidP="001464EE">
            <w:pPr>
              <w:pStyle w:val="B1"/>
              <w:numPr>
                <w:ilvl w:val="0"/>
                <w:numId w:val="34"/>
              </w:numPr>
              <w:spacing w:after="180" w:line="240" w:lineRule="auto"/>
              <w:jc w:val="left"/>
              <w:rPr>
                <w:ins w:id="23" w:author="RAN2#115-e108" w:date="2021-10-16T16:30:00Z"/>
                <w:lang w:val="en-US"/>
              </w:rPr>
            </w:pPr>
            <w:ins w:id="24" w:author="RAN2#115-e108" w:date="2021-10-16T16:30:00Z">
              <w:r w:rsidRPr="00507537">
                <w:rPr>
                  <w:lang w:val="en-US"/>
                </w:rPr>
                <w:t xml:space="preserve">The mandatory supported </w:t>
              </w:r>
              <w:r>
                <w:rPr>
                  <w:lang w:val="en-US"/>
                </w:rPr>
                <w:t>RLC AM</w:t>
              </w:r>
              <w:r w:rsidRPr="00507537">
                <w:rPr>
                  <w:lang w:val="en-US"/>
                </w:rPr>
                <w:t xml:space="preserve"> SN </w:t>
              </w:r>
            </w:ins>
            <w:ins w:id="25" w:author="RAN2#115-e108-1" w:date="2021-10-21T15:46:00Z">
              <w:r>
                <w:rPr>
                  <w:lang w:val="en-US"/>
                </w:rPr>
                <w:t xml:space="preserve">length </w:t>
              </w:r>
            </w:ins>
            <w:ins w:id="26" w:author="RAN2#115-e108" w:date="2021-10-16T16:30:00Z">
              <w:r w:rsidRPr="00507537">
                <w:rPr>
                  <w:lang w:val="en-US"/>
                </w:rPr>
                <w:t>is 12</w:t>
              </w:r>
            </w:ins>
            <w:ins w:id="27" w:author="RAN2#115-e108-1" w:date="2021-10-21T15:45:00Z">
              <w:r>
                <w:rPr>
                  <w:lang w:val="en-US"/>
                </w:rPr>
                <w:t xml:space="preserve"> bits while 18 bits being optional</w:t>
              </w:r>
            </w:ins>
            <w:ins w:id="28" w:author="RAN2#115-e108" w:date="2021-10-16T16:30:00Z">
              <w:r w:rsidRPr="00507537">
                <w:rPr>
                  <w:lang w:val="en-US"/>
                </w:rPr>
                <w:t>;</w:t>
              </w:r>
            </w:ins>
          </w:p>
          <w:p w14:paraId="32367D45" w14:textId="77777777" w:rsidR="001464EE" w:rsidRPr="00BA53D3" w:rsidRDefault="001464EE" w:rsidP="001464EE">
            <w:pPr>
              <w:pStyle w:val="B1"/>
              <w:numPr>
                <w:ilvl w:val="0"/>
                <w:numId w:val="34"/>
              </w:numPr>
              <w:spacing w:after="180" w:line="240" w:lineRule="auto"/>
              <w:jc w:val="left"/>
              <w:rPr>
                <w:ins w:id="29" w:author="RAN2#115-e108" w:date="2021-10-16T16:30:00Z"/>
                <w:lang w:val="en-US"/>
              </w:rPr>
            </w:pPr>
            <w:ins w:id="30" w:author="RAN2#115-e108" w:date="2021-10-16T16:30:00Z">
              <w:r w:rsidRPr="00BA53D3">
                <w:rPr>
                  <w:lang w:val="en-US"/>
                </w:rPr>
                <w:t>1 DL MIMO layer</w:t>
              </w:r>
              <w:r>
                <w:rPr>
                  <w:lang w:val="en-US"/>
                </w:rPr>
                <w:t xml:space="preserve"> </w:t>
              </w:r>
              <w:r w:rsidRPr="00BA53D3">
                <w:rPr>
                  <w:lang w:val="en-US"/>
                </w:rPr>
                <w:t>if 1 Rx branch is supported, and 2 DL MIMO layers if 2 Rx branches are supported</w:t>
              </w:r>
              <w:r>
                <w:rPr>
                  <w:lang w:val="en-US"/>
                </w:rPr>
                <w:t>;</w:t>
              </w:r>
            </w:ins>
          </w:p>
          <w:p w14:paraId="6F709302" w14:textId="77777777" w:rsidR="001464EE" w:rsidRDefault="001464EE" w:rsidP="001464EE">
            <w:pPr>
              <w:pStyle w:val="B1"/>
              <w:numPr>
                <w:ilvl w:val="0"/>
                <w:numId w:val="34"/>
              </w:numPr>
              <w:spacing w:after="180" w:line="240" w:lineRule="auto"/>
              <w:jc w:val="left"/>
              <w:rPr>
                <w:ins w:id="31" w:author="RAN2#115-e108-1" w:date="2021-10-21T16:03:00Z"/>
                <w:lang w:val="en-US"/>
              </w:rPr>
            </w:pPr>
            <w:ins w:id="32" w:author="RAN2#115-e108" w:date="2021-10-16T16:30:00Z">
              <w:r w:rsidRPr="001464EE">
                <w:rPr>
                  <w:highlight w:val="yellow"/>
                  <w:lang w:val="en-US"/>
                </w:rPr>
                <w:t xml:space="preserve">CA, MR-DC, DAPS, CPAC and IAB </w:t>
              </w:r>
              <w:proofErr w:type="gramStart"/>
              <w:r w:rsidRPr="001464EE">
                <w:rPr>
                  <w:highlight w:val="yellow"/>
                  <w:lang w:val="en-US"/>
                </w:rPr>
                <w:t>( i.e</w:t>
              </w:r>
              <w:proofErr w:type="gramEnd"/>
              <w:r w:rsidRPr="001464EE">
                <w:rPr>
                  <w:highlight w:val="yellow"/>
                  <w:lang w:val="en-US"/>
                </w:rPr>
                <w:t>., the RedCap UE is not expected to act as IAB node) related UE features and corresponding capabilities are not supported by RedCap UEs.</w:t>
              </w:r>
              <w:r w:rsidRPr="002C6435">
                <w:rPr>
                  <w:lang w:val="en-US"/>
                </w:rPr>
                <w:t xml:space="preserve"> All other feature groups or components of the feature groups as captured in TR 38.822 [24] as well as capabilities specified in this specification remain applicable for RedCap UEs</w:t>
              </w:r>
            </w:ins>
            <w:ins w:id="33" w:author="RAN2#115-e108-1" w:date="2021-10-21T16:06:00Z">
              <w:r>
                <w:rPr>
                  <w:lang w:val="en-US"/>
                </w:rPr>
                <w:t xml:space="preserve"> </w:t>
              </w:r>
            </w:ins>
            <w:ins w:id="34" w:author="RAN2#115-e108-1" w:date="2021-10-21T16:05:00Z">
              <w:r w:rsidRPr="00FD74E8">
                <w:rPr>
                  <w:lang w:val="en-US"/>
                </w:rPr>
                <w:t>same as non-RedCap UEs</w:t>
              </w:r>
            </w:ins>
            <w:ins w:id="35" w:author="RAN2#115-e108" w:date="2021-10-16T16:30:00Z">
              <w:r w:rsidRPr="002C6435">
                <w:rPr>
                  <w:lang w:val="en-US"/>
                </w:rPr>
                <w:t>, unless indicated otherwise.</w:t>
              </w:r>
            </w:ins>
          </w:p>
          <w:p w14:paraId="4CC4B6DA" w14:textId="77777777" w:rsidR="001464EE" w:rsidRDefault="001464EE" w:rsidP="001464EE">
            <w:pPr>
              <w:pStyle w:val="EditorsNote"/>
              <w:ind w:left="1704" w:hanging="1420"/>
              <w:rPr>
                <w:ins w:id="36" w:author="RAN2#115-e108-1" w:date="2021-10-21T16:03:00Z"/>
              </w:rPr>
            </w:pPr>
            <w:bookmarkStart w:id="37" w:name="_Hlk85724671"/>
            <w:ins w:id="38" w:author="RAN2#115-e108-1" w:date="2021-10-21T16:03:00Z">
              <w:r>
                <w:t>Editor's Note:</w:t>
              </w:r>
              <w:r>
                <w:tab/>
                <w:t xml:space="preserve">May be updated based on latest RAN1 and RAN4 agreements. </w:t>
              </w:r>
            </w:ins>
          </w:p>
          <w:bookmarkEnd w:id="37"/>
          <w:p w14:paraId="210B97D3" w14:textId="522EBD97" w:rsidR="001464EE" w:rsidRDefault="001464EE" w:rsidP="00E9641F">
            <w:pPr>
              <w:spacing w:after="180"/>
              <w:rPr>
                <w:rFonts w:ascii="Times New Roman" w:eastAsia="SimSun" w:hAnsi="Times New Roman" w:cs="Times New Roman"/>
                <w:szCs w:val="20"/>
                <w:lang w:eastAsia="zh-CN"/>
              </w:rPr>
            </w:pPr>
          </w:p>
        </w:tc>
      </w:tr>
      <w:tr w:rsidR="00E03B6A" w14:paraId="10F76E23" w14:textId="77777777" w:rsidTr="009116B5">
        <w:tc>
          <w:tcPr>
            <w:tcW w:w="1413" w:type="dxa"/>
          </w:tcPr>
          <w:p w14:paraId="39564C5E" w14:textId="6621A4AA" w:rsidR="00E03B6A" w:rsidRDefault="00E03B6A" w:rsidP="00E03B6A">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MediaTek</w:t>
            </w:r>
          </w:p>
        </w:tc>
        <w:tc>
          <w:tcPr>
            <w:tcW w:w="1438" w:type="dxa"/>
          </w:tcPr>
          <w:p w14:paraId="3EBC7702" w14:textId="588D7C25" w:rsidR="00E03B6A" w:rsidRDefault="00E03B6A" w:rsidP="00E03B6A">
            <w:pPr>
              <w:tabs>
                <w:tab w:val="left" w:pos="551"/>
              </w:tabs>
              <w:spacing w:after="180"/>
              <w:rPr>
                <w:rFonts w:ascii="Times New Roman" w:eastAsia="SimSun" w:hAnsi="Times New Roman" w:cs="Times New Roman"/>
                <w:szCs w:val="20"/>
                <w:lang w:eastAsia="zh-CN"/>
              </w:rPr>
            </w:pPr>
          </w:p>
        </w:tc>
        <w:tc>
          <w:tcPr>
            <w:tcW w:w="11461" w:type="dxa"/>
          </w:tcPr>
          <w:p w14:paraId="33B70425" w14:textId="77777777" w:rsidR="00E03B6A" w:rsidRDefault="00E03B6A" w:rsidP="00E03B6A">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 xml:space="preserve">As we mentioned in Section 2, we are not sure whether providing a full list of features that are related to </w:t>
            </w:r>
            <w:r w:rsidRPr="00D5667D">
              <w:rPr>
                <w:rFonts w:ascii="Times New Roman" w:eastAsia="SimSun" w:hAnsi="Times New Roman" w:cs="Times New Roman"/>
                <w:szCs w:val="20"/>
                <w:lang w:eastAsia="zh-CN"/>
              </w:rPr>
              <w:t>CA, DC, NE-DC, (NG)EN-DC, DAPS, CPAC, and IAB</w:t>
            </w:r>
            <w:r>
              <w:rPr>
                <w:rFonts w:ascii="Times New Roman" w:eastAsia="SimSun" w:hAnsi="Times New Roman" w:cs="Times New Roman"/>
                <w:szCs w:val="20"/>
                <w:lang w:eastAsia="zh-CN"/>
              </w:rPr>
              <w:t xml:space="preserve"> is necessary. Our current understanding based on reading of RAN2’s running CR is that it is not expected by RAN2 which of course can be further discussed and clarified. </w:t>
            </w:r>
          </w:p>
          <w:p w14:paraId="5F2E5ECB" w14:textId="0F26D8FC" w:rsidR="00E03B6A" w:rsidRDefault="00E03B6A" w:rsidP="00E03B6A">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 xml:space="preserve">For wider bandwidth aspect, we have provided our view on FG 10-20. However, it is related to NR-U. Hence we agree with Futurewei that we don’t need to discuss it following RAN plenary’s decision. </w:t>
            </w:r>
          </w:p>
        </w:tc>
      </w:tr>
    </w:tbl>
    <w:p w14:paraId="53F908EB" w14:textId="77777777" w:rsidR="00D17C4D" w:rsidRDefault="00D17C4D">
      <w:pPr>
        <w:spacing w:after="180" w:line="252" w:lineRule="auto"/>
        <w:contextualSpacing/>
        <w:jc w:val="both"/>
        <w:rPr>
          <w:rFonts w:ascii="Times New Roman" w:hAnsi="Times New Roman" w:cs="Times New Roman"/>
          <w:szCs w:val="20"/>
        </w:rPr>
      </w:pPr>
    </w:p>
    <w:p w14:paraId="0B4551AB" w14:textId="77777777" w:rsidR="00C81EF8" w:rsidRDefault="002639A0">
      <w:pPr>
        <w:pStyle w:val="Heading2"/>
      </w:pPr>
      <w:r>
        <w:lastRenderedPageBreak/>
        <w:t>3.2</w:t>
      </w:r>
      <w:r>
        <w:tab/>
        <w:t>Capabilities related to more than 2 UE Rx branches or more than 2 DL MIMO layers</w:t>
      </w:r>
    </w:p>
    <w:p w14:paraId="7D5AB80D" w14:textId="77777777" w:rsidR="00C81EF8" w:rsidRDefault="002639A0">
      <w:pPr>
        <w:pStyle w:val="BodyText"/>
        <w:rPr>
          <w:rFonts w:ascii="Times New Roman" w:hAnsi="Times New Roman" w:cs="Times New Roman"/>
          <w:szCs w:val="20"/>
        </w:rPr>
      </w:pPr>
      <w:r>
        <w:rPr>
          <w:rFonts w:ascii="Times New Roman" w:hAnsi="Times New Roman" w:cs="Times New Roman"/>
          <w:szCs w:val="20"/>
        </w:rPr>
        <w:t>In this subsection, we focus on capabilities related to more than 2 UE Rx branches, more than 2 DL MIMO layers, and similar features, which are not supposed to be applicable for RedCap UEs.</w:t>
      </w:r>
    </w:p>
    <w:p w14:paraId="1C53CE00" w14:textId="77777777" w:rsidR="00C81EF8" w:rsidRDefault="002639A0">
      <w:pPr>
        <w:pStyle w:val="BodyText"/>
        <w:rPr>
          <w:rFonts w:ascii="Times New Roman" w:eastAsia="Batang" w:hAnsi="Times New Roman" w:cs="Times New Roman"/>
          <w:b/>
          <w:szCs w:val="20"/>
          <w:lang w:val="en-GB"/>
        </w:rPr>
      </w:pPr>
      <w:r>
        <w:rPr>
          <w:rFonts w:ascii="Times New Roman" w:eastAsia="Batang" w:hAnsi="Times New Roman" w:cs="Times New Roman"/>
          <w:b/>
          <w:szCs w:val="20"/>
          <w:highlight w:val="yellow"/>
          <w:lang w:val="en-GB"/>
        </w:rPr>
        <w:t>FL1 High Priority Question 3.2-1a</w:t>
      </w:r>
      <w:r>
        <w:rPr>
          <w:rFonts w:ascii="Times New Roman" w:eastAsia="Batang" w:hAnsi="Times New Roman" w:cs="Times New Roman"/>
          <w:b/>
          <w:szCs w:val="20"/>
          <w:lang w:val="en-GB"/>
        </w:rPr>
        <w:t xml:space="preserve">: What Rel-15/16 capabilities (FGs) for L1 UE features in </w:t>
      </w:r>
      <w:hyperlink r:id="rId15" w:history="1">
        <w:r>
          <w:rPr>
            <w:rStyle w:val="Hyperlink"/>
            <w:rFonts w:ascii="Times New Roman" w:hAnsi="Times New Roman" w:cs="Times New Roman"/>
            <w:b/>
          </w:rPr>
          <w:t>TR 38.822 V16.1.0</w:t>
        </w:r>
      </w:hyperlink>
      <w:r>
        <w:rPr>
          <w:rFonts w:ascii="Times New Roman" w:eastAsia="Batang" w:hAnsi="Times New Roman" w:cs="Times New Roman"/>
          <w:b/>
          <w:szCs w:val="20"/>
          <w:lang w:val="en-GB"/>
        </w:rPr>
        <w:t xml:space="preserve"> are related to more than 2 UE Rx branches or more than 2 DL MIMO layers and should therefore not be applicable to RedCap UEs? (If you feel a need to also list L2/L3 features or RF/RRM features, make sure to prefix them clearly with L2/L3 or RF/RRM.)</w:t>
      </w:r>
    </w:p>
    <w:tbl>
      <w:tblPr>
        <w:tblStyle w:val="TableGrid5"/>
        <w:tblW w:w="14312" w:type="dxa"/>
        <w:tblLook w:val="04A0" w:firstRow="1" w:lastRow="0" w:firstColumn="1" w:lastColumn="0" w:noHBand="0" w:noVBand="1"/>
      </w:tblPr>
      <w:tblGrid>
        <w:gridCol w:w="1413"/>
        <w:gridCol w:w="1438"/>
        <w:gridCol w:w="11461"/>
      </w:tblGrid>
      <w:tr w:rsidR="00C81EF8" w14:paraId="3EE9328B" w14:textId="77777777" w:rsidTr="008529FE">
        <w:tc>
          <w:tcPr>
            <w:tcW w:w="1413" w:type="dxa"/>
            <w:shd w:val="clear" w:color="auto" w:fill="D9D9D9"/>
          </w:tcPr>
          <w:p w14:paraId="56129277" w14:textId="77777777" w:rsidR="00C81EF8" w:rsidRDefault="002639A0">
            <w:pPr>
              <w:spacing w:after="180"/>
              <w:rPr>
                <w:rFonts w:ascii="Times New Roman" w:eastAsia="Batang" w:hAnsi="Times New Roman" w:cs="Times New Roman"/>
                <w:b/>
                <w:bCs/>
                <w:szCs w:val="20"/>
              </w:rPr>
            </w:pPr>
            <w:r>
              <w:rPr>
                <w:rFonts w:ascii="Times New Roman" w:eastAsia="Batang" w:hAnsi="Times New Roman" w:cs="Times New Roman"/>
                <w:b/>
                <w:bCs/>
                <w:szCs w:val="20"/>
              </w:rPr>
              <w:t>Company</w:t>
            </w:r>
          </w:p>
        </w:tc>
        <w:tc>
          <w:tcPr>
            <w:tcW w:w="12899" w:type="dxa"/>
            <w:gridSpan w:val="2"/>
            <w:shd w:val="clear" w:color="auto" w:fill="D9D9D9"/>
          </w:tcPr>
          <w:p w14:paraId="2189CF7A" w14:textId="77777777" w:rsidR="00C81EF8" w:rsidRDefault="002639A0">
            <w:pPr>
              <w:spacing w:after="180"/>
              <w:rPr>
                <w:rFonts w:ascii="Times New Roman" w:eastAsia="Batang" w:hAnsi="Times New Roman" w:cs="Times New Roman"/>
                <w:b/>
                <w:bCs/>
                <w:szCs w:val="20"/>
              </w:rPr>
            </w:pPr>
            <w:r>
              <w:rPr>
                <w:rFonts w:ascii="Times New Roman" w:eastAsia="Batang" w:hAnsi="Times New Roman" w:cs="Times New Roman"/>
                <w:b/>
                <w:bCs/>
                <w:szCs w:val="20"/>
              </w:rPr>
              <w:t>Comments</w:t>
            </w:r>
          </w:p>
        </w:tc>
      </w:tr>
      <w:tr w:rsidR="00C81EF8" w14:paraId="04562FBA" w14:textId="77777777" w:rsidTr="008529FE">
        <w:tc>
          <w:tcPr>
            <w:tcW w:w="1413" w:type="dxa"/>
          </w:tcPr>
          <w:p w14:paraId="1344D351" w14:textId="77777777" w:rsidR="00C81EF8" w:rsidRPr="0001249F" w:rsidRDefault="002639A0">
            <w:pPr>
              <w:spacing w:after="180"/>
              <w:rPr>
                <w:rFonts w:ascii="Times New Roman" w:eastAsia="SimSun" w:hAnsi="Times New Roman" w:cs="Times New Roman"/>
                <w:szCs w:val="20"/>
                <w:lang w:eastAsia="zh-CN"/>
              </w:rPr>
            </w:pPr>
            <w:r w:rsidRPr="0001249F">
              <w:rPr>
                <w:rFonts w:ascii="Times New Roman" w:eastAsia="SimSun" w:hAnsi="Times New Roman" w:cs="Times New Roman"/>
                <w:szCs w:val="20"/>
                <w:lang w:eastAsia="zh-CN"/>
              </w:rPr>
              <w:t>Intel</w:t>
            </w:r>
          </w:p>
        </w:tc>
        <w:tc>
          <w:tcPr>
            <w:tcW w:w="12899" w:type="dxa"/>
            <w:gridSpan w:val="2"/>
          </w:tcPr>
          <w:p w14:paraId="526B9594" w14:textId="77777777" w:rsidR="00C81EF8" w:rsidRPr="0001249F" w:rsidRDefault="002639A0">
            <w:pPr>
              <w:spacing w:after="180"/>
              <w:rPr>
                <w:rFonts w:ascii="Times New Roman" w:eastAsia="SimSun" w:hAnsi="Times New Roman" w:cs="Times New Roman"/>
                <w:szCs w:val="20"/>
                <w:lang w:eastAsia="zh-CN"/>
              </w:rPr>
            </w:pPr>
            <w:r w:rsidRPr="0001249F">
              <w:rPr>
                <w:rFonts w:ascii="Times New Roman" w:eastAsia="SimSun" w:hAnsi="Times New Roman" w:cs="Times New Roman"/>
                <w:szCs w:val="20"/>
                <w:lang w:eastAsia="zh-CN"/>
              </w:rPr>
              <w:t>None, since FG #4-12 (HARQ-ACK spatial bundling for PUCCH or PUSCH per PUCCH group) is already defined as not applicable for RedCap UEs.</w:t>
            </w:r>
          </w:p>
        </w:tc>
      </w:tr>
      <w:tr w:rsidR="00C81EF8" w14:paraId="3391BE4C" w14:textId="77777777" w:rsidTr="008529FE">
        <w:tc>
          <w:tcPr>
            <w:tcW w:w="1413" w:type="dxa"/>
          </w:tcPr>
          <w:p w14:paraId="7971A7B1" w14:textId="77777777" w:rsidR="00C81EF8" w:rsidRPr="0001249F" w:rsidRDefault="002639A0">
            <w:pPr>
              <w:spacing w:after="180"/>
              <w:rPr>
                <w:rFonts w:ascii="Times New Roman" w:eastAsia="SimSun" w:hAnsi="Times New Roman" w:cs="Times New Roman"/>
                <w:szCs w:val="20"/>
                <w:lang w:eastAsia="zh-CN"/>
              </w:rPr>
            </w:pPr>
            <w:r w:rsidRPr="0001249F">
              <w:rPr>
                <w:rFonts w:ascii="Times New Roman" w:eastAsia="SimSun" w:hAnsi="Times New Roman" w:cs="Times New Roman"/>
                <w:szCs w:val="20"/>
                <w:lang w:eastAsia="zh-CN"/>
              </w:rPr>
              <w:t>ZTE, Sanechips</w:t>
            </w:r>
          </w:p>
        </w:tc>
        <w:tc>
          <w:tcPr>
            <w:tcW w:w="12899" w:type="dxa"/>
            <w:gridSpan w:val="2"/>
          </w:tcPr>
          <w:p w14:paraId="183B2930" w14:textId="77777777" w:rsidR="00C81EF8" w:rsidRPr="0001249F" w:rsidRDefault="002639A0">
            <w:pPr>
              <w:spacing w:after="180"/>
              <w:rPr>
                <w:rFonts w:ascii="Times New Roman" w:eastAsia="SimSun" w:hAnsi="Times New Roman" w:cs="Times New Roman"/>
                <w:szCs w:val="20"/>
                <w:lang w:eastAsia="zh-CN"/>
              </w:rPr>
            </w:pPr>
            <w:r w:rsidRPr="0001249F">
              <w:rPr>
                <w:rFonts w:ascii="Times New Roman" w:eastAsia="SimSun" w:hAnsi="Times New Roman" w:cs="Times New Roman"/>
                <w:szCs w:val="20"/>
                <w:lang w:eastAsia="zh-CN"/>
              </w:rPr>
              <w:t>4-12 is not applicable for RedCap UE.</w:t>
            </w:r>
          </w:p>
          <w:p w14:paraId="30A7E1E4" w14:textId="77777777" w:rsidR="00C81EF8" w:rsidRPr="0001249F" w:rsidRDefault="002639A0">
            <w:pPr>
              <w:spacing w:after="180"/>
              <w:rPr>
                <w:rFonts w:ascii="Times New Roman" w:eastAsia="SimSun" w:hAnsi="Times New Roman" w:cs="Times New Roman"/>
                <w:szCs w:val="20"/>
                <w:lang w:eastAsia="zh-CN"/>
              </w:rPr>
            </w:pPr>
            <w:r w:rsidRPr="0001249F">
              <w:rPr>
                <w:rFonts w:ascii="Times New Roman" w:eastAsia="SimSun" w:hAnsi="Times New Roman" w:cs="Times New Roman"/>
                <w:szCs w:val="20"/>
                <w:lang w:eastAsia="zh-CN"/>
              </w:rPr>
              <w:t>Additionally, for the 2Tx support and related capabilities, it should be discussed also.</w:t>
            </w:r>
          </w:p>
        </w:tc>
      </w:tr>
      <w:tr w:rsidR="00170E41" w14:paraId="47D95CB3" w14:textId="77777777" w:rsidTr="008529FE">
        <w:tc>
          <w:tcPr>
            <w:tcW w:w="1413" w:type="dxa"/>
          </w:tcPr>
          <w:p w14:paraId="793E349C" w14:textId="77777777" w:rsidR="00170E41" w:rsidRPr="0001249F" w:rsidRDefault="00170E41" w:rsidP="00170E41">
            <w:pPr>
              <w:spacing w:after="180"/>
              <w:rPr>
                <w:rFonts w:ascii="Times New Roman" w:eastAsia="SimSun" w:hAnsi="Times New Roman" w:cs="Times New Roman"/>
                <w:szCs w:val="20"/>
                <w:lang w:eastAsia="zh-CN"/>
              </w:rPr>
            </w:pPr>
            <w:r w:rsidRPr="0001249F">
              <w:rPr>
                <w:rFonts w:ascii="Times New Roman" w:eastAsia="SimSun" w:hAnsi="Times New Roman" w:cs="Times New Roman"/>
                <w:szCs w:val="20"/>
                <w:lang w:eastAsia="zh-CN"/>
              </w:rPr>
              <w:t>vivo</w:t>
            </w:r>
          </w:p>
        </w:tc>
        <w:tc>
          <w:tcPr>
            <w:tcW w:w="12899" w:type="dxa"/>
            <w:gridSpan w:val="2"/>
          </w:tcPr>
          <w:p w14:paraId="62753E0E" w14:textId="77777777" w:rsidR="00170E41" w:rsidRPr="0001249F" w:rsidRDefault="00170E41" w:rsidP="00170E41">
            <w:pPr>
              <w:spacing w:after="180"/>
              <w:rPr>
                <w:rFonts w:ascii="Times New Roman" w:eastAsia="SimSun" w:hAnsi="Times New Roman" w:cs="Times New Roman"/>
                <w:szCs w:val="20"/>
                <w:lang w:eastAsia="zh-CN"/>
              </w:rPr>
            </w:pPr>
            <w:r w:rsidRPr="0001249F">
              <w:rPr>
                <w:rFonts w:ascii="Times New Roman" w:eastAsia="SimSun" w:hAnsi="Times New Roman" w:cs="Times New Roman"/>
                <w:szCs w:val="20"/>
                <w:lang w:eastAsia="zh-CN"/>
              </w:rPr>
              <w:t>Rel-15 mandatory feature but not applicable to RedCap UEs (related to more than 2 DL MIMO layer): FG 4-12</w:t>
            </w:r>
          </w:p>
          <w:p w14:paraId="46DA82D1" w14:textId="77777777" w:rsidR="00170E41" w:rsidRPr="0001249F" w:rsidRDefault="00170E41" w:rsidP="00170E41">
            <w:pPr>
              <w:spacing w:after="180"/>
              <w:rPr>
                <w:rFonts w:ascii="Times New Roman" w:eastAsia="SimSun" w:hAnsi="Times New Roman" w:cs="Times New Roman"/>
                <w:szCs w:val="20"/>
                <w:lang w:eastAsia="zh-CN"/>
              </w:rPr>
            </w:pPr>
            <w:r w:rsidRPr="0001249F">
              <w:rPr>
                <w:rFonts w:ascii="Times New Roman" w:eastAsia="SimSun" w:hAnsi="Times New Roman" w:cs="Times New Roman"/>
                <w:szCs w:val="20"/>
                <w:lang w:eastAsia="zh-CN"/>
              </w:rPr>
              <w:t xml:space="preserve">Rel-16 optional feature but not applicable to RedCap UEs (related to more than 2 DL MIMO layer): </w:t>
            </w:r>
            <w:r w:rsidRPr="0001249F">
              <w:rPr>
                <w:rFonts w:ascii="Times New Roman" w:hAnsi="Times New Roman" w:cs="Times New Roman"/>
                <w:szCs w:val="20"/>
              </w:rPr>
              <w:t>FG16-3a-3 and FG16-3b-2</w:t>
            </w:r>
          </w:p>
        </w:tc>
      </w:tr>
      <w:tr w:rsidR="00572029" w14:paraId="3C1B9560" w14:textId="77777777" w:rsidTr="008529FE">
        <w:tc>
          <w:tcPr>
            <w:tcW w:w="1413" w:type="dxa"/>
          </w:tcPr>
          <w:p w14:paraId="1CE978D6" w14:textId="3E1D2DAD" w:rsidR="00572029" w:rsidRPr="0001249F" w:rsidRDefault="00572029" w:rsidP="00170E41">
            <w:pPr>
              <w:spacing w:after="180"/>
              <w:rPr>
                <w:rFonts w:ascii="Times New Roman" w:eastAsia="SimSun" w:hAnsi="Times New Roman" w:cs="Times New Roman"/>
                <w:szCs w:val="20"/>
                <w:lang w:eastAsia="zh-CN"/>
              </w:rPr>
            </w:pPr>
            <w:r w:rsidRPr="0001249F">
              <w:rPr>
                <w:rFonts w:ascii="Times New Roman" w:eastAsia="SimSun" w:hAnsi="Times New Roman" w:cs="Times New Roman"/>
                <w:szCs w:val="20"/>
                <w:lang w:eastAsia="zh-CN"/>
              </w:rPr>
              <w:t>FUTUREWEI</w:t>
            </w:r>
          </w:p>
        </w:tc>
        <w:tc>
          <w:tcPr>
            <w:tcW w:w="12899" w:type="dxa"/>
            <w:gridSpan w:val="2"/>
          </w:tcPr>
          <w:p w14:paraId="1798952A" w14:textId="77777777" w:rsidR="00572029" w:rsidRPr="0001249F" w:rsidRDefault="00572029" w:rsidP="00170E41">
            <w:pPr>
              <w:spacing w:after="180"/>
              <w:rPr>
                <w:rFonts w:ascii="Times New Roman" w:eastAsia="SimSun" w:hAnsi="Times New Roman" w:cs="Times New Roman"/>
                <w:szCs w:val="20"/>
                <w:lang w:eastAsia="zh-CN"/>
              </w:rPr>
            </w:pPr>
            <w:r w:rsidRPr="0001249F">
              <w:rPr>
                <w:rFonts w:ascii="Times New Roman" w:eastAsia="SimSun" w:hAnsi="Times New Roman" w:cs="Times New Roman"/>
                <w:szCs w:val="20"/>
                <w:lang w:eastAsia="zh-CN"/>
              </w:rPr>
              <w:t>4-12</w:t>
            </w:r>
          </w:p>
          <w:p w14:paraId="43CD7558" w14:textId="4102DCFD" w:rsidR="00572029" w:rsidRPr="0001249F" w:rsidRDefault="00572029" w:rsidP="00170E41">
            <w:pPr>
              <w:spacing w:after="180"/>
              <w:rPr>
                <w:rFonts w:ascii="Times New Roman" w:eastAsia="SimSun" w:hAnsi="Times New Roman" w:cs="Times New Roman"/>
                <w:szCs w:val="20"/>
                <w:lang w:eastAsia="zh-CN"/>
              </w:rPr>
            </w:pPr>
            <w:r w:rsidRPr="0001249F">
              <w:rPr>
                <w:rFonts w:ascii="Times New Roman" w:eastAsia="SimSun" w:hAnsi="Times New Roman" w:cs="Times New Roman"/>
                <w:szCs w:val="20"/>
                <w:lang w:eastAsia="zh-CN"/>
              </w:rPr>
              <w:t>Several companies identified that FG 16-3a-3 and 16-3b-2 deal with rank 3 and rank 4 uplink transmissions. If the number of Rx branches is no greater than two and if it is assumed that the number of Tx branches should not exceed the number of Rx branches, then these two features may not be applicable to RedCap UEs</w:t>
            </w:r>
          </w:p>
        </w:tc>
      </w:tr>
      <w:tr w:rsidR="00916D09" w14:paraId="24CC2647" w14:textId="77777777" w:rsidTr="008529FE">
        <w:tc>
          <w:tcPr>
            <w:tcW w:w="1413" w:type="dxa"/>
          </w:tcPr>
          <w:p w14:paraId="1EDB3D0A" w14:textId="5C3F534A" w:rsidR="00916D09" w:rsidRPr="0001249F" w:rsidRDefault="00916D09" w:rsidP="00170E41">
            <w:pPr>
              <w:spacing w:after="180"/>
              <w:rPr>
                <w:rFonts w:ascii="Times New Roman" w:eastAsia="SimSun" w:hAnsi="Times New Roman" w:cs="Times New Roman"/>
                <w:szCs w:val="20"/>
                <w:lang w:eastAsia="zh-CN"/>
              </w:rPr>
            </w:pPr>
            <w:r w:rsidRPr="0001249F">
              <w:rPr>
                <w:rFonts w:ascii="Times New Roman" w:eastAsia="SimSun" w:hAnsi="Times New Roman" w:cs="Times New Roman"/>
                <w:szCs w:val="20"/>
                <w:lang w:eastAsia="zh-CN"/>
              </w:rPr>
              <w:t>Ericsson</w:t>
            </w:r>
          </w:p>
        </w:tc>
        <w:tc>
          <w:tcPr>
            <w:tcW w:w="12899" w:type="dxa"/>
            <w:gridSpan w:val="2"/>
          </w:tcPr>
          <w:p w14:paraId="5BC161A7" w14:textId="5E6F4185" w:rsidR="00916D09" w:rsidRPr="0001249F" w:rsidRDefault="00916D09" w:rsidP="00170E41">
            <w:pPr>
              <w:spacing w:after="180"/>
              <w:rPr>
                <w:rFonts w:ascii="Times New Roman" w:eastAsia="SimSun" w:hAnsi="Times New Roman" w:cs="Times New Roman"/>
                <w:szCs w:val="20"/>
                <w:lang w:eastAsia="zh-CN"/>
              </w:rPr>
            </w:pPr>
            <w:r w:rsidRPr="0001249F">
              <w:rPr>
                <w:rFonts w:ascii="Times New Roman" w:eastAsia="SimSun" w:hAnsi="Times New Roman" w:cs="Times New Roman"/>
                <w:szCs w:val="20"/>
                <w:lang w:eastAsia="zh-CN"/>
              </w:rPr>
              <w:t>We can agree that capabilities related to more than 2 UE Tx branches or more than 2 UL MIMO layers can be considered not applicable for RedCap UEs, but we think that capabilities related to up to 2 UE Tx branches and up to 2 UL MIMO layers should remain applicable as optional features for RedCap UE</w:t>
            </w:r>
            <w:r w:rsidR="00FE1227" w:rsidRPr="0001249F">
              <w:rPr>
                <w:rFonts w:ascii="Times New Roman" w:eastAsia="SimSun" w:hAnsi="Times New Roman" w:cs="Times New Roman"/>
                <w:szCs w:val="20"/>
                <w:lang w:eastAsia="zh-CN"/>
              </w:rPr>
              <w:t>s</w:t>
            </w:r>
            <w:r w:rsidR="00516C5F" w:rsidRPr="0001249F">
              <w:rPr>
                <w:rFonts w:ascii="Times New Roman" w:eastAsia="SimSun" w:hAnsi="Times New Roman" w:cs="Times New Roman"/>
                <w:szCs w:val="20"/>
                <w:lang w:eastAsia="zh-CN"/>
              </w:rPr>
              <w:t xml:space="preserve"> since we</w:t>
            </w:r>
            <w:r w:rsidR="00CE3D23" w:rsidRPr="0001249F">
              <w:rPr>
                <w:rFonts w:ascii="Times New Roman" w:eastAsia="SimSun" w:hAnsi="Times New Roman" w:cs="Times New Roman"/>
                <w:szCs w:val="20"/>
                <w:lang w:eastAsia="zh-CN"/>
              </w:rPr>
              <w:t xml:space="preserve"> do not see a reason to </w:t>
            </w:r>
            <w:r w:rsidR="00516C5F" w:rsidRPr="0001249F">
              <w:rPr>
                <w:rFonts w:ascii="Times New Roman" w:eastAsia="SimSun" w:hAnsi="Times New Roman" w:cs="Times New Roman"/>
                <w:szCs w:val="20"/>
                <w:lang w:eastAsia="zh-CN"/>
              </w:rPr>
              <w:t>preclude</w:t>
            </w:r>
            <w:r w:rsidR="00CE3D23" w:rsidRPr="0001249F">
              <w:rPr>
                <w:rFonts w:ascii="Times New Roman" w:eastAsia="SimSun" w:hAnsi="Times New Roman" w:cs="Times New Roman"/>
                <w:szCs w:val="20"/>
                <w:lang w:eastAsia="zh-CN"/>
              </w:rPr>
              <w:t xml:space="preserve"> a RedCap UE from supporting these features.</w:t>
            </w:r>
          </w:p>
        </w:tc>
      </w:tr>
      <w:tr w:rsidR="002E061F" w14:paraId="3E7D479C" w14:textId="77777777" w:rsidTr="008529FE">
        <w:tc>
          <w:tcPr>
            <w:tcW w:w="1413" w:type="dxa"/>
          </w:tcPr>
          <w:p w14:paraId="31D2B3BA" w14:textId="25AAD8A7" w:rsidR="002E061F" w:rsidRPr="0001249F" w:rsidRDefault="002E061F" w:rsidP="002E061F">
            <w:pPr>
              <w:spacing w:after="180"/>
              <w:rPr>
                <w:rFonts w:ascii="Times New Roman" w:eastAsia="SimSun" w:hAnsi="Times New Roman" w:cs="Times New Roman"/>
                <w:szCs w:val="20"/>
                <w:lang w:eastAsia="zh-CN"/>
              </w:rPr>
            </w:pPr>
            <w:r w:rsidRPr="0001249F">
              <w:rPr>
                <w:rFonts w:ascii="Times New Roman" w:eastAsia="SimSun" w:hAnsi="Times New Roman" w:cs="Times New Roman"/>
                <w:szCs w:val="20"/>
                <w:lang w:eastAsia="zh-CN"/>
              </w:rPr>
              <w:t>Nokia, NSB</w:t>
            </w:r>
          </w:p>
        </w:tc>
        <w:tc>
          <w:tcPr>
            <w:tcW w:w="12899" w:type="dxa"/>
            <w:gridSpan w:val="2"/>
          </w:tcPr>
          <w:p w14:paraId="0D04509D" w14:textId="77777777" w:rsidR="002E061F" w:rsidRPr="0001249F" w:rsidRDefault="002E061F" w:rsidP="002E061F">
            <w:pPr>
              <w:spacing w:after="180"/>
              <w:rPr>
                <w:rFonts w:ascii="Times New Roman" w:eastAsia="Malgun Gothic" w:hAnsi="Times New Roman" w:cs="Times New Roman"/>
                <w:szCs w:val="20"/>
                <w:lang w:eastAsia="ko-KR"/>
              </w:rPr>
            </w:pPr>
            <w:r w:rsidRPr="0001249F">
              <w:rPr>
                <w:rFonts w:ascii="Times New Roman" w:eastAsia="Malgun Gothic" w:hAnsi="Times New Roman" w:cs="Times New Roman"/>
                <w:szCs w:val="20"/>
                <w:lang w:eastAsia="ko-KR"/>
              </w:rPr>
              <w:t xml:space="preserve">4-12 </w:t>
            </w:r>
            <w:r w:rsidRPr="0001249F">
              <w:rPr>
                <w:rFonts w:ascii="Times New Roman" w:eastAsia="Malgun Gothic" w:hAnsi="Times New Roman" w:cs="Times New Roman"/>
                <w:szCs w:val="20"/>
                <w:lang w:eastAsia="ko-KR"/>
              </w:rPr>
              <w:tab/>
              <w:t>HARQ-ACK spatial bundling for PUCCH or PUSCH per PUCCH group</w:t>
            </w:r>
          </w:p>
          <w:p w14:paraId="7B45C401" w14:textId="26F3D954" w:rsidR="002E061F" w:rsidRPr="0001249F" w:rsidRDefault="002E061F" w:rsidP="002E061F">
            <w:pPr>
              <w:spacing w:after="180"/>
              <w:rPr>
                <w:rFonts w:ascii="Times New Roman" w:eastAsia="SimSun" w:hAnsi="Times New Roman" w:cs="Times New Roman"/>
                <w:szCs w:val="20"/>
                <w:lang w:eastAsia="zh-CN"/>
              </w:rPr>
            </w:pPr>
            <w:r w:rsidRPr="0001249F">
              <w:rPr>
                <w:rFonts w:ascii="Times New Roman" w:eastAsia="Malgun Gothic" w:hAnsi="Times New Roman" w:cs="Times New Roman"/>
                <w:szCs w:val="20"/>
                <w:lang w:eastAsia="ko-KR"/>
              </w:rPr>
              <w:t>We agree with Ericsson on the optional support to up to 2 UE Tx branches.</w:t>
            </w:r>
          </w:p>
        </w:tc>
      </w:tr>
      <w:tr w:rsidR="001351DA" w:rsidRPr="00102CFB" w14:paraId="0C1E3968" w14:textId="77777777" w:rsidTr="008529FE">
        <w:tc>
          <w:tcPr>
            <w:tcW w:w="1413" w:type="dxa"/>
          </w:tcPr>
          <w:p w14:paraId="3114470B" w14:textId="77777777" w:rsidR="001351DA" w:rsidRPr="0001249F" w:rsidRDefault="001351DA" w:rsidP="00E9641F">
            <w:pPr>
              <w:spacing w:after="180"/>
              <w:rPr>
                <w:rFonts w:ascii="Times New Roman" w:eastAsia="SimSun" w:hAnsi="Times New Roman" w:cs="Times New Roman"/>
                <w:szCs w:val="20"/>
                <w:lang w:eastAsia="zh-CN"/>
              </w:rPr>
            </w:pPr>
            <w:r w:rsidRPr="0001249F">
              <w:rPr>
                <w:rFonts w:ascii="Times New Roman" w:eastAsia="SimSun" w:hAnsi="Times New Roman" w:cs="Times New Roman"/>
                <w:szCs w:val="20"/>
                <w:lang w:eastAsia="zh-CN"/>
              </w:rPr>
              <w:t>Samsung</w:t>
            </w:r>
          </w:p>
        </w:tc>
        <w:tc>
          <w:tcPr>
            <w:tcW w:w="12899" w:type="dxa"/>
            <w:gridSpan w:val="2"/>
          </w:tcPr>
          <w:p w14:paraId="71F62CB6" w14:textId="4BBA9ADD" w:rsidR="001351DA" w:rsidRPr="0001249F" w:rsidRDefault="001351DA" w:rsidP="001351DA">
            <w:pPr>
              <w:spacing w:after="180"/>
              <w:rPr>
                <w:rFonts w:ascii="Times New Roman" w:eastAsia="SimSun" w:hAnsi="Times New Roman" w:cs="Times New Roman"/>
                <w:szCs w:val="20"/>
                <w:lang w:eastAsia="zh-CN"/>
              </w:rPr>
            </w:pPr>
            <w:r w:rsidRPr="0001249F">
              <w:rPr>
                <w:rFonts w:ascii="Times New Roman" w:eastAsia="SimSun" w:hAnsi="Times New Roman" w:cs="Times New Roman"/>
                <w:szCs w:val="20"/>
                <w:lang w:eastAsia="zh-CN"/>
              </w:rPr>
              <w:t>Agree with Ericsson</w:t>
            </w:r>
          </w:p>
        </w:tc>
      </w:tr>
      <w:tr w:rsidR="00C336B0" w:rsidRPr="00102CFB" w14:paraId="548EE1AC" w14:textId="77777777" w:rsidTr="008529FE">
        <w:tc>
          <w:tcPr>
            <w:tcW w:w="1413" w:type="dxa"/>
          </w:tcPr>
          <w:p w14:paraId="481147A4" w14:textId="22703E07" w:rsidR="00C336B0" w:rsidRPr="0001249F" w:rsidRDefault="00C336B0" w:rsidP="00C336B0">
            <w:pPr>
              <w:spacing w:after="180"/>
              <w:rPr>
                <w:rFonts w:ascii="Times New Roman" w:eastAsia="SimSun" w:hAnsi="Times New Roman" w:cs="Times New Roman"/>
                <w:szCs w:val="20"/>
                <w:lang w:eastAsia="zh-CN"/>
              </w:rPr>
            </w:pPr>
            <w:r w:rsidRPr="0001249F">
              <w:rPr>
                <w:rFonts w:ascii="Times New Roman" w:eastAsia="SimSun" w:hAnsi="Times New Roman" w:cs="Times New Roman"/>
                <w:szCs w:val="20"/>
                <w:lang w:eastAsia="zh-CN"/>
              </w:rPr>
              <w:t>FL2</w:t>
            </w:r>
          </w:p>
        </w:tc>
        <w:tc>
          <w:tcPr>
            <w:tcW w:w="12899" w:type="dxa"/>
            <w:gridSpan w:val="2"/>
          </w:tcPr>
          <w:p w14:paraId="47084CE9" w14:textId="0816DDD1" w:rsidR="00C336B0" w:rsidRPr="00EA37B7" w:rsidRDefault="00C336B0" w:rsidP="00C336B0">
            <w:pPr>
              <w:spacing w:after="180"/>
              <w:rPr>
                <w:rFonts w:ascii="Times New Roman" w:eastAsia="SimSun" w:hAnsi="Times New Roman" w:cs="Times New Roman"/>
                <w:szCs w:val="20"/>
                <w:lang w:eastAsia="zh-CN"/>
              </w:rPr>
            </w:pPr>
            <w:r w:rsidRPr="00EA37B7">
              <w:rPr>
                <w:rFonts w:ascii="Times New Roman" w:eastAsia="SimSun" w:hAnsi="Times New Roman" w:cs="Times New Roman"/>
                <w:szCs w:val="20"/>
                <w:lang w:eastAsia="zh-CN"/>
              </w:rPr>
              <w:t>Based on the received responses, the following proposal can be considered.</w:t>
            </w:r>
          </w:p>
          <w:p w14:paraId="247B7398" w14:textId="79BD1BE0" w:rsidR="00C336B0" w:rsidRPr="0001249F" w:rsidRDefault="00C336B0" w:rsidP="00C336B0">
            <w:pPr>
              <w:pStyle w:val="BodyText"/>
              <w:rPr>
                <w:rFonts w:ascii="Times New Roman" w:eastAsia="Batang" w:hAnsi="Times New Roman" w:cs="Times New Roman"/>
                <w:b/>
                <w:szCs w:val="20"/>
                <w:lang w:val="en-GB"/>
              </w:rPr>
            </w:pPr>
            <w:r w:rsidRPr="0001249F">
              <w:rPr>
                <w:rFonts w:ascii="Times New Roman" w:eastAsia="Batang" w:hAnsi="Times New Roman" w:cs="Times New Roman"/>
                <w:b/>
                <w:szCs w:val="20"/>
                <w:highlight w:val="yellow"/>
                <w:lang w:val="en-GB"/>
              </w:rPr>
              <w:lastRenderedPageBreak/>
              <w:t>High Priority Proposal 3.</w:t>
            </w:r>
            <w:r w:rsidR="00D373DC">
              <w:rPr>
                <w:rFonts w:ascii="Times New Roman" w:eastAsia="Batang" w:hAnsi="Times New Roman" w:cs="Times New Roman"/>
                <w:b/>
                <w:szCs w:val="20"/>
                <w:highlight w:val="yellow"/>
                <w:lang w:val="en-GB"/>
              </w:rPr>
              <w:t>2</w:t>
            </w:r>
            <w:r w:rsidRPr="0001249F">
              <w:rPr>
                <w:rFonts w:ascii="Times New Roman" w:eastAsia="Batang" w:hAnsi="Times New Roman" w:cs="Times New Roman"/>
                <w:b/>
                <w:szCs w:val="20"/>
                <w:highlight w:val="yellow"/>
                <w:lang w:val="en-GB"/>
              </w:rPr>
              <w:t>-</w:t>
            </w:r>
            <w:r w:rsidR="00D373DC">
              <w:rPr>
                <w:rFonts w:ascii="Times New Roman" w:eastAsia="Batang" w:hAnsi="Times New Roman" w:cs="Times New Roman"/>
                <w:b/>
                <w:szCs w:val="20"/>
                <w:highlight w:val="yellow"/>
                <w:lang w:val="en-GB"/>
              </w:rPr>
              <w:t>1</w:t>
            </w:r>
            <w:r w:rsidRPr="0001249F">
              <w:rPr>
                <w:rFonts w:ascii="Times New Roman" w:eastAsia="Batang" w:hAnsi="Times New Roman" w:cs="Times New Roman"/>
                <w:b/>
                <w:szCs w:val="20"/>
                <w:highlight w:val="yellow"/>
                <w:lang w:val="en-GB"/>
              </w:rPr>
              <w:t>b</w:t>
            </w:r>
            <w:r w:rsidRPr="0001249F">
              <w:rPr>
                <w:rFonts w:ascii="Times New Roman" w:eastAsia="Batang" w:hAnsi="Times New Roman" w:cs="Times New Roman"/>
                <w:b/>
                <w:szCs w:val="20"/>
                <w:lang w:val="en-GB"/>
              </w:rPr>
              <w:t xml:space="preserve">: The following Rel-15/16 capabilities (FGs) for L1 UE features in </w:t>
            </w:r>
            <w:hyperlink r:id="rId16" w:history="1">
              <w:r w:rsidRPr="0001249F">
                <w:rPr>
                  <w:rStyle w:val="FollowedHyperlink"/>
                  <w:rFonts w:ascii="Times New Roman" w:hAnsi="Times New Roman" w:cs="Times New Roman"/>
                  <w:b/>
                  <w:szCs w:val="20"/>
                </w:rPr>
                <w:t>TR 38.822 V16.1.0</w:t>
              </w:r>
            </w:hyperlink>
            <w:r w:rsidRPr="0001249F">
              <w:rPr>
                <w:rFonts w:ascii="Times New Roman" w:eastAsia="Batang" w:hAnsi="Times New Roman" w:cs="Times New Roman"/>
                <w:b/>
                <w:szCs w:val="20"/>
                <w:lang w:val="en-GB"/>
              </w:rPr>
              <w:t xml:space="preserve"> </w:t>
            </w:r>
            <w:r w:rsidR="008529FE">
              <w:rPr>
                <w:rFonts w:ascii="Times New Roman" w:eastAsia="Batang" w:hAnsi="Times New Roman" w:cs="Times New Roman"/>
                <w:b/>
                <w:szCs w:val="20"/>
                <w:lang w:val="en-GB"/>
              </w:rPr>
              <w:t>are related to more than 2 UE Rx branches or more than 2 DL MIMO layers and should therefore not be applicable to RedCap UEs</w:t>
            </w:r>
            <w:r w:rsidRPr="0001249F">
              <w:rPr>
                <w:rFonts w:ascii="Times New Roman" w:eastAsia="Batang" w:hAnsi="Times New Roman" w:cs="Times New Roman"/>
                <w:b/>
                <w:szCs w:val="20"/>
                <w:lang w:val="en-GB"/>
              </w:rPr>
              <w:t>.</w:t>
            </w:r>
          </w:p>
          <w:p w14:paraId="4CCA1167" w14:textId="7269DE73" w:rsidR="008529FE" w:rsidRDefault="008529FE" w:rsidP="008A0FA1">
            <w:pPr>
              <w:pStyle w:val="ListParagraph"/>
              <w:numPr>
                <w:ilvl w:val="0"/>
                <w:numId w:val="33"/>
              </w:numPr>
              <w:spacing w:after="180" w:line="252" w:lineRule="auto"/>
              <w:contextualSpacing/>
              <w:jc w:val="both"/>
              <w:rPr>
                <w:rFonts w:ascii="Times New Roman" w:hAnsi="Times New Roman" w:cs="Times New Roman"/>
                <w:b/>
                <w:bCs/>
                <w:sz w:val="20"/>
                <w:szCs w:val="20"/>
                <w:lang w:val="en-US"/>
              </w:rPr>
            </w:pPr>
            <w:r>
              <w:rPr>
                <w:rFonts w:ascii="Times New Roman" w:hAnsi="Times New Roman" w:cs="Times New Roman"/>
                <w:b/>
                <w:bCs/>
                <w:sz w:val="20"/>
                <w:szCs w:val="20"/>
                <w:lang w:val="en-US"/>
              </w:rPr>
              <w:t>4-12</w:t>
            </w:r>
          </w:p>
          <w:p w14:paraId="63C2E717" w14:textId="47C781BE" w:rsidR="008529FE" w:rsidRDefault="008529FE" w:rsidP="008A0FA1">
            <w:pPr>
              <w:pStyle w:val="ListParagraph"/>
              <w:numPr>
                <w:ilvl w:val="0"/>
                <w:numId w:val="33"/>
              </w:numPr>
              <w:spacing w:after="180" w:line="252" w:lineRule="auto"/>
              <w:contextualSpacing/>
              <w:jc w:val="both"/>
              <w:rPr>
                <w:rFonts w:ascii="Times New Roman" w:hAnsi="Times New Roman" w:cs="Times New Roman"/>
                <w:b/>
                <w:bCs/>
                <w:sz w:val="20"/>
                <w:szCs w:val="20"/>
                <w:lang w:val="en-US"/>
              </w:rPr>
            </w:pPr>
            <w:r>
              <w:rPr>
                <w:rFonts w:ascii="Times New Roman" w:hAnsi="Times New Roman" w:cs="Times New Roman"/>
                <w:b/>
                <w:bCs/>
                <w:sz w:val="20"/>
                <w:szCs w:val="20"/>
                <w:lang w:val="en-US"/>
              </w:rPr>
              <w:t>16-3a-3</w:t>
            </w:r>
          </w:p>
          <w:p w14:paraId="59F62FA6" w14:textId="5399BE6D" w:rsidR="00C336B0" w:rsidRPr="00982A7C" w:rsidRDefault="008529FE" w:rsidP="008A0FA1">
            <w:pPr>
              <w:pStyle w:val="ListParagraph"/>
              <w:numPr>
                <w:ilvl w:val="0"/>
                <w:numId w:val="33"/>
              </w:numPr>
              <w:spacing w:after="180" w:line="252" w:lineRule="auto"/>
              <w:contextualSpacing/>
              <w:jc w:val="both"/>
              <w:rPr>
                <w:rFonts w:ascii="Times New Roman" w:hAnsi="Times New Roman" w:cs="Times New Roman"/>
                <w:b/>
                <w:bCs/>
                <w:sz w:val="20"/>
                <w:szCs w:val="20"/>
                <w:lang w:val="en-US"/>
              </w:rPr>
            </w:pPr>
            <w:r>
              <w:rPr>
                <w:rFonts w:ascii="Times New Roman" w:hAnsi="Times New Roman" w:cs="Times New Roman"/>
                <w:b/>
                <w:bCs/>
                <w:sz w:val="20"/>
                <w:szCs w:val="20"/>
                <w:lang w:val="en-US"/>
              </w:rPr>
              <w:t>16-3b-2</w:t>
            </w:r>
          </w:p>
        </w:tc>
      </w:tr>
      <w:tr w:rsidR="008529FE" w14:paraId="2D09C83B" w14:textId="77777777" w:rsidTr="008529FE">
        <w:tc>
          <w:tcPr>
            <w:tcW w:w="1413" w:type="dxa"/>
            <w:shd w:val="clear" w:color="auto" w:fill="D9D9D9"/>
          </w:tcPr>
          <w:p w14:paraId="02CDF068" w14:textId="77777777" w:rsidR="008529FE" w:rsidRDefault="008529FE" w:rsidP="00E9641F">
            <w:pPr>
              <w:spacing w:after="180"/>
              <w:rPr>
                <w:rFonts w:ascii="Times New Roman" w:eastAsia="Batang" w:hAnsi="Times New Roman" w:cs="Times New Roman"/>
                <w:b/>
                <w:bCs/>
                <w:szCs w:val="20"/>
              </w:rPr>
            </w:pPr>
            <w:r>
              <w:rPr>
                <w:rFonts w:ascii="Times New Roman" w:eastAsia="Batang" w:hAnsi="Times New Roman" w:cs="Times New Roman"/>
                <w:b/>
                <w:bCs/>
                <w:szCs w:val="20"/>
              </w:rPr>
              <w:lastRenderedPageBreak/>
              <w:t>Company</w:t>
            </w:r>
          </w:p>
        </w:tc>
        <w:tc>
          <w:tcPr>
            <w:tcW w:w="1438" w:type="dxa"/>
            <w:shd w:val="clear" w:color="auto" w:fill="D9D9D9"/>
          </w:tcPr>
          <w:p w14:paraId="318C7836" w14:textId="77777777" w:rsidR="008529FE" w:rsidRDefault="008529FE" w:rsidP="00E9641F">
            <w:pPr>
              <w:spacing w:after="180"/>
              <w:rPr>
                <w:rFonts w:ascii="Times New Roman" w:eastAsia="Batang" w:hAnsi="Times New Roman" w:cs="Times New Roman"/>
                <w:b/>
                <w:bCs/>
                <w:szCs w:val="20"/>
              </w:rPr>
            </w:pPr>
            <w:r>
              <w:rPr>
                <w:rFonts w:ascii="Times New Roman" w:eastAsia="Batang" w:hAnsi="Times New Roman" w:cs="Times New Roman"/>
                <w:b/>
                <w:bCs/>
                <w:szCs w:val="20"/>
              </w:rPr>
              <w:t>Y/N</w:t>
            </w:r>
          </w:p>
        </w:tc>
        <w:tc>
          <w:tcPr>
            <w:tcW w:w="11461" w:type="dxa"/>
            <w:shd w:val="clear" w:color="auto" w:fill="D9D9D9"/>
          </w:tcPr>
          <w:p w14:paraId="74EC6C75" w14:textId="77777777" w:rsidR="008529FE" w:rsidRDefault="008529FE" w:rsidP="00E9641F">
            <w:pPr>
              <w:spacing w:after="180"/>
              <w:rPr>
                <w:rFonts w:ascii="Times New Roman" w:eastAsia="Batang" w:hAnsi="Times New Roman" w:cs="Times New Roman"/>
                <w:b/>
                <w:bCs/>
                <w:szCs w:val="20"/>
              </w:rPr>
            </w:pPr>
            <w:r>
              <w:rPr>
                <w:rFonts w:ascii="Times New Roman" w:eastAsia="Batang" w:hAnsi="Times New Roman" w:cs="Times New Roman"/>
                <w:b/>
                <w:bCs/>
                <w:szCs w:val="20"/>
              </w:rPr>
              <w:t>Comments</w:t>
            </w:r>
          </w:p>
        </w:tc>
      </w:tr>
      <w:tr w:rsidR="008529FE" w14:paraId="7AB8A407" w14:textId="77777777" w:rsidTr="008529FE">
        <w:tc>
          <w:tcPr>
            <w:tcW w:w="1413" w:type="dxa"/>
          </w:tcPr>
          <w:p w14:paraId="6B533F7F" w14:textId="7DBD8AE6" w:rsidR="008529FE" w:rsidRDefault="008A0FA1" w:rsidP="00E9641F">
            <w:pPr>
              <w:spacing w:after="180"/>
              <w:rPr>
                <w:rFonts w:ascii="Times New Roman" w:eastAsia="SimSun" w:hAnsi="Times New Roman" w:cs="Times New Roman"/>
                <w:szCs w:val="20"/>
                <w:lang w:eastAsia="zh-CN"/>
              </w:rPr>
            </w:pPr>
            <w:r>
              <w:rPr>
                <w:rFonts w:ascii="Times New Roman" w:eastAsia="SimSun" w:hAnsi="Times New Roman" w:cs="Times New Roman" w:hint="eastAsia"/>
                <w:szCs w:val="20"/>
                <w:lang w:eastAsia="zh-CN"/>
              </w:rPr>
              <w:t>v</w:t>
            </w:r>
            <w:r>
              <w:rPr>
                <w:rFonts w:ascii="Times New Roman" w:eastAsia="SimSun" w:hAnsi="Times New Roman" w:cs="Times New Roman"/>
                <w:szCs w:val="20"/>
                <w:lang w:eastAsia="zh-CN"/>
              </w:rPr>
              <w:t>ivo</w:t>
            </w:r>
          </w:p>
        </w:tc>
        <w:tc>
          <w:tcPr>
            <w:tcW w:w="1438" w:type="dxa"/>
          </w:tcPr>
          <w:p w14:paraId="73B7D096" w14:textId="26F8FE57" w:rsidR="008529FE" w:rsidRDefault="008A0FA1" w:rsidP="00E9641F">
            <w:pPr>
              <w:tabs>
                <w:tab w:val="left" w:pos="551"/>
              </w:tabs>
              <w:spacing w:after="180"/>
              <w:rPr>
                <w:rFonts w:ascii="Times New Roman" w:eastAsia="SimSun" w:hAnsi="Times New Roman" w:cs="Times New Roman"/>
                <w:szCs w:val="20"/>
                <w:lang w:eastAsia="zh-CN"/>
              </w:rPr>
            </w:pPr>
            <w:r>
              <w:rPr>
                <w:rFonts w:ascii="Times New Roman" w:eastAsia="SimSun" w:hAnsi="Times New Roman" w:cs="Times New Roman" w:hint="eastAsia"/>
                <w:szCs w:val="20"/>
                <w:lang w:eastAsia="zh-CN"/>
              </w:rPr>
              <w:t>Y</w:t>
            </w:r>
          </w:p>
        </w:tc>
        <w:tc>
          <w:tcPr>
            <w:tcW w:w="11461" w:type="dxa"/>
          </w:tcPr>
          <w:p w14:paraId="6DCA0898" w14:textId="77777777" w:rsidR="008529FE" w:rsidRDefault="008529FE" w:rsidP="00E9641F">
            <w:pPr>
              <w:spacing w:after="180"/>
              <w:rPr>
                <w:rFonts w:ascii="Times New Roman" w:eastAsia="SimSun" w:hAnsi="Times New Roman" w:cs="Times New Roman"/>
                <w:szCs w:val="20"/>
                <w:lang w:eastAsia="zh-CN"/>
              </w:rPr>
            </w:pPr>
          </w:p>
        </w:tc>
      </w:tr>
      <w:tr w:rsidR="008529FE" w14:paraId="6542D3E0" w14:textId="77777777" w:rsidTr="008529FE">
        <w:tc>
          <w:tcPr>
            <w:tcW w:w="1413" w:type="dxa"/>
          </w:tcPr>
          <w:p w14:paraId="1879A7A4" w14:textId="1DA62932" w:rsidR="008529FE" w:rsidRDefault="001464EE" w:rsidP="00E9641F">
            <w:pPr>
              <w:spacing w:after="180"/>
              <w:rPr>
                <w:rFonts w:ascii="Times New Roman" w:eastAsia="SimSun" w:hAnsi="Times New Roman" w:cs="Times New Roman"/>
                <w:szCs w:val="20"/>
                <w:lang w:eastAsia="zh-CN"/>
              </w:rPr>
            </w:pPr>
            <w:r>
              <w:rPr>
                <w:rFonts w:ascii="Times New Roman" w:eastAsia="SimSun" w:hAnsi="Times New Roman" w:cs="Times New Roman" w:hint="eastAsia"/>
                <w:szCs w:val="20"/>
                <w:lang w:eastAsia="zh-CN"/>
              </w:rPr>
              <w:t>S</w:t>
            </w:r>
            <w:r>
              <w:rPr>
                <w:rFonts w:ascii="Times New Roman" w:eastAsia="SimSun" w:hAnsi="Times New Roman" w:cs="Times New Roman"/>
                <w:szCs w:val="20"/>
                <w:lang w:eastAsia="zh-CN"/>
              </w:rPr>
              <w:t xml:space="preserve">amsung </w:t>
            </w:r>
          </w:p>
        </w:tc>
        <w:tc>
          <w:tcPr>
            <w:tcW w:w="1438" w:type="dxa"/>
          </w:tcPr>
          <w:p w14:paraId="0E21053D" w14:textId="77777777" w:rsidR="008529FE" w:rsidRDefault="008529FE" w:rsidP="00E9641F">
            <w:pPr>
              <w:tabs>
                <w:tab w:val="left" w:pos="551"/>
              </w:tabs>
              <w:spacing w:after="180"/>
              <w:rPr>
                <w:rFonts w:ascii="Times New Roman" w:eastAsia="SimSun" w:hAnsi="Times New Roman" w:cs="Times New Roman"/>
                <w:szCs w:val="20"/>
                <w:lang w:eastAsia="zh-CN"/>
              </w:rPr>
            </w:pPr>
          </w:p>
        </w:tc>
        <w:tc>
          <w:tcPr>
            <w:tcW w:w="11461" w:type="dxa"/>
          </w:tcPr>
          <w:p w14:paraId="6AE749D2" w14:textId="77777777" w:rsidR="001464EE" w:rsidRDefault="00463273" w:rsidP="00463273">
            <w:pPr>
              <w:spacing w:after="180"/>
              <w:rPr>
                <w:rFonts w:ascii="Times New Roman" w:eastAsia="SimSun" w:hAnsi="Times New Roman" w:cs="Times New Roman"/>
                <w:szCs w:val="20"/>
                <w:lang w:eastAsia="zh-CN"/>
              </w:rPr>
            </w:pPr>
            <w:r>
              <w:rPr>
                <w:rFonts w:ascii="Times New Roman" w:eastAsia="SimSun" w:hAnsi="Times New Roman" w:cs="Times New Roman" w:hint="eastAsia"/>
                <w:szCs w:val="20"/>
                <w:lang w:eastAsia="zh-CN"/>
              </w:rPr>
              <w:t>I</w:t>
            </w:r>
            <w:r>
              <w:rPr>
                <w:rFonts w:ascii="Times New Roman" w:eastAsia="SimSun" w:hAnsi="Times New Roman" w:cs="Times New Roman"/>
                <w:szCs w:val="20"/>
                <w:lang w:eastAsia="zh-CN"/>
              </w:rPr>
              <w:t xml:space="preserve">f majory companies perfer to not allow RedCap UE to support more than 2 Rx, we can live with it. </w:t>
            </w:r>
          </w:p>
          <w:p w14:paraId="23D2B3A7" w14:textId="3A93ACAF" w:rsidR="00463273" w:rsidRDefault="00463273" w:rsidP="00463273">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 xml:space="preserve">However, similar as the comments for above question, we think this can be general captured in </w:t>
            </w:r>
            <w:r>
              <w:rPr>
                <w:rFonts w:ascii="Times New Roman" w:eastAsia="SimSun" w:hAnsi="Times New Roman" w:cs="Times New Roman" w:hint="eastAsia"/>
                <w:szCs w:val="20"/>
                <w:lang w:eastAsia="zh-CN"/>
              </w:rPr>
              <w:t>t</w:t>
            </w:r>
            <w:r>
              <w:rPr>
                <w:rFonts w:ascii="Times New Roman" w:eastAsia="SimSun" w:hAnsi="Times New Roman" w:cs="Times New Roman"/>
                <w:szCs w:val="20"/>
                <w:lang w:eastAsia="zh-CN"/>
              </w:rPr>
              <w:t xml:space="preserve">he spec, and no need to spend time to check whether UE can report to support each optional features that related to the number or Rx or MIMO layers. </w:t>
            </w:r>
          </w:p>
        </w:tc>
      </w:tr>
      <w:tr w:rsidR="00E03B6A" w14:paraId="4FBC3327" w14:textId="77777777" w:rsidTr="008529FE">
        <w:tc>
          <w:tcPr>
            <w:tcW w:w="1413" w:type="dxa"/>
          </w:tcPr>
          <w:p w14:paraId="4FC719C8" w14:textId="5F010A0D" w:rsidR="00E03B6A" w:rsidRDefault="00E03B6A" w:rsidP="00E03B6A">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 xml:space="preserve">MediaTek </w:t>
            </w:r>
          </w:p>
        </w:tc>
        <w:tc>
          <w:tcPr>
            <w:tcW w:w="1438" w:type="dxa"/>
          </w:tcPr>
          <w:p w14:paraId="2434EC98" w14:textId="77777777" w:rsidR="00E03B6A" w:rsidRDefault="00E03B6A" w:rsidP="00E03B6A">
            <w:pPr>
              <w:tabs>
                <w:tab w:val="left" w:pos="551"/>
              </w:tabs>
              <w:spacing w:after="180"/>
              <w:rPr>
                <w:rFonts w:ascii="Times New Roman" w:eastAsia="SimSun" w:hAnsi="Times New Roman" w:cs="Times New Roman"/>
                <w:szCs w:val="20"/>
                <w:lang w:eastAsia="zh-CN"/>
              </w:rPr>
            </w:pPr>
          </w:p>
        </w:tc>
        <w:tc>
          <w:tcPr>
            <w:tcW w:w="11461" w:type="dxa"/>
          </w:tcPr>
          <w:p w14:paraId="45EB863D" w14:textId="77777777" w:rsidR="00E03B6A" w:rsidRDefault="00E03B6A" w:rsidP="00E03B6A">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 xml:space="preserve">We agree with Proposal 3.2-1b that 4-12, 16-3a-3, and 16-3b-2 are not applicable to RedCap. </w:t>
            </w:r>
          </w:p>
          <w:p w14:paraId="7789B31D" w14:textId="77777777" w:rsidR="00E03B6A" w:rsidRDefault="00E03B6A" w:rsidP="00E03B6A">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Furthermore, f</w:t>
            </w:r>
            <w:r w:rsidRPr="007455C9">
              <w:rPr>
                <w:rFonts w:ascii="Times New Roman" w:eastAsia="SimSun" w:hAnsi="Times New Roman" w:cs="Times New Roman"/>
                <w:szCs w:val="20"/>
                <w:lang w:eastAsia="zh-CN"/>
              </w:rPr>
              <w:t>ollowing Ericsson’s comments, we think RAN1 should discuss the following proposal to make thi</w:t>
            </w:r>
            <w:r>
              <w:rPr>
                <w:rFonts w:ascii="Times New Roman" w:eastAsia="SimSun" w:hAnsi="Times New Roman" w:cs="Times New Roman"/>
                <w:szCs w:val="20"/>
                <w:lang w:eastAsia="zh-CN"/>
              </w:rPr>
              <w:t xml:space="preserve">ngs more clear for RedCap UEs. </w:t>
            </w:r>
          </w:p>
          <w:p w14:paraId="1D653C04" w14:textId="78A96162" w:rsidR="00E03B6A" w:rsidRDefault="00E03B6A" w:rsidP="00E03B6A">
            <w:pPr>
              <w:spacing w:after="180"/>
              <w:rPr>
                <w:rFonts w:ascii="Times New Roman" w:eastAsia="SimSun" w:hAnsi="Times New Roman" w:cs="Times New Roman"/>
                <w:szCs w:val="20"/>
                <w:lang w:eastAsia="zh-CN"/>
              </w:rPr>
            </w:pPr>
            <w:r w:rsidRPr="007455C9">
              <w:rPr>
                <w:rFonts w:ascii="Times New Roman" w:eastAsia="SimSun" w:hAnsi="Times New Roman" w:cs="Times New Roman"/>
                <w:szCs w:val="20"/>
                <w:lang w:eastAsia="zh-CN"/>
              </w:rPr>
              <w:t>Proposal: More than 2 UE Tx branches or more than 2 UL MIMO layers are not applicable for RedCap UEs.</w:t>
            </w:r>
          </w:p>
        </w:tc>
      </w:tr>
    </w:tbl>
    <w:p w14:paraId="78C61185" w14:textId="77777777" w:rsidR="00C81EF8" w:rsidRDefault="00C81EF8">
      <w:pPr>
        <w:spacing w:after="180" w:line="252" w:lineRule="auto"/>
        <w:contextualSpacing/>
        <w:jc w:val="both"/>
        <w:rPr>
          <w:rFonts w:ascii="Times New Roman" w:hAnsi="Times New Roman" w:cs="Times New Roman"/>
          <w:szCs w:val="20"/>
        </w:rPr>
      </w:pPr>
    </w:p>
    <w:p w14:paraId="619B1AFE" w14:textId="77777777" w:rsidR="00C81EF8" w:rsidRDefault="002639A0">
      <w:pPr>
        <w:pStyle w:val="Heading2"/>
      </w:pPr>
      <w:r>
        <w:t>3.3</w:t>
      </w:r>
      <w:r>
        <w:tab/>
        <w:t>Capabilities related to IAB</w:t>
      </w:r>
    </w:p>
    <w:p w14:paraId="16676FE5" w14:textId="77777777" w:rsidR="00C81EF8" w:rsidRDefault="002639A0">
      <w:pPr>
        <w:pStyle w:val="BodyText"/>
        <w:rPr>
          <w:rFonts w:ascii="Times New Roman" w:hAnsi="Times New Roman" w:cs="Times New Roman"/>
          <w:szCs w:val="20"/>
        </w:rPr>
      </w:pPr>
      <w:r>
        <w:rPr>
          <w:rFonts w:ascii="Times New Roman" w:hAnsi="Times New Roman" w:cs="Times New Roman"/>
          <w:szCs w:val="20"/>
        </w:rPr>
        <w:t>In this subsection, we focus on IAB related capabilities, which are not supposed to be applicable for RedCap UEs.</w:t>
      </w:r>
    </w:p>
    <w:p w14:paraId="193C7411" w14:textId="77777777" w:rsidR="00C81EF8" w:rsidRDefault="002639A0">
      <w:pPr>
        <w:pStyle w:val="BodyText"/>
        <w:rPr>
          <w:rFonts w:ascii="Times New Roman" w:eastAsia="Batang" w:hAnsi="Times New Roman" w:cs="Times New Roman"/>
          <w:b/>
          <w:szCs w:val="20"/>
          <w:lang w:val="en-GB"/>
        </w:rPr>
      </w:pPr>
      <w:r>
        <w:rPr>
          <w:rFonts w:ascii="Times New Roman" w:eastAsia="Batang" w:hAnsi="Times New Roman" w:cs="Times New Roman"/>
          <w:b/>
          <w:szCs w:val="20"/>
          <w:highlight w:val="yellow"/>
          <w:lang w:val="en-GB"/>
        </w:rPr>
        <w:t>FL1 High Priority Question 3.3-1a</w:t>
      </w:r>
      <w:r>
        <w:rPr>
          <w:rFonts w:ascii="Times New Roman" w:eastAsia="Batang" w:hAnsi="Times New Roman" w:cs="Times New Roman"/>
          <w:b/>
          <w:szCs w:val="20"/>
          <w:lang w:val="en-GB"/>
        </w:rPr>
        <w:t xml:space="preserve">: What Rel-15/16 capabilities (FGs) for L1 UE features in </w:t>
      </w:r>
      <w:hyperlink r:id="rId17" w:history="1">
        <w:r>
          <w:rPr>
            <w:rStyle w:val="Hyperlink"/>
            <w:rFonts w:ascii="Times New Roman" w:hAnsi="Times New Roman" w:cs="Times New Roman"/>
            <w:b/>
          </w:rPr>
          <w:t>TR 38.822 V16.1.0</w:t>
        </w:r>
      </w:hyperlink>
      <w:r>
        <w:rPr>
          <w:rFonts w:ascii="Times New Roman" w:eastAsia="Batang" w:hAnsi="Times New Roman" w:cs="Times New Roman"/>
          <w:b/>
          <w:szCs w:val="20"/>
          <w:lang w:val="en-GB"/>
        </w:rPr>
        <w:t xml:space="preserve"> are related to IAB and should therefore not be applicable to RedCap UEs? (If you feel a need to also list L2/L3 features or RF/RRM features, make sure to prefix them clearly with L2/L3 or RF/RRM.)</w:t>
      </w:r>
    </w:p>
    <w:tbl>
      <w:tblPr>
        <w:tblStyle w:val="TableGrid5"/>
        <w:tblW w:w="14312" w:type="dxa"/>
        <w:tblLook w:val="04A0" w:firstRow="1" w:lastRow="0" w:firstColumn="1" w:lastColumn="0" w:noHBand="0" w:noVBand="1"/>
      </w:tblPr>
      <w:tblGrid>
        <w:gridCol w:w="1413"/>
        <w:gridCol w:w="1438"/>
        <w:gridCol w:w="11461"/>
      </w:tblGrid>
      <w:tr w:rsidR="00C81EF8" w14:paraId="20C446CA" w14:textId="77777777" w:rsidTr="00AD28FB">
        <w:tc>
          <w:tcPr>
            <w:tcW w:w="1413" w:type="dxa"/>
            <w:shd w:val="clear" w:color="auto" w:fill="D9D9D9"/>
          </w:tcPr>
          <w:p w14:paraId="3F3D7BC7" w14:textId="77777777" w:rsidR="00C81EF8" w:rsidRDefault="002639A0">
            <w:pPr>
              <w:spacing w:after="180"/>
              <w:rPr>
                <w:rFonts w:ascii="Times New Roman" w:eastAsia="Batang" w:hAnsi="Times New Roman" w:cs="Times New Roman"/>
                <w:b/>
                <w:bCs/>
                <w:szCs w:val="20"/>
              </w:rPr>
            </w:pPr>
            <w:r>
              <w:rPr>
                <w:rFonts w:ascii="Times New Roman" w:eastAsia="Batang" w:hAnsi="Times New Roman" w:cs="Times New Roman"/>
                <w:b/>
                <w:bCs/>
                <w:szCs w:val="20"/>
              </w:rPr>
              <w:t>Company</w:t>
            </w:r>
          </w:p>
        </w:tc>
        <w:tc>
          <w:tcPr>
            <w:tcW w:w="12899" w:type="dxa"/>
            <w:gridSpan w:val="2"/>
            <w:shd w:val="clear" w:color="auto" w:fill="D9D9D9"/>
          </w:tcPr>
          <w:p w14:paraId="34C265B3" w14:textId="77777777" w:rsidR="00C81EF8" w:rsidRDefault="002639A0">
            <w:pPr>
              <w:spacing w:after="180"/>
              <w:rPr>
                <w:rFonts w:ascii="Times New Roman" w:eastAsia="Batang" w:hAnsi="Times New Roman" w:cs="Times New Roman"/>
                <w:b/>
                <w:bCs/>
                <w:szCs w:val="20"/>
              </w:rPr>
            </w:pPr>
            <w:r>
              <w:rPr>
                <w:rFonts w:ascii="Times New Roman" w:eastAsia="Batang" w:hAnsi="Times New Roman" w:cs="Times New Roman"/>
                <w:b/>
                <w:bCs/>
                <w:szCs w:val="20"/>
              </w:rPr>
              <w:t>Comments</w:t>
            </w:r>
          </w:p>
        </w:tc>
      </w:tr>
      <w:tr w:rsidR="00C81EF8" w14:paraId="3182027C" w14:textId="77777777" w:rsidTr="00AD28FB">
        <w:tc>
          <w:tcPr>
            <w:tcW w:w="1413" w:type="dxa"/>
          </w:tcPr>
          <w:p w14:paraId="24DC8728" w14:textId="77777777" w:rsidR="00C81EF8" w:rsidRDefault="002639A0">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Intel</w:t>
            </w:r>
          </w:p>
        </w:tc>
        <w:tc>
          <w:tcPr>
            <w:tcW w:w="12899" w:type="dxa"/>
            <w:gridSpan w:val="2"/>
          </w:tcPr>
          <w:p w14:paraId="3B39BFDB" w14:textId="77777777" w:rsidR="00C81EF8" w:rsidRDefault="002639A0">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FGs 20-x related to IAB are not applicable to RedCap.</w:t>
            </w:r>
          </w:p>
        </w:tc>
      </w:tr>
      <w:tr w:rsidR="00C81EF8" w14:paraId="02A3635B" w14:textId="77777777" w:rsidTr="00AD28FB">
        <w:tc>
          <w:tcPr>
            <w:tcW w:w="1413" w:type="dxa"/>
          </w:tcPr>
          <w:p w14:paraId="63A6254A" w14:textId="77777777" w:rsidR="00C81EF8" w:rsidRDefault="002639A0">
            <w:pPr>
              <w:spacing w:after="180"/>
              <w:rPr>
                <w:rFonts w:ascii="Times New Roman" w:eastAsia="SimSun" w:hAnsi="Times New Roman" w:cs="Times New Roman"/>
                <w:szCs w:val="20"/>
                <w:lang w:eastAsia="zh-CN"/>
              </w:rPr>
            </w:pPr>
            <w:r>
              <w:rPr>
                <w:rFonts w:ascii="Times New Roman" w:eastAsia="SimSun" w:hAnsi="Times New Roman" w:cs="Times New Roman" w:hint="eastAsia"/>
                <w:szCs w:val="20"/>
                <w:lang w:eastAsia="zh-CN"/>
              </w:rPr>
              <w:t>ZTE, Sanechips</w:t>
            </w:r>
          </w:p>
        </w:tc>
        <w:tc>
          <w:tcPr>
            <w:tcW w:w="12899" w:type="dxa"/>
            <w:gridSpan w:val="2"/>
          </w:tcPr>
          <w:p w14:paraId="77F16457" w14:textId="77777777" w:rsidR="00C81EF8" w:rsidRDefault="002639A0">
            <w:pPr>
              <w:spacing w:after="180"/>
              <w:rPr>
                <w:rFonts w:ascii="Times New Roman" w:eastAsia="SimSun" w:hAnsi="Times New Roman" w:cs="Times New Roman"/>
                <w:szCs w:val="20"/>
                <w:lang w:eastAsia="zh-CN"/>
              </w:rPr>
            </w:pPr>
            <w:r>
              <w:rPr>
                <w:rFonts w:ascii="Times New Roman" w:eastAsia="SimSun" w:hAnsi="Times New Roman" w:cs="Times New Roman" w:hint="eastAsia"/>
                <w:szCs w:val="20"/>
                <w:lang w:eastAsia="zh-CN"/>
              </w:rPr>
              <w:t>Feature 20 NR_IAB including all the FGs is not supported.</w:t>
            </w:r>
          </w:p>
        </w:tc>
      </w:tr>
      <w:tr w:rsidR="00170E41" w14:paraId="6C9A788A" w14:textId="77777777" w:rsidTr="00AD28FB">
        <w:tc>
          <w:tcPr>
            <w:tcW w:w="1413" w:type="dxa"/>
          </w:tcPr>
          <w:p w14:paraId="51275660" w14:textId="77777777" w:rsidR="00170E41" w:rsidRPr="00102CFB" w:rsidRDefault="00170E41" w:rsidP="00170E41">
            <w:pPr>
              <w:spacing w:after="180"/>
              <w:rPr>
                <w:rFonts w:ascii="Times New Roman" w:eastAsia="SimSun" w:hAnsi="Times New Roman" w:cs="Times New Roman"/>
                <w:szCs w:val="20"/>
                <w:lang w:eastAsia="zh-CN"/>
              </w:rPr>
            </w:pPr>
            <w:r>
              <w:rPr>
                <w:rFonts w:ascii="Times New Roman" w:eastAsia="SimSun" w:hAnsi="Times New Roman" w:cs="Times New Roman" w:hint="eastAsia"/>
                <w:szCs w:val="20"/>
                <w:lang w:eastAsia="zh-CN"/>
              </w:rPr>
              <w:lastRenderedPageBreak/>
              <w:t>v</w:t>
            </w:r>
            <w:r>
              <w:rPr>
                <w:rFonts w:ascii="Times New Roman" w:eastAsia="SimSun" w:hAnsi="Times New Roman" w:cs="Times New Roman"/>
                <w:szCs w:val="20"/>
                <w:lang w:eastAsia="zh-CN"/>
              </w:rPr>
              <w:t>ivo</w:t>
            </w:r>
          </w:p>
        </w:tc>
        <w:tc>
          <w:tcPr>
            <w:tcW w:w="12899" w:type="dxa"/>
            <w:gridSpan w:val="2"/>
          </w:tcPr>
          <w:p w14:paraId="6D29832E" w14:textId="77777777" w:rsidR="00170E41" w:rsidRPr="00102CFB" w:rsidRDefault="00170E41" w:rsidP="00170E41">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FGs 20-x related to IAB are not applicable to RedCap.</w:t>
            </w:r>
          </w:p>
        </w:tc>
      </w:tr>
      <w:tr w:rsidR="00572029" w14:paraId="0A8FDD2B" w14:textId="77777777" w:rsidTr="00AD28FB">
        <w:tc>
          <w:tcPr>
            <w:tcW w:w="1413" w:type="dxa"/>
          </w:tcPr>
          <w:p w14:paraId="7FE76319" w14:textId="49146457" w:rsidR="00572029" w:rsidRDefault="00572029" w:rsidP="00572029">
            <w:pPr>
              <w:spacing w:after="180"/>
              <w:rPr>
                <w:rFonts w:ascii="Times New Roman" w:eastAsia="SimSun" w:hAnsi="Times New Roman" w:cs="Times New Roman"/>
                <w:szCs w:val="20"/>
                <w:lang w:eastAsia="zh-CN"/>
              </w:rPr>
            </w:pPr>
            <w:r w:rsidRPr="00572029">
              <w:rPr>
                <w:rFonts w:ascii="Times New Roman" w:eastAsia="SimSun" w:hAnsi="Times New Roman" w:cs="Times New Roman"/>
                <w:szCs w:val="20"/>
                <w:lang w:eastAsia="zh-CN"/>
              </w:rPr>
              <w:t>FUTUREWEI</w:t>
            </w:r>
          </w:p>
        </w:tc>
        <w:tc>
          <w:tcPr>
            <w:tcW w:w="12899" w:type="dxa"/>
            <w:gridSpan w:val="2"/>
          </w:tcPr>
          <w:p w14:paraId="6AD1B815" w14:textId="34F228CF" w:rsidR="00572029" w:rsidRDefault="00572029" w:rsidP="00572029">
            <w:pPr>
              <w:spacing w:after="180"/>
              <w:rPr>
                <w:rFonts w:ascii="Times New Roman" w:eastAsia="SimSun" w:hAnsi="Times New Roman" w:cs="Times New Roman"/>
                <w:szCs w:val="20"/>
                <w:lang w:eastAsia="zh-CN"/>
              </w:rPr>
            </w:pPr>
            <w:r w:rsidRPr="00572029">
              <w:rPr>
                <w:rFonts w:ascii="Times New Roman" w:eastAsia="SimSun" w:hAnsi="Times New Roman" w:cs="Times New Roman"/>
                <w:szCs w:val="20"/>
                <w:lang w:eastAsia="zh-CN"/>
              </w:rPr>
              <w:t>20-2, 20-3, 20-5a, 20-5b, 20-6, 20-7, 20-8</w:t>
            </w:r>
          </w:p>
        </w:tc>
      </w:tr>
      <w:tr w:rsidR="002E061F" w14:paraId="25C6CF19" w14:textId="77777777" w:rsidTr="00AD28FB">
        <w:tc>
          <w:tcPr>
            <w:tcW w:w="1413" w:type="dxa"/>
          </w:tcPr>
          <w:p w14:paraId="063C639B" w14:textId="290009BF" w:rsidR="002E061F" w:rsidRPr="00572029" w:rsidRDefault="002E061F" w:rsidP="002E061F">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Nokia, NSB</w:t>
            </w:r>
          </w:p>
        </w:tc>
        <w:tc>
          <w:tcPr>
            <w:tcW w:w="12899" w:type="dxa"/>
            <w:gridSpan w:val="2"/>
          </w:tcPr>
          <w:p w14:paraId="55C5F14C" w14:textId="0182A6ED" w:rsidR="002E061F" w:rsidRPr="00572029" w:rsidRDefault="002E061F" w:rsidP="002E061F">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These are clearly isolated in FGs 20-x. Also note that R17 31-x series is not applicable either.</w:t>
            </w:r>
          </w:p>
        </w:tc>
      </w:tr>
      <w:tr w:rsidR="00E41B33" w14:paraId="494ADCF3" w14:textId="77777777" w:rsidTr="00AD28FB">
        <w:tc>
          <w:tcPr>
            <w:tcW w:w="1413" w:type="dxa"/>
          </w:tcPr>
          <w:p w14:paraId="68FFFBD3" w14:textId="06DB1F7E" w:rsidR="00E41B33" w:rsidRDefault="00E41B33" w:rsidP="00E41B33">
            <w:pPr>
              <w:spacing w:after="180"/>
              <w:rPr>
                <w:rFonts w:ascii="Times New Roman" w:eastAsia="SimSun" w:hAnsi="Times New Roman" w:cs="Times New Roman"/>
                <w:szCs w:val="20"/>
                <w:lang w:eastAsia="zh-CN"/>
              </w:rPr>
            </w:pPr>
            <w:r w:rsidRPr="0001249F">
              <w:rPr>
                <w:rFonts w:ascii="Times New Roman" w:eastAsia="SimSun" w:hAnsi="Times New Roman" w:cs="Times New Roman"/>
                <w:szCs w:val="20"/>
                <w:lang w:eastAsia="zh-CN"/>
              </w:rPr>
              <w:t>FL2</w:t>
            </w:r>
          </w:p>
        </w:tc>
        <w:tc>
          <w:tcPr>
            <w:tcW w:w="12899" w:type="dxa"/>
            <w:gridSpan w:val="2"/>
          </w:tcPr>
          <w:p w14:paraId="1F53D867" w14:textId="77777777" w:rsidR="00E41B33" w:rsidRPr="00EA37B7" w:rsidRDefault="00E41B33" w:rsidP="00E41B33">
            <w:pPr>
              <w:spacing w:after="180"/>
              <w:rPr>
                <w:rFonts w:ascii="Times New Roman" w:eastAsia="SimSun" w:hAnsi="Times New Roman" w:cs="Times New Roman"/>
                <w:szCs w:val="20"/>
                <w:lang w:eastAsia="zh-CN"/>
              </w:rPr>
            </w:pPr>
            <w:r w:rsidRPr="00EA37B7">
              <w:rPr>
                <w:rFonts w:ascii="Times New Roman" w:eastAsia="SimSun" w:hAnsi="Times New Roman" w:cs="Times New Roman"/>
                <w:szCs w:val="20"/>
                <w:lang w:eastAsia="zh-CN"/>
              </w:rPr>
              <w:t>Based on the received responses, the following proposal can be considered.</w:t>
            </w:r>
          </w:p>
          <w:p w14:paraId="6EA1A0A9" w14:textId="1488D8F5" w:rsidR="00E41B33" w:rsidRPr="0001249F" w:rsidRDefault="00E41B33" w:rsidP="00E41B33">
            <w:pPr>
              <w:pStyle w:val="BodyText"/>
              <w:rPr>
                <w:rFonts w:ascii="Times New Roman" w:eastAsia="Batang" w:hAnsi="Times New Roman" w:cs="Times New Roman"/>
                <w:b/>
                <w:szCs w:val="20"/>
                <w:lang w:val="en-GB"/>
              </w:rPr>
            </w:pPr>
            <w:r w:rsidRPr="0001249F">
              <w:rPr>
                <w:rFonts w:ascii="Times New Roman" w:eastAsia="Batang" w:hAnsi="Times New Roman" w:cs="Times New Roman"/>
                <w:b/>
                <w:szCs w:val="20"/>
                <w:highlight w:val="yellow"/>
                <w:lang w:val="en-GB"/>
              </w:rPr>
              <w:t>High Priority Proposal 3.</w:t>
            </w:r>
            <w:r w:rsidR="00D373DC">
              <w:rPr>
                <w:rFonts w:ascii="Times New Roman" w:eastAsia="Batang" w:hAnsi="Times New Roman" w:cs="Times New Roman"/>
                <w:b/>
                <w:szCs w:val="20"/>
                <w:highlight w:val="yellow"/>
                <w:lang w:val="en-GB"/>
              </w:rPr>
              <w:t>3</w:t>
            </w:r>
            <w:r w:rsidRPr="0001249F">
              <w:rPr>
                <w:rFonts w:ascii="Times New Roman" w:eastAsia="Batang" w:hAnsi="Times New Roman" w:cs="Times New Roman"/>
                <w:b/>
                <w:szCs w:val="20"/>
                <w:highlight w:val="yellow"/>
                <w:lang w:val="en-GB"/>
              </w:rPr>
              <w:t>-</w:t>
            </w:r>
            <w:r w:rsidR="00D373DC">
              <w:rPr>
                <w:rFonts w:ascii="Times New Roman" w:eastAsia="Batang" w:hAnsi="Times New Roman" w:cs="Times New Roman"/>
                <w:b/>
                <w:szCs w:val="20"/>
                <w:highlight w:val="yellow"/>
                <w:lang w:val="en-GB"/>
              </w:rPr>
              <w:t>1</w:t>
            </w:r>
            <w:r w:rsidRPr="0001249F">
              <w:rPr>
                <w:rFonts w:ascii="Times New Roman" w:eastAsia="Batang" w:hAnsi="Times New Roman" w:cs="Times New Roman"/>
                <w:b/>
                <w:szCs w:val="20"/>
                <w:highlight w:val="yellow"/>
                <w:lang w:val="en-GB"/>
              </w:rPr>
              <w:t>b</w:t>
            </w:r>
            <w:r w:rsidRPr="0001249F">
              <w:rPr>
                <w:rFonts w:ascii="Times New Roman" w:eastAsia="Batang" w:hAnsi="Times New Roman" w:cs="Times New Roman"/>
                <w:b/>
                <w:szCs w:val="20"/>
                <w:lang w:val="en-GB"/>
              </w:rPr>
              <w:t xml:space="preserve">: The following Rel-15/16 capabilities (FGs) for L1 UE features in </w:t>
            </w:r>
            <w:hyperlink r:id="rId18" w:history="1">
              <w:r w:rsidRPr="0001249F">
                <w:rPr>
                  <w:rStyle w:val="FollowedHyperlink"/>
                  <w:rFonts w:ascii="Times New Roman" w:hAnsi="Times New Roman" w:cs="Times New Roman"/>
                  <w:b/>
                  <w:szCs w:val="20"/>
                </w:rPr>
                <w:t>TR 38.822 V16.1.0</w:t>
              </w:r>
            </w:hyperlink>
            <w:r w:rsidRPr="0001249F">
              <w:rPr>
                <w:rFonts w:ascii="Times New Roman" w:eastAsia="Batang" w:hAnsi="Times New Roman" w:cs="Times New Roman"/>
                <w:b/>
                <w:szCs w:val="20"/>
                <w:lang w:val="en-GB"/>
              </w:rPr>
              <w:t xml:space="preserve"> </w:t>
            </w:r>
            <w:r w:rsidR="008A6707">
              <w:rPr>
                <w:rFonts w:ascii="Times New Roman" w:eastAsia="Batang" w:hAnsi="Times New Roman" w:cs="Times New Roman"/>
                <w:b/>
                <w:szCs w:val="20"/>
                <w:lang w:val="en-GB"/>
              </w:rPr>
              <w:t>are related to IAB and should therefore not be applicable to RedCap UEs</w:t>
            </w:r>
            <w:r w:rsidRPr="0001249F">
              <w:rPr>
                <w:rFonts w:ascii="Times New Roman" w:eastAsia="Batang" w:hAnsi="Times New Roman" w:cs="Times New Roman"/>
                <w:b/>
                <w:szCs w:val="20"/>
                <w:lang w:val="en-GB"/>
              </w:rPr>
              <w:t>.</w:t>
            </w:r>
          </w:p>
          <w:p w14:paraId="3F6CBAE6" w14:textId="7CA14FEB" w:rsidR="00E41B33" w:rsidRPr="00E41B33" w:rsidRDefault="00E41B33" w:rsidP="008A0FA1">
            <w:pPr>
              <w:pStyle w:val="ListParagraph"/>
              <w:numPr>
                <w:ilvl w:val="0"/>
                <w:numId w:val="33"/>
              </w:numPr>
              <w:spacing w:after="180" w:line="252" w:lineRule="auto"/>
              <w:contextualSpacing/>
              <w:jc w:val="both"/>
              <w:rPr>
                <w:rFonts w:ascii="Times New Roman" w:hAnsi="Times New Roman" w:cs="Times New Roman"/>
                <w:b/>
                <w:bCs/>
                <w:sz w:val="20"/>
                <w:szCs w:val="20"/>
                <w:lang w:val="en-US"/>
              </w:rPr>
            </w:pPr>
            <w:r>
              <w:rPr>
                <w:rFonts w:ascii="Times New Roman" w:hAnsi="Times New Roman" w:cs="Times New Roman"/>
                <w:b/>
                <w:bCs/>
                <w:sz w:val="20"/>
                <w:szCs w:val="20"/>
                <w:lang w:val="en-US"/>
              </w:rPr>
              <w:t>20-2 – 20-8</w:t>
            </w:r>
          </w:p>
        </w:tc>
      </w:tr>
      <w:tr w:rsidR="00AD28FB" w14:paraId="4EE76E02" w14:textId="77777777" w:rsidTr="00E9641F">
        <w:tc>
          <w:tcPr>
            <w:tcW w:w="1413" w:type="dxa"/>
            <w:shd w:val="clear" w:color="auto" w:fill="D9D9D9"/>
          </w:tcPr>
          <w:p w14:paraId="6DC6670B" w14:textId="77777777" w:rsidR="00AD28FB" w:rsidRDefault="00AD28FB" w:rsidP="00E9641F">
            <w:pPr>
              <w:spacing w:after="180"/>
              <w:rPr>
                <w:rFonts w:ascii="Times New Roman" w:eastAsia="Batang" w:hAnsi="Times New Roman" w:cs="Times New Roman"/>
                <w:b/>
                <w:bCs/>
                <w:szCs w:val="20"/>
              </w:rPr>
            </w:pPr>
            <w:r>
              <w:rPr>
                <w:rFonts w:ascii="Times New Roman" w:eastAsia="Batang" w:hAnsi="Times New Roman" w:cs="Times New Roman"/>
                <w:b/>
                <w:bCs/>
                <w:szCs w:val="20"/>
              </w:rPr>
              <w:t>Company</w:t>
            </w:r>
          </w:p>
        </w:tc>
        <w:tc>
          <w:tcPr>
            <w:tcW w:w="1438" w:type="dxa"/>
            <w:shd w:val="clear" w:color="auto" w:fill="D9D9D9"/>
          </w:tcPr>
          <w:p w14:paraId="6F6C11DF" w14:textId="77777777" w:rsidR="00AD28FB" w:rsidRDefault="00AD28FB" w:rsidP="00E9641F">
            <w:pPr>
              <w:spacing w:after="180"/>
              <w:rPr>
                <w:rFonts w:ascii="Times New Roman" w:eastAsia="Batang" w:hAnsi="Times New Roman" w:cs="Times New Roman"/>
                <w:b/>
                <w:bCs/>
                <w:szCs w:val="20"/>
              </w:rPr>
            </w:pPr>
            <w:r>
              <w:rPr>
                <w:rFonts w:ascii="Times New Roman" w:eastAsia="Batang" w:hAnsi="Times New Roman" w:cs="Times New Roman"/>
                <w:b/>
                <w:bCs/>
                <w:szCs w:val="20"/>
              </w:rPr>
              <w:t>Y/N</w:t>
            </w:r>
          </w:p>
        </w:tc>
        <w:tc>
          <w:tcPr>
            <w:tcW w:w="11461" w:type="dxa"/>
            <w:shd w:val="clear" w:color="auto" w:fill="D9D9D9"/>
          </w:tcPr>
          <w:p w14:paraId="1FF6820A" w14:textId="77777777" w:rsidR="00AD28FB" w:rsidRDefault="00AD28FB" w:rsidP="00E9641F">
            <w:pPr>
              <w:spacing w:after="180"/>
              <w:rPr>
                <w:rFonts w:ascii="Times New Roman" w:eastAsia="Batang" w:hAnsi="Times New Roman" w:cs="Times New Roman"/>
                <w:b/>
                <w:bCs/>
                <w:szCs w:val="20"/>
              </w:rPr>
            </w:pPr>
            <w:r>
              <w:rPr>
                <w:rFonts w:ascii="Times New Roman" w:eastAsia="Batang" w:hAnsi="Times New Roman" w:cs="Times New Roman"/>
                <w:b/>
                <w:bCs/>
                <w:szCs w:val="20"/>
              </w:rPr>
              <w:t>Comments</w:t>
            </w:r>
          </w:p>
        </w:tc>
      </w:tr>
      <w:tr w:rsidR="00AD28FB" w14:paraId="4934BEFC" w14:textId="77777777" w:rsidTr="00E9641F">
        <w:tc>
          <w:tcPr>
            <w:tcW w:w="1413" w:type="dxa"/>
          </w:tcPr>
          <w:p w14:paraId="1F741B4B" w14:textId="6672ADEE" w:rsidR="00AD28FB" w:rsidRDefault="008A0FA1" w:rsidP="00E9641F">
            <w:pPr>
              <w:spacing w:after="180"/>
              <w:rPr>
                <w:rFonts w:ascii="Times New Roman" w:eastAsia="SimSun" w:hAnsi="Times New Roman" w:cs="Times New Roman"/>
                <w:szCs w:val="20"/>
                <w:lang w:eastAsia="zh-CN"/>
              </w:rPr>
            </w:pPr>
            <w:r>
              <w:rPr>
                <w:rFonts w:ascii="Times New Roman" w:eastAsia="SimSun" w:hAnsi="Times New Roman" w:cs="Times New Roman" w:hint="eastAsia"/>
                <w:szCs w:val="20"/>
                <w:lang w:eastAsia="zh-CN"/>
              </w:rPr>
              <w:t>v</w:t>
            </w:r>
            <w:r>
              <w:rPr>
                <w:rFonts w:ascii="Times New Roman" w:eastAsia="SimSun" w:hAnsi="Times New Roman" w:cs="Times New Roman"/>
                <w:szCs w:val="20"/>
                <w:lang w:eastAsia="zh-CN"/>
              </w:rPr>
              <w:t>ivo</w:t>
            </w:r>
          </w:p>
        </w:tc>
        <w:tc>
          <w:tcPr>
            <w:tcW w:w="1438" w:type="dxa"/>
          </w:tcPr>
          <w:p w14:paraId="4447DA8C" w14:textId="58877DE5" w:rsidR="00AD28FB" w:rsidRDefault="008A0FA1" w:rsidP="00E9641F">
            <w:pPr>
              <w:tabs>
                <w:tab w:val="left" w:pos="551"/>
              </w:tabs>
              <w:spacing w:after="180"/>
              <w:rPr>
                <w:rFonts w:ascii="Times New Roman" w:eastAsia="SimSun" w:hAnsi="Times New Roman" w:cs="Times New Roman"/>
                <w:szCs w:val="20"/>
                <w:lang w:eastAsia="zh-CN"/>
              </w:rPr>
            </w:pPr>
            <w:r>
              <w:rPr>
                <w:rFonts w:ascii="Times New Roman" w:eastAsia="SimSun" w:hAnsi="Times New Roman" w:cs="Times New Roman" w:hint="eastAsia"/>
                <w:szCs w:val="20"/>
                <w:lang w:eastAsia="zh-CN"/>
              </w:rPr>
              <w:t>Y</w:t>
            </w:r>
          </w:p>
        </w:tc>
        <w:tc>
          <w:tcPr>
            <w:tcW w:w="11461" w:type="dxa"/>
          </w:tcPr>
          <w:p w14:paraId="1397FF95" w14:textId="77777777" w:rsidR="00AD28FB" w:rsidRDefault="00AD28FB" w:rsidP="00E9641F">
            <w:pPr>
              <w:spacing w:after="180"/>
              <w:rPr>
                <w:rFonts w:ascii="Times New Roman" w:eastAsia="SimSun" w:hAnsi="Times New Roman" w:cs="Times New Roman"/>
                <w:szCs w:val="20"/>
                <w:lang w:eastAsia="zh-CN"/>
              </w:rPr>
            </w:pPr>
          </w:p>
        </w:tc>
      </w:tr>
      <w:tr w:rsidR="00AD28FB" w14:paraId="48BCC89B" w14:textId="77777777" w:rsidTr="00E9641F">
        <w:tc>
          <w:tcPr>
            <w:tcW w:w="1413" w:type="dxa"/>
          </w:tcPr>
          <w:p w14:paraId="078FAACF" w14:textId="464B438C" w:rsidR="00AD28FB" w:rsidRDefault="00463273" w:rsidP="00E9641F">
            <w:pPr>
              <w:spacing w:after="180"/>
              <w:rPr>
                <w:rFonts w:ascii="Times New Roman" w:eastAsia="SimSun" w:hAnsi="Times New Roman" w:cs="Times New Roman"/>
                <w:szCs w:val="20"/>
                <w:lang w:eastAsia="zh-CN"/>
              </w:rPr>
            </w:pPr>
            <w:r>
              <w:rPr>
                <w:rFonts w:ascii="Times New Roman" w:eastAsia="SimSun" w:hAnsi="Times New Roman" w:cs="Times New Roman" w:hint="eastAsia"/>
                <w:szCs w:val="20"/>
                <w:lang w:eastAsia="zh-CN"/>
              </w:rPr>
              <w:t>S</w:t>
            </w:r>
            <w:r>
              <w:rPr>
                <w:rFonts w:ascii="Times New Roman" w:eastAsia="SimSun" w:hAnsi="Times New Roman" w:cs="Times New Roman"/>
                <w:szCs w:val="20"/>
                <w:lang w:eastAsia="zh-CN"/>
              </w:rPr>
              <w:t>amsung</w:t>
            </w:r>
          </w:p>
        </w:tc>
        <w:tc>
          <w:tcPr>
            <w:tcW w:w="1438" w:type="dxa"/>
          </w:tcPr>
          <w:p w14:paraId="2D9871D6" w14:textId="77777777" w:rsidR="00AD28FB" w:rsidRDefault="00AD28FB" w:rsidP="00E9641F">
            <w:pPr>
              <w:tabs>
                <w:tab w:val="left" w:pos="551"/>
              </w:tabs>
              <w:spacing w:after="180"/>
              <w:rPr>
                <w:rFonts w:ascii="Times New Roman" w:eastAsia="SimSun" w:hAnsi="Times New Roman" w:cs="Times New Roman"/>
                <w:szCs w:val="20"/>
                <w:lang w:eastAsia="zh-CN"/>
              </w:rPr>
            </w:pPr>
          </w:p>
        </w:tc>
        <w:tc>
          <w:tcPr>
            <w:tcW w:w="11461" w:type="dxa"/>
          </w:tcPr>
          <w:p w14:paraId="4C53DFC8" w14:textId="6AB36C80" w:rsidR="00AD28FB" w:rsidRDefault="00463273" w:rsidP="00E9641F">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 xml:space="preserve">We think RAN 2 is handling it. No need to spend time to discuss this in RAN 1. </w:t>
            </w:r>
          </w:p>
        </w:tc>
      </w:tr>
      <w:tr w:rsidR="00AD28FB" w14:paraId="5FB400EA" w14:textId="77777777" w:rsidTr="00E9641F">
        <w:tc>
          <w:tcPr>
            <w:tcW w:w="1413" w:type="dxa"/>
          </w:tcPr>
          <w:p w14:paraId="0D68D10E" w14:textId="77777777" w:rsidR="00AD28FB" w:rsidRDefault="00AD28FB" w:rsidP="00E9641F">
            <w:pPr>
              <w:spacing w:after="180"/>
              <w:rPr>
                <w:rFonts w:ascii="Times New Roman" w:eastAsia="SimSun" w:hAnsi="Times New Roman" w:cs="Times New Roman"/>
                <w:szCs w:val="20"/>
                <w:lang w:eastAsia="zh-CN"/>
              </w:rPr>
            </w:pPr>
          </w:p>
        </w:tc>
        <w:tc>
          <w:tcPr>
            <w:tcW w:w="1438" w:type="dxa"/>
          </w:tcPr>
          <w:p w14:paraId="0928CB66" w14:textId="77777777" w:rsidR="00AD28FB" w:rsidRDefault="00AD28FB" w:rsidP="00E9641F">
            <w:pPr>
              <w:tabs>
                <w:tab w:val="left" w:pos="551"/>
              </w:tabs>
              <w:spacing w:after="180"/>
              <w:rPr>
                <w:rFonts w:ascii="Times New Roman" w:eastAsia="SimSun" w:hAnsi="Times New Roman" w:cs="Times New Roman"/>
                <w:szCs w:val="20"/>
                <w:lang w:eastAsia="zh-CN"/>
              </w:rPr>
            </w:pPr>
          </w:p>
        </w:tc>
        <w:tc>
          <w:tcPr>
            <w:tcW w:w="11461" w:type="dxa"/>
          </w:tcPr>
          <w:p w14:paraId="7D0FBC34" w14:textId="77777777" w:rsidR="00AD28FB" w:rsidRDefault="00AD28FB" w:rsidP="00E9641F">
            <w:pPr>
              <w:spacing w:after="180"/>
              <w:rPr>
                <w:rFonts w:ascii="Times New Roman" w:eastAsia="SimSun" w:hAnsi="Times New Roman" w:cs="Times New Roman"/>
                <w:szCs w:val="20"/>
                <w:lang w:eastAsia="zh-CN"/>
              </w:rPr>
            </w:pPr>
          </w:p>
        </w:tc>
      </w:tr>
    </w:tbl>
    <w:p w14:paraId="7D0F37A5" w14:textId="77777777" w:rsidR="00C81EF8" w:rsidRDefault="00C81EF8">
      <w:pPr>
        <w:spacing w:after="180" w:line="252" w:lineRule="auto"/>
        <w:contextualSpacing/>
        <w:jc w:val="both"/>
        <w:rPr>
          <w:rFonts w:ascii="Times New Roman" w:hAnsi="Times New Roman" w:cs="Times New Roman"/>
          <w:szCs w:val="20"/>
        </w:rPr>
      </w:pPr>
    </w:p>
    <w:p w14:paraId="4BD6BC56" w14:textId="77777777" w:rsidR="00C81EF8" w:rsidRDefault="002639A0">
      <w:pPr>
        <w:pStyle w:val="Heading2"/>
      </w:pPr>
      <w:r>
        <w:t>3.4</w:t>
      </w:r>
      <w:r>
        <w:tab/>
        <w:t>Mandatory features for non-RedCap UEs that are not applicable for RedCap UEs</w:t>
      </w:r>
    </w:p>
    <w:p w14:paraId="080411C7" w14:textId="77777777" w:rsidR="00C81EF8" w:rsidRDefault="002639A0">
      <w:pPr>
        <w:pStyle w:val="BodyText"/>
        <w:rPr>
          <w:rFonts w:ascii="Times New Roman" w:hAnsi="Times New Roman" w:cs="Times New Roman"/>
          <w:szCs w:val="20"/>
        </w:rPr>
      </w:pPr>
      <w:r>
        <w:rPr>
          <w:rFonts w:ascii="Times New Roman" w:hAnsi="Times New Roman" w:cs="Times New Roman"/>
          <w:szCs w:val="20"/>
        </w:rPr>
        <w:t>In this subsection, we focus on mandatory features for non-RedCap UEs (other than the ones treated in subsections 3.1 – 3.3) that should not be applicable for RedCap UEs.</w:t>
      </w:r>
    </w:p>
    <w:p w14:paraId="1F2AAD4D" w14:textId="77777777" w:rsidR="00C81EF8" w:rsidRDefault="002639A0">
      <w:pPr>
        <w:pStyle w:val="BodyText"/>
        <w:rPr>
          <w:rFonts w:ascii="Times New Roman" w:eastAsia="Batang" w:hAnsi="Times New Roman" w:cs="Times New Roman"/>
          <w:b/>
          <w:szCs w:val="20"/>
          <w:lang w:val="en-GB"/>
        </w:rPr>
      </w:pPr>
      <w:r>
        <w:rPr>
          <w:rFonts w:ascii="Times New Roman" w:eastAsia="Batang" w:hAnsi="Times New Roman" w:cs="Times New Roman"/>
          <w:b/>
          <w:szCs w:val="20"/>
          <w:highlight w:val="yellow"/>
          <w:lang w:val="en-GB"/>
        </w:rPr>
        <w:t>FL1 High Priority Question 3.4-1a</w:t>
      </w:r>
      <w:r>
        <w:rPr>
          <w:rFonts w:ascii="Times New Roman" w:eastAsia="Batang" w:hAnsi="Times New Roman" w:cs="Times New Roman"/>
          <w:b/>
          <w:szCs w:val="20"/>
          <w:lang w:val="en-GB"/>
        </w:rPr>
        <w:t xml:space="preserve">: What Rel-15/16 capabilities (FGs) for L1 UE features in </w:t>
      </w:r>
      <w:hyperlink r:id="rId19" w:history="1">
        <w:r>
          <w:rPr>
            <w:rStyle w:val="Hyperlink"/>
            <w:rFonts w:ascii="Times New Roman" w:hAnsi="Times New Roman" w:cs="Times New Roman"/>
            <w:b/>
          </w:rPr>
          <w:t>TR 38.822 V16.1.0</w:t>
        </w:r>
      </w:hyperlink>
      <w:r>
        <w:rPr>
          <w:rFonts w:ascii="Times New Roman" w:eastAsia="Batang" w:hAnsi="Times New Roman" w:cs="Times New Roman"/>
          <w:b/>
          <w:szCs w:val="20"/>
          <w:lang w:val="en-GB"/>
        </w:rPr>
        <w:t xml:space="preserve"> that are mandatory for non-RedCap UEs (other than the ones treated in subsections 3.1 – 3.3) should not be applicable for RedCap UEs? (If you feel a need to also list L2/L3 features or RF/RRM features, make sure to prefix them clearly with L2/L3 or RF/RRM.)</w:t>
      </w:r>
    </w:p>
    <w:tbl>
      <w:tblPr>
        <w:tblStyle w:val="TableGrid5"/>
        <w:tblW w:w="14312" w:type="dxa"/>
        <w:tblLook w:val="04A0" w:firstRow="1" w:lastRow="0" w:firstColumn="1" w:lastColumn="0" w:noHBand="0" w:noVBand="1"/>
      </w:tblPr>
      <w:tblGrid>
        <w:gridCol w:w="1413"/>
        <w:gridCol w:w="1438"/>
        <w:gridCol w:w="11461"/>
      </w:tblGrid>
      <w:tr w:rsidR="00C81EF8" w14:paraId="7148C2A5" w14:textId="77777777" w:rsidTr="004620A8">
        <w:tc>
          <w:tcPr>
            <w:tcW w:w="1413" w:type="dxa"/>
            <w:shd w:val="clear" w:color="auto" w:fill="D9D9D9"/>
          </w:tcPr>
          <w:p w14:paraId="43472AAE" w14:textId="77777777" w:rsidR="00C81EF8" w:rsidRDefault="002639A0">
            <w:pPr>
              <w:spacing w:after="180"/>
              <w:rPr>
                <w:rFonts w:ascii="Times New Roman" w:eastAsia="Batang" w:hAnsi="Times New Roman" w:cs="Times New Roman"/>
                <w:b/>
                <w:bCs/>
                <w:szCs w:val="20"/>
              </w:rPr>
            </w:pPr>
            <w:r>
              <w:rPr>
                <w:rFonts w:ascii="Times New Roman" w:eastAsia="Batang" w:hAnsi="Times New Roman" w:cs="Times New Roman"/>
                <w:b/>
                <w:bCs/>
                <w:szCs w:val="20"/>
              </w:rPr>
              <w:t>Company</w:t>
            </w:r>
          </w:p>
        </w:tc>
        <w:tc>
          <w:tcPr>
            <w:tcW w:w="12899" w:type="dxa"/>
            <w:gridSpan w:val="2"/>
            <w:shd w:val="clear" w:color="auto" w:fill="D9D9D9"/>
          </w:tcPr>
          <w:p w14:paraId="1C3D2889" w14:textId="77777777" w:rsidR="00C81EF8" w:rsidRDefault="002639A0">
            <w:pPr>
              <w:spacing w:after="180"/>
              <w:rPr>
                <w:rFonts w:ascii="Times New Roman" w:eastAsia="Batang" w:hAnsi="Times New Roman" w:cs="Times New Roman"/>
                <w:b/>
                <w:bCs/>
                <w:szCs w:val="20"/>
              </w:rPr>
            </w:pPr>
            <w:r>
              <w:rPr>
                <w:rFonts w:ascii="Times New Roman" w:eastAsia="Batang" w:hAnsi="Times New Roman" w:cs="Times New Roman"/>
                <w:b/>
                <w:bCs/>
                <w:szCs w:val="20"/>
              </w:rPr>
              <w:t>Comments</w:t>
            </w:r>
          </w:p>
        </w:tc>
      </w:tr>
      <w:tr w:rsidR="00C81EF8" w14:paraId="0E962127" w14:textId="77777777" w:rsidTr="004620A8">
        <w:tc>
          <w:tcPr>
            <w:tcW w:w="1413" w:type="dxa"/>
          </w:tcPr>
          <w:p w14:paraId="0F601A99" w14:textId="77777777" w:rsidR="00C81EF8" w:rsidRPr="0001249F" w:rsidRDefault="002639A0">
            <w:pPr>
              <w:spacing w:after="180"/>
              <w:rPr>
                <w:rFonts w:ascii="Times New Roman" w:eastAsia="SimSun" w:hAnsi="Times New Roman" w:cs="Times New Roman"/>
                <w:szCs w:val="20"/>
                <w:lang w:eastAsia="zh-CN"/>
              </w:rPr>
            </w:pPr>
            <w:r w:rsidRPr="0001249F">
              <w:rPr>
                <w:rFonts w:ascii="Times New Roman" w:eastAsia="SimSun" w:hAnsi="Times New Roman" w:cs="Times New Roman"/>
                <w:szCs w:val="20"/>
                <w:lang w:eastAsia="zh-CN"/>
              </w:rPr>
              <w:t>Intel</w:t>
            </w:r>
          </w:p>
        </w:tc>
        <w:tc>
          <w:tcPr>
            <w:tcW w:w="12899" w:type="dxa"/>
            <w:gridSpan w:val="2"/>
          </w:tcPr>
          <w:p w14:paraId="74E90D5C" w14:textId="77777777" w:rsidR="00C81EF8" w:rsidRPr="0001249F" w:rsidRDefault="002639A0">
            <w:pPr>
              <w:spacing w:after="180"/>
              <w:rPr>
                <w:rFonts w:ascii="Times New Roman" w:eastAsia="SimSun" w:hAnsi="Times New Roman" w:cs="Times New Roman"/>
                <w:szCs w:val="20"/>
                <w:lang w:eastAsia="zh-CN"/>
              </w:rPr>
            </w:pPr>
            <w:r w:rsidRPr="0001249F">
              <w:rPr>
                <w:rFonts w:ascii="Times New Roman" w:eastAsia="SimSun" w:hAnsi="Times New Roman" w:cs="Times New Roman"/>
                <w:szCs w:val="20"/>
                <w:lang w:eastAsia="zh-CN"/>
              </w:rPr>
              <w:t>The following should not be applicable or at least changed to OPTIONAL w/ capability signaling for RedCap:</w:t>
            </w:r>
          </w:p>
          <w:p w14:paraId="2BB281F4" w14:textId="77777777" w:rsidR="00C81EF8" w:rsidRPr="0001249F" w:rsidRDefault="002639A0">
            <w:pPr>
              <w:pStyle w:val="ListParagraph"/>
              <w:numPr>
                <w:ilvl w:val="1"/>
                <w:numId w:val="20"/>
              </w:numPr>
              <w:autoSpaceDE w:val="0"/>
              <w:autoSpaceDN w:val="0"/>
              <w:adjustRightInd w:val="0"/>
              <w:snapToGrid w:val="0"/>
              <w:spacing w:after="120" w:line="240" w:lineRule="auto"/>
              <w:ind w:left="1080"/>
              <w:contextualSpacing/>
              <w:jc w:val="both"/>
              <w:rPr>
                <w:rFonts w:ascii="Times New Roman" w:hAnsi="Times New Roman" w:cs="Times New Roman"/>
                <w:i/>
                <w:iCs/>
                <w:sz w:val="20"/>
                <w:szCs w:val="20"/>
                <w:lang w:val="en-US"/>
              </w:rPr>
            </w:pPr>
            <w:r w:rsidRPr="0001249F">
              <w:rPr>
                <w:rFonts w:ascii="Times New Roman" w:hAnsi="Times New Roman" w:cs="Times New Roman"/>
                <w:i/>
                <w:iCs/>
                <w:sz w:val="20"/>
                <w:szCs w:val="20"/>
                <w:lang w:val="en-US"/>
              </w:rPr>
              <w:t>FG #2-16b (Support 1+2 DMRS (uplink))</w:t>
            </w:r>
          </w:p>
          <w:p w14:paraId="7A30271B" w14:textId="77777777" w:rsidR="00C81EF8" w:rsidRPr="0001249F" w:rsidRDefault="002639A0">
            <w:pPr>
              <w:pStyle w:val="ListParagraph"/>
              <w:numPr>
                <w:ilvl w:val="2"/>
                <w:numId w:val="20"/>
              </w:numPr>
              <w:autoSpaceDE w:val="0"/>
              <w:autoSpaceDN w:val="0"/>
              <w:adjustRightInd w:val="0"/>
              <w:snapToGrid w:val="0"/>
              <w:spacing w:after="120" w:line="240" w:lineRule="auto"/>
              <w:ind w:left="1800"/>
              <w:contextualSpacing/>
              <w:jc w:val="both"/>
              <w:rPr>
                <w:rFonts w:ascii="Times New Roman" w:hAnsi="Times New Roman" w:cs="Times New Roman"/>
                <w:i/>
                <w:iCs/>
                <w:sz w:val="20"/>
                <w:szCs w:val="20"/>
                <w:lang w:val="en-US"/>
              </w:rPr>
            </w:pPr>
            <w:r w:rsidRPr="0001249F">
              <w:rPr>
                <w:rFonts w:ascii="Times New Roman" w:hAnsi="Times New Roman" w:cs="Times New Roman"/>
                <w:i/>
                <w:iCs/>
                <w:sz w:val="20"/>
                <w:szCs w:val="20"/>
                <w:lang w:val="en-US"/>
              </w:rPr>
              <w:t>Relevant to support of more than one antenna port in the UL</w:t>
            </w:r>
          </w:p>
          <w:p w14:paraId="2459433A" w14:textId="77777777" w:rsidR="00C81EF8" w:rsidRPr="0001249F" w:rsidRDefault="002639A0">
            <w:pPr>
              <w:pStyle w:val="ListParagraph"/>
              <w:numPr>
                <w:ilvl w:val="1"/>
                <w:numId w:val="20"/>
              </w:numPr>
              <w:autoSpaceDE w:val="0"/>
              <w:autoSpaceDN w:val="0"/>
              <w:adjustRightInd w:val="0"/>
              <w:snapToGrid w:val="0"/>
              <w:spacing w:after="120" w:line="240" w:lineRule="auto"/>
              <w:ind w:left="1080"/>
              <w:contextualSpacing/>
              <w:jc w:val="both"/>
              <w:rPr>
                <w:rFonts w:ascii="Times New Roman" w:hAnsi="Times New Roman" w:cs="Times New Roman"/>
                <w:i/>
                <w:iCs/>
                <w:sz w:val="20"/>
                <w:szCs w:val="20"/>
              </w:rPr>
            </w:pPr>
            <w:r w:rsidRPr="0001249F">
              <w:rPr>
                <w:rFonts w:ascii="Times New Roman" w:hAnsi="Times New Roman" w:cs="Times New Roman"/>
                <w:i/>
                <w:iCs/>
                <w:sz w:val="20"/>
                <w:szCs w:val="20"/>
              </w:rPr>
              <w:t>FG #2-55 (SRS Tx switch)</w:t>
            </w:r>
          </w:p>
          <w:p w14:paraId="0F74CAD6" w14:textId="77777777" w:rsidR="00C81EF8" w:rsidRPr="0001249F" w:rsidRDefault="002639A0">
            <w:pPr>
              <w:pStyle w:val="ListParagraph"/>
              <w:numPr>
                <w:ilvl w:val="2"/>
                <w:numId w:val="20"/>
              </w:numPr>
              <w:autoSpaceDE w:val="0"/>
              <w:autoSpaceDN w:val="0"/>
              <w:adjustRightInd w:val="0"/>
              <w:snapToGrid w:val="0"/>
              <w:spacing w:after="120" w:line="240" w:lineRule="auto"/>
              <w:ind w:left="1800"/>
              <w:contextualSpacing/>
              <w:jc w:val="both"/>
              <w:rPr>
                <w:rFonts w:ascii="Times New Roman" w:hAnsi="Times New Roman" w:cs="Times New Roman"/>
                <w:i/>
                <w:iCs/>
                <w:sz w:val="20"/>
                <w:szCs w:val="20"/>
                <w:lang w:val="en-US"/>
              </w:rPr>
            </w:pPr>
            <w:r w:rsidRPr="0001249F">
              <w:rPr>
                <w:rFonts w:ascii="Times New Roman" w:hAnsi="Times New Roman" w:cs="Times New Roman"/>
                <w:i/>
                <w:iCs/>
                <w:sz w:val="20"/>
                <w:szCs w:val="20"/>
                <w:lang w:val="en-US"/>
              </w:rPr>
              <w:t>Relevant to support of multiple UL APs</w:t>
            </w:r>
          </w:p>
        </w:tc>
      </w:tr>
      <w:tr w:rsidR="00C81EF8" w14:paraId="55C25F45" w14:textId="77777777" w:rsidTr="004620A8">
        <w:tc>
          <w:tcPr>
            <w:tcW w:w="1413" w:type="dxa"/>
          </w:tcPr>
          <w:p w14:paraId="30828B7E" w14:textId="77777777" w:rsidR="00C81EF8" w:rsidRPr="0001249F" w:rsidRDefault="002639A0">
            <w:pPr>
              <w:spacing w:after="180"/>
              <w:rPr>
                <w:rFonts w:ascii="Times New Roman" w:eastAsia="SimSun" w:hAnsi="Times New Roman" w:cs="Times New Roman"/>
                <w:szCs w:val="20"/>
                <w:lang w:eastAsia="zh-CN"/>
              </w:rPr>
            </w:pPr>
            <w:r w:rsidRPr="0001249F">
              <w:rPr>
                <w:rFonts w:ascii="Times New Roman" w:eastAsia="SimSun" w:hAnsi="Times New Roman" w:cs="Times New Roman"/>
                <w:szCs w:val="20"/>
                <w:lang w:eastAsia="zh-CN"/>
              </w:rPr>
              <w:lastRenderedPageBreak/>
              <w:t>ZTE, Sanechips</w:t>
            </w:r>
          </w:p>
        </w:tc>
        <w:tc>
          <w:tcPr>
            <w:tcW w:w="12899" w:type="dxa"/>
            <w:gridSpan w:val="2"/>
          </w:tcPr>
          <w:p w14:paraId="1B2E2EB4" w14:textId="77777777" w:rsidR="00C81EF8" w:rsidRPr="0001249F" w:rsidRDefault="002639A0">
            <w:pPr>
              <w:spacing w:after="180"/>
              <w:rPr>
                <w:rFonts w:ascii="Times New Roman" w:eastAsia="SimSun" w:hAnsi="Times New Roman" w:cs="Times New Roman"/>
                <w:szCs w:val="20"/>
                <w:lang w:eastAsia="zh-CN"/>
              </w:rPr>
            </w:pPr>
            <w:r w:rsidRPr="0001249F">
              <w:rPr>
                <w:rFonts w:ascii="Times New Roman" w:eastAsia="SimSun" w:hAnsi="Times New Roman" w:cs="Times New Roman"/>
                <w:szCs w:val="20"/>
                <w:lang w:eastAsia="zh-CN"/>
              </w:rPr>
              <w:t>Similar view with Intel.</w:t>
            </w:r>
          </w:p>
        </w:tc>
      </w:tr>
      <w:tr w:rsidR="00170E41" w14:paraId="26E19035" w14:textId="77777777" w:rsidTr="004620A8">
        <w:tc>
          <w:tcPr>
            <w:tcW w:w="1413" w:type="dxa"/>
          </w:tcPr>
          <w:p w14:paraId="1CCDB688" w14:textId="77777777" w:rsidR="00170E41" w:rsidRPr="0001249F" w:rsidRDefault="00170E41" w:rsidP="00170E41">
            <w:pPr>
              <w:spacing w:after="180"/>
              <w:rPr>
                <w:rFonts w:ascii="Times New Roman" w:eastAsia="SimSun" w:hAnsi="Times New Roman" w:cs="Times New Roman"/>
                <w:szCs w:val="20"/>
                <w:lang w:eastAsia="zh-CN"/>
              </w:rPr>
            </w:pPr>
            <w:r w:rsidRPr="0001249F">
              <w:rPr>
                <w:rFonts w:ascii="Times New Roman" w:eastAsia="SimSun" w:hAnsi="Times New Roman" w:cs="Times New Roman"/>
                <w:szCs w:val="20"/>
                <w:lang w:eastAsia="zh-CN"/>
              </w:rPr>
              <w:t>vivo</w:t>
            </w:r>
          </w:p>
        </w:tc>
        <w:tc>
          <w:tcPr>
            <w:tcW w:w="12899" w:type="dxa"/>
            <w:gridSpan w:val="2"/>
          </w:tcPr>
          <w:p w14:paraId="1AE0386E" w14:textId="77777777" w:rsidR="00170E41" w:rsidRPr="0001249F" w:rsidRDefault="00170E41" w:rsidP="00170E41">
            <w:pPr>
              <w:spacing w:after="180"/>
              <w:rPr>
                <w:rFonts w:ascii="Times New Roman" w:eastAsia="SimSun" w:hAnsi="Times New Roman" w:cs="Times New Roman"/>
                <w:szCs w:val="20"/>
                <w:lang w:eastAsia="zh-CN"/>
              </w:rPr>
            </w:pPr>
            <w:r w:rsidRPr="0001249F">
              <w:rPr>
                <w:rFonts w:ascii="Times New Roman" w:eastAsia="SimSun" w:hAnsi="Times New Roman" w:cs="Times New Roman"/>
                <w:szCs w:val="20"/>
                <w:lang w:eastAsia="zh-CN"/>
              </w:rPr>
              <w:t xml:space="preserve">Not applicable to RedCap UEs: </w:t>
            </w:r>
            <w:r w:rsidRPr="0001249F">
              <w:rPr>
                <w:rFonts w:ascii="Times New Roman" w:eastAsiaTheme="minorEastAsia" w:hAnsi="Times New Roman" w:cs="Times New Roman"/>
                <w:szCs w:val="20"/>
                <w:lang w:eastAsia="zh-CN"/>
              </w:rPr>
              <w:t xml:space="preserve">FG 2-16b </w:t>
            </w:r>
            <w:r w:rsidRPr="0001249F">
              <w:rPr>
                <w:rFonts w:ascii="Times New Roman" w:hAnsi="Times New Roman" w:cs="Times New Roman"/>
                <w:i/>
                <w:szCs w:val="20"/>
              </w:rPr>
              <w:t>oneFL-DMRS-TwoAdditionalDMRS-UL</w:t>
            </w:r>
          </w:p>
        </w:tc>
      </w:tr>
      <w:tr w:rsidR="00572029" w14:paraId="353465FF" w14:textId="77777777" w:rsidTr="004620A8">
        <w:tc>
          <w:tcPr>
            <w:tcW w:w="1413" w:type="dxa"/>
          </w:tcPr>
          <w:p w14:paraId="655548A1" w14:textId="5B4E9A74" w:rsidR="00572029" w:rsidRPr="0001249F" w:rsidRDefault="00572029" w:rsidP="00572029">
            <w:pPr>
              <w:spacing w:after="180"/>
              <w:rPr>
                <w:rFonts w:ascii="Times New Roman" w:eastAsia="SimSun" w:hAnsi="Times New Roman" w:cs="Times New Roman"/>
                <w:szCs w:val="20"/>
                <w:lang w:eastAsia="zh-CN"/>
              </w:rPr>
            </w:pPr>
            <w:r w:rsidRPr="0001249F">
              <w:rPr>
                <w:rFonts w:ascii="Times New Roman" w:eastAsia="SimSun" w:hAnsi="Times New Roman" w:cs="Times New Roman"/>
                <w:szCs w:val="20"/>
                <w:lang w:eastAsia="zh-CN"/>
              </w:rPr>
              <w:t>FUTUREWEI</w:t>
            </w:r>
          </w:p>
        </w:tc>
        <w:tc>
          <w:tcPr>
            <w:tcW w:w="12899" w:type="dxa"/>
            <w:gridSpan w:val="2"/>
          </w:tcPr>
          <w:p w14:paraId="13D032AA" w14:textId="30EEFC37" w:rsidR="00572029" w:rsidRPr="0001249F" w:rsidRDefault="00572029" w:rsidP="00572029">
            <w:pPr>
              <w:spacing w:after="180"/>
              <w:rPr>
                <w:rFonts w:ascii="Times New Roman" w:eastAsia="SimSun" w:hAnsi="Times New Roman" w:cs="Times New Roman"/>
                <w:szCs w:val="20"/>
                <w:lang w:eastAsia="zh-CN"/>
              </w:rPr>
            </w:pPr>
            <w:r w:rsidRPr="0001249F">
              <w:rPr>
                <w:rFonts w:ascii="Times New Roman" w:eastAsia="SimSun" w:hAnsi="Times New Roman" w:cs="Times New Roman"/>
                <w:szCs w:val="20"/>
                <w:lang w:eastAsia="zh-CN"/>
              </w:rPr>
              <w:t>Our understanding is FG2-55 cannot be removed. It is related to section 6.2.1.2 “UE sounding procedure for DL CSI acquisition”.</w:t>
            </w:r>
            <w:r w:rsidRPr="0001249F">
              <w:rPr>
                <w:rFonts w:ascii="Times New Roman" w:hAnsi="Times New Roman" w:cs="Times New Roman"/>
                <w:szCs w:val="20"/>
              </w:rPr>
              <w:t xml:space="preserve"> </w:t>
            </w:r>
            <w:r w:rsidRPr="0001249F">
              <w:rPr>
                <w:rFonts w:ascii="Times New Roman" w:eastAsia="SimSun" w:hAnsi="Times New Roman" w:cs="Times New Roman"/>
                <w:szCs w:val="20"/>
                <w:lang w:eastAsia="zh-CN"/>
              </w:rPr>
              <w:t>For SRS, one of the usages (configured by RRC) is “antennaSwitching” which includes all the use cases to obtain DL CSI via SRS for TDD system even if no antenna switching is performed in 38.214. Note, we do think some values may have to be limited for RedCap UEs while “1T=1R” and “1T-2R” should at least be included</w:t>
            </w:r>
          </w:p>
        </w:tc>
      </w:tr>
      <w:tr w:rsidR="001405A0" w14:paraId="5DDDB661" w14:textId="77777777" w:rsidTr="004620A8">
        <w:tc>
          <w:tcPr>
            <w:tcW w:w="1413" w:type="dxa"/>
          </w:tcPr>
          <w:p w14:paraId="40303AA7" w14:textId="77777777" w:rsidR="001405A0" w:rsidRPr="0001249F" w:rsidRDefault="001405A0" w:rsidP="00E9641F">
            <w:pPr>
              <w:spacing w:after="180"/>
              <w:rPr>
                <w:rFonts w:ascii="Times New Roman" w:eastAsia="SimSun" w:hAnsi="Times New Roman" w:cs="Times New Roman"/>
                <w:szCs w:val="20"/>
                <w:lang w:eastAsia="zh-CN"/>
              </w:rPr>
            </w:pPr>
            <w:r w:rsidRPr="0001249F">
              <w:rPr>
                <w:rFonts w:ascii="Times New Roman" w:eastAsia="SimSun" w:hAnsi="Times New Roman" w:cs="Times New Roman"/>
                <w:szCs w:val="20"/>
                <w:lang w:eastAsia="zh-CN"/>
              </w:rPr>
              <w:t>Ericsson</w:t>
            </w:r>
          </w:p>
        </w:tc>
        <w:tc>
          <w:tcPr>
            <w:tcW w:w="12899" w:type="dxa"/>
            <w:gridSpan w:val="2"/>
          </w:tcPr>
          <w:p w14:paraId="1546F2CF" w14:textId="79AA036C" w:rsidR="001405A0" w:rsidRPr="0001249F" w:rsidRDefault="00E6100E" w:rsidP="00E9641F">
            <w:pPr>
              <w:spacing w:after="180"/>
              <w:rPr>
                <w:rFonts w:ascii="Times New Roman" w:eastAsia="SimSun" w:hAnsi="Times New Roman" w:cs="Times New Roman"/>
                <w:szCs w:val="20"/>
                <w:lang w:eastAsia="zh-CN"/>
              </w:rPr>
            </w:pPr>
            <w:r w:rsidRPr="0001249F">
              <w:rPr>
                <w:rFonts w:ascii="Times New Roman" w:eastAsia="SimSun" w:hAnsi="Times New Roman" w:cs="Times New Roman"/>
                <w:szCs w:val="20"/>
                <w:lang w:eastAsia="zh-CN"/>
              </w:rPr>
              <w:t>As commented in Section 3.2, we</w:t>
            </w:r>
            <w:r w:rsidR="001405A0" w:rsidRPr="0001249F">
              <w:rPr>
                <w:rFonts w:ascii="Times New Roman" w:eastAsia="SimSun" w:hAnsi="Times New Roman" w:cs="Times New Roman"/>
                <w:szCs w:val="20"/>
                <w:lang w:eastAsia="zh-CN"/>
              </w:rPr>
              <w:t xml:space="preserve"> can agree that capabilities related to more than 2 UE Tx branches or more than 2 UL MIMO layers can be considered not applicable for RedCap UEs, but we think that capabilities related to up to 2 UE Tx branches and up to 2 UL MIMO layers should remain applicable as optional features for RedCap UEs since we do not see a reason to preclude a RedCap UE from supporting these features.</w:t>
            </w:r>
          </w:p>
        </w:tc>
      </w:tr>
      <w:tr w:rsidR="002E061F" w14:paraId="02F41FCB" w14:textId="77777777" w:rsidTr="004620A8">
        <w:tc>
          <w:tcPr>
            <w:tcW w:w="1413" w:type="dxa"/>
          </w:tcPr>
          <w:p w14:paraId="18E65ADB" w14:textId="4D0F221F" w:rsidR="002E061F" w:rsidRPr="0001249F" w:rsidRDefault="002E061F" w:rsidP="002E061F">
            <w:pPr>
              <w:spacing w:after="180"/>
              <w:rPr>
                <w:rFonts w:ascii="Times New Roman" w:eastAsia="SimSun" w:hAnsi="Times New Roman" w:cs="Times New Roman"/>
                <w:szCs w:val="20"/>
                <w:lang w:eastAsia="zh-CN"/>
              </w:rPr>
            </w:pPr>
            <w:r w:rsidRPr="0001249F">
              <w:rPr>
                <w:rFonts w:ascii="Times New Roman" w:eastAsia="SimSun" w:hAnsi="Times New Roman" w:cs="Times New Roman"/>
                <w:szCs w:val="20"/>
                <w:lang w:eastAsia="zh-CN"/>
              </w:rPr>
              <w:t>Nokia, NSB</w:t>
            </w:r>
          </w:p>
        </w:tc>
        <w:tc>
          <w:tcPr>
            <w:tcW w:w="12899" w:type="dxa"/>
            <w:gridSpan w:val="2"/>
          </w:tcPr>
          <w:p w14:paraId="589CEAC8" w14:textId="77777777" w:rsidR="002E061F" w:rsidRPr="00E9641F" w:rsidRDefault="002E061F" w:rsidP="002E061F">
            <w:pPr>
              <w:pStyle w:val="ListParagraph"/>
              <w:numPr>
                <w:ilvl w:val="0"/>
                <w:numId w:val="28"/>
              </w:numPr>
              <w:spacing w:line="240" w:lineRule="auto"/>
              <w:contextualSpacing/>
              <w:jc w:val="both"/>
              <w:rPr>
                <w:rFonts w:ascii="Times New Roman" w:hAnsi="Times New Roman" w:cs="Times New Roman"/>
                <w:sz w:val="20"/>
                <w:szCs w:val="20"/>
                <w:lang w:val="en-US"/>
              </w:rPr>
            </w:pPr>
            <w:r w:rsidRPr="00E9641F">
              <w:rPr>
                <w:rFonts w:ascii="Times New Roman" w:hAnsi="Times New Roman" w:cs="Times New Roman"/>
                <w:sz w:val="20"/>
                <w:szCs w:val="20"/>
                <w:lang w:val="en-US"/>
              </w:rPr>
              <w:t>1-10</w:t>
            </w:r>
            <w:r w:rsidRPr="00E9641F">
              <w:rPr>
                <w:rFonts w:ascii="Times New Roman" w:hAnsi="Times New Roman" w:cs="Times New Roman"/>
                <w:sz w:val="20"/>
                <w:szCs w:val="20"/>
                <w:lang w:val="en-US"/>
              </w:rPr>
              <w:tab/>
            </w:r>
            <w:r w:rsidRPr="00E9641F">
              <w:rPr>
                <w:rFonts w:ascii="Times New Roman" w:hAnsi="Times New Roman" w:cs="Times New Roman"/>
                <w:sz w:val="20"/>
                <w:szCs w:val="20"/>
                <w:lang w:val="en-US"/>
              </w:rPr>
              <w:tab/>
              <w:t xml:space="preserve">Support of </w:t>
            </w:r>
            <w:proofErr w:type="spellStart"/>
            <w:r w:rsidRPr="00E9641F">
              <w:rPr>
                <w:rFonts w:ascii="Times New Roman" w:hAnsi="Times New Roman" w:cs="Times New Roman"/>
                <w:sz w:val="20"/>
                <w:szCs w:val="20"/>
                <w:lang w:val="en-US"/>
              </w:rPr>
              <w:t>SCell</w:t>
            </w:r>
            <w:proofErr w:type="spellEnd"/>
            <w:r w:rsidRPr="00E9641F">
              <w:rPr>
                <w:rFonts w:ascii="Times New Roman" w:hAnsi="Times New Roman" w:cs="Times New Roman"/>
                <w:sz w:val="20"/>
                <w:szCs w:val="20"/>
                <w:lang w:val="en-US"/>
              </w:rPr>
              <w:t xml:space="preserve"> without SS/PBCH block</w:t>
            </w:r>
          </w:p>
          <w:p w14:paraId="16E7ED99" w14:textId="77777777" w:rsidR="002E061F" w:rsidRPr="00E9641F" w:rsidRDefault="002E061F" w:rsidP="002E061F">
            <w:pPr>
              <w:pStyle w:val="ListParagraph"/>
              <w:numPr>
                <w:ilvl w:val="0"/>
                <w:numId w:val="28"/>
              </w:numPr>
              <w:spacing w:line="240" w:lineRule="auto"/>
              <w:contextualSpacing/>
              <w:jc w:val="both"/>
              <w:rPr>
                <w:rFonts w:ascii="Times New Roman" w:hAnsi="Times New Roman" w:cs="Times New Roman"/>
                <w:sz w:val="20"/>
                <w:szCs w:val="20"/>
                <w:lang w:val="en-US"/>
              </w:rPr>
            </w:pPr>
            <w:r w:rsidRPr="00E9641F">
              <w:rPr>
                <w:rFonts w:ascii="Times New Roman" w:hAnsi="Times New Roman" w:cs="Times New Roman"/>
                <w:sz w:val="20"/>
                <w:szCs w:val="20"/>
                <w:lang w:val="en-US"/>
              </w:rPr>
              <w:t>6-13</w:t>
            </w:r>
            <w:r w:rsidRPr="00E9641F">
              <w:rPr>
                <w:rFonts w:ascii="Times New Roman" w:hAnsi="Times New Roman" w:cs="Times New Roman"/>
                <w:sz w:val="20"/>
                <w:szCs w:val="20"/>
                <w:lang w:val="en-US"/>
              </w:rPr>
              <w:tab/>
            </w:r>
            <w:r w:rsidRPr="00E9641F">
              <w:rPr>
                <w:rFonts w:ascii="Times New Roman" w:hAnsi="Times New Roman" w:cs="Times New Roman"/>
                <w:sz w:val="20"/>
                <w:szCs w:val="20"/>
                <w:lang w:val="en-US"/>
              </w:rPr>
              <w:tab/>
              <w:t xml:space="preserve">Case 1 Single </w:t>
            </w:r>
            <w:proofErr w:type="spellStart"/>
            <w:r w:rsidRPr="00E9641F">
              <w:rPr>
                <w:rFonts w:ascii="Times New Roman" w:hAnsi="Times New Roman" w:cs="Times New Roman"/>
                <w:sz w:val="20"/>
                <w:szCs w:val="20"/>
                <w:lang w:val="en-US"/>
              </w:rPr>
              <w:t>Tx</w:t>
            </w:r>
            <w:proofErr w:type="spellEnd"/>
            <w:r w:rsidRPr="00E9641F">
              <w:rPr>
                <w:rFonts w:ascii="Times New Roman" w:hAnsi="Times New Roman" w:cs="Times New Roman"/>
                <w:sz w:val="20"/>
                <w:szCs w:val="20"/>
                <w:lang w:val="en-US"/>
              </w:rPr>
              <w:t xml:space="preserve"> UL LTE-NR DC</w:t>
            </w:r>
          </w:p>
          <w:p w14:paraId="5A92D27C" w14:textId="77777777" w:rsidR="002E061F" w:rsidRPr="00E9641F" w:rsidRDefault="002E061F" w:rsidP="002E061F">
            <w:pPr>
              <w:pStyle w:val="ListParagraph"/>
              <w:numPr>
                <w:ilvl w:val="0"/>
                <w:numId w:val="28"/>
              </w:numPr>
              <w:spacing w:line="240" w:lineRule="auto"/>
              <w:contextualSpacing/>
              <w:jc w:val="both"/>
              <w:rPr>
                <w:rFonts w:ascii="Times New Roman" w:hAnsi="Times New Roman" w:cs="Times New Roman"/>
                <w:sz w:val="20"/>
                <w:szCs w:val="20"/>
                <w:lang w:val="en-US"/>
              </w:rPr>
            </w:pPr>
            <w:r w:rsidRPr="00E9641F">
              <w:rPr>
                <w:rFonts w:ascii="Times New Roman" w:hAnsi="Times New Roman" w:cs="Times New Roman"/>
                <w:sz w:val="20"/>
                <w:szCs w:val="20"/>
                <w:lang w:val="en-US"/>
              </w:rPr>
              <w:t>8-1</w:t>
            </w:r>
            <w:r w:rsidRPr="00E9641F">
              <w:rPr>
                <w:rFonts w:ascii="Times New Roman" w:hAnsi="Times New Roman" w:cs="Times New Roman"/>
                <w:sz w:val="20"/>
                <w:szCs w:val="20"/>
                <w:lang w:val="en-US"/>
              </w:rPr>
              <w:tab/>
            </w:r>
            <w:r w:rsidRPr="00E9641F">
              <w:rPr>
                <w:rFonts w:ascii="Times New Roman" w:hAnsi="Times New Roman" w:cs="Times New Roman"/>
                <w:sz w:val="20"/>
                <w:szCs w:val="20"/>
                <w:lang w:val="en-US"/>
              </w:rPr>
              <w:tab/>
              <w:t>Dynamic power sharing for LTE-NR DC</w:t>
            </w:r>
          </w:p>
          <w:p w14:paraId="03396FD6" w14:textId="77777777" w:rsidR="002E061F" w:rsidRPr="00E9641F" w:rsidRDefault="002E061F" w:rsidP="002E061F">
            <w:pPr>
              <w:pStyle w:val="ListParagraph"/>
              <w:numPr>
                <w:ilvl w:val="0"/>
                <w:numId w:val="28"/>
              </w:numPr>
              <w:spacing w:line="252" w:lineRule="auto"/>
              <w:contextualSpacing/>
              <w:jc w:val="both"/>
              <w:rPr>
                <w:rFonts w:ascii="Times New Roman" w:hAnsi="Times New Roman" w:cs="Times New Roman"/>
                <w:sz w:val="20"/>
                <w:szCs w:val="20"/>
                <w:lang w:val="en-US"/>
              </w:rPr>
            </w:pPr>
            <w:r w:rsidRPr="00E9641F">
              <w:rPr>
                <w:rFonts w:ascii="Times New Roman" w:hAnsi="Times New Roman" w:cs="Times New Roman"/>
                <w:sz w:val="20"/>
                <w:szCs w:val="20"/>
                <w:lang w:val="en-US"/>
              </w:rPr>
              <w:t>8-2</w:t>
            </w:r>
            <w:r w:rsidRPr="00E9641F">
              <w:rPr>
                <w:rFonts w:ascii="Times New Roman" w:hAnsi="Times New Roman" w:cs="Times New Roman"/>
                <w:sz w:val="20"/>
                <w:szCs w:val="20"/>
                <w:lang w:val="en-US"/>
              </w:rPr>
              <w:tab/>
            </w:r>
            <w:r w:rsidRPr="00E9641F">
              <w:rPr>
                <w:rFonts w:ascii="Times New Roman" w:hAnsi="Times New Roman" w:cs="Times New Roman"/>
                <w:sz w:val="20"/>
                <w:szCs w:val="20"/>
                <w:lang w:val="en-US"/>
              </w:rPr>
              <w:tab/>
              <w:t xml:space="preserve">Operation A with single UL </w:t>
            </w:r>
            <w:proofErr w:type="spellStart"/>
            <w:r w:rsidRPr="00E9641F">
              <w:rPr>
                <w:rFonts w:ascii="Times New Roman" w:hAnsi="Times New Roman" w:cs="Times New Roman"/>
                <w:sz w:val="20"/>
                <w:szCs w:val="20"/>
                <w:lang w:val="en-US"/>
              </w:rPr>
              <w:t>Tx</w:t>
            </w:r>
            <w:proofErr w:type="spellEnd"/>
            <w:r w:rsidRPr="00E9641F">
              <w:rPr>
                <w:rFonts w:ascii="Times New Roman" w:hAnsi="Times New Roman" w:cs="Times New Roman"/>
                <w:sz w:val="20"/>
                <w:szCs w:val="20"/>
                <w:lang w:val="en-US"/>
              </w:rPr>
              <w:t xml:space="preserve"> case 1</w:t>
            </w:r>
          </w:p>
          <w:p w14:paraId="58384D23" w14:textId="67FA2A66" w:rsidR="002E061F" w:rsidRPr="00E9641F" w:rsidRDefault="002E061F" w:rsidP="002E061F">
            <w:pPr>
              <w:pStyle w:val="ListParagraph"/>
              <w:numPr>
                <w:ilvl w:val="0"/>
                <w:numId w:val="28"/>
              </w:numPr>
              <w:spacing w:line="252" w:lineRule="auto"/>
              <w:contextualSpacing/>
              <w:jc w:val="both"/>
              <w:rPr>
                <w:rFonts w:ascii="Times New Roman" w:hAnsi="Times New Roman" w:cs="Times New Roman"/>
                <w:sz w:val="20"/>
                <w:szCs w:val="20"/>
                <w:lang w:val="en-US"/>
              </w:rPr>
            </w:pPr>
            <w:r w:rsidRPr="0001249F">
              <w:rPr>
                <w:rFonts w:ascii="Times New Roman" w:eastAsia="Malgun Gothic" w:hAnsi="Times New Roman" w:cs="Times New Roman"/>
                <w:sz w:val="20"/>
                <w:szCs w:val="20"/>
                <w:lang w:val="sv-SE" w:eastAsia="ko-KR"/>
              </w:rPr>
              <w:t xml:space="preserve">4-12 </w:t>
            </w:r>
            <w:r w:rsidRPr="0001249F">
              <w:rPr>
                <w:rFonts w:ascii="Times New Roman" w:eastAsia="Malgun Gothic" w:hAnsi="Times New Roman" w:cs="Times New Roman"/>
                <w:sz w:val="20"/>
                <w:szCs w:val="20"/>
                <w:lang w:val="sv-SE" w:eastAsia="ko-KR"/>
              </w:rPr>
              <w:tab/>
              <w:t>HARQ-ACK spatial bundling for PUCCH or PUSCH per PUCCH group</w:t>
            </w:r>
          </w:p>
        </w:tc>
      </w:tr>
      <w:tr w:rsidR="001351DA" w:rsidRPr="00102CFB" w14:paraId="0C8EC86C" w14:textId="77777777" w:rsidTr="004620A8">
        <w:tc>
          <w:tcPr>
            <w:tcW w:w="1413" w:type="dxa"/>
          </w:tcPr>
          <w:p w14:paraId="5D32D5B6" w14:textId="77777777" w:rsidR="001351DA" w:rsidRPr="0001249F" w:rsidRDefault="001351DA" w:rsidP="00E9641F">
            <w:pPr>
              <w:spacing w:after="180"/>
              <w:rPr>
                <w:rFonts w:ascii="Times New Roman" w:eastAsia="SimSun" w:hAnsi="Times New Roman" w:cs="Times New Roman"/>
                <w:szCs w:val="20"/>
                <w:lang w:eastAsia="zh-CN"/>
              </w:rPr>
            </w:pPr>
            <w:r w:rsidRPr="0001249F">
              <w:rPr>
                <w:rFonts w:ascii="Times New Roman" w:eastAsia="SimSun" w:hAnsi="Times New Roman" w:cs="Times New Roman"/>
                <w:szCs w:val="20"/>
                <w:lang w:eastAsia="zh-CN"/>
              </w:rPr>
              <w:t>Samsung</w:t>
            </w:r>
          </w:p>
        </w:tc>
        <w:tc>
          <w:tcPr>
            <w:tcW w:w="12899" w:type="dxa"/>
            <w:gridSpan w:val="2"/>
          </w:tcPr>
          <w:p w14:paraId="023D811C" w14:textId="0325D110" w:rsidR="001351DA" w:rsidRPr="0001249F" w:rsidRDefault="001351DA" w:rsidP="00E9641F">
            <w:pPr>
              <w:spacing w:after="180"/>
              <w:rPr>
                <w:rFonts w:ascii="Times New Roman" w:eastAsia="SimSun" w:hAnsi="Times New Roman" w:cs="Times New Roman"/>
                <w:szCs w:val="20"/>
                <w:lang w:eastAsia="zh-CN"/>
              </w:rPr>
            </w:pPr>
            <w:r w:rsidRPr="0001249F">
              <w:rPr>
                <w:rFonts w:ascii="Times New Roman" w:eastAsia="SimSun" w:hAnsi="Times New Roman" w:cs="Times New Roman"/>
                <w:szCs w:val="20"/>
                <w:lang w:eastAsia="zh-CN"/>
              </w:rPr>
              <w:t>Fine with making 2-16b and 2-55 as optional, but we shall not make it</w:t>
            </w:r>
            <w:r w:rsidRPr="00463273">
              <w:rPr>
                <w:rFonts w:ascii="Times New Roman" w:eastAsia="SimSun" w:hAnsi="Times New Roman" w:cs="Times New Roman"/>
                <w:color w:val="FF0000"/>
                <w:szCs w:val="20"/>
                <w:u w:val="single"/>
                <w:lang w:eastAsia="zh-CN"/>
              </w:rPr>
              <w:t xml:space="preserve"> </w:t>
            </w:r>
            <w:r w:rsidR="00463273" w:rsidRPr="00463273">
              <w:rPr>
                <w:rFonts w:ascii="Times New Roman" w:eastAsia="SimSun" w:hAnsi="Times New Roman" w:cs="Times New Roman"/>
                <w:color w:val="FF0000"/>
                <w:szCs w:val="20"/>
                <w:u w:val="single"/>
                <w:lang w:eastAsia="zh-CN"/>
              </w:rPr>
              <w:t>non-</w:t>
            </w:r>
            <w:r w:rsidRPr="0001249F">
              <w:rPr>
                <w:rFonts w:ascii="Times New Roman" w:eastAsia="SimSun" w:hAnsi="Times New Roman" w:cs="Times New Roman"/>
                <w:szCs w:val="20"/>
                <w:lang w:eastAsia="zh-CN"/>
              </w:rPr>
              <w:t xml:space="preserve">applicable. </w:t>
            </w:r>
            <w:r w:rsidR="00463273">
              <w:rPr>
                <w:rFonts w:ascii="Times New Roman" w:eastAsia="SimSun" w:hAnsi="Times New Roman" w:cs="Times New Roman"/>
                <w:szCs w:val="20"/>
                <w:lang w:eastAsia="zh-CN"/>
              </w:rPr>
              <w:t>(</w:t>
            </w:r>
            <w:r w:rsidR="00463273" w:rsidRPr="00463273">
              <w:rPr>
                <w:rFonts w:ascii="Times New Roman" w:eastAsia="SimSun" w:hAnsi="Times New Roman" w:cs="Times New Roman"/>
                <w:b/>
                <w:szCs w:val="20"/>
                <w:lang w:eastAsia="zh-CN"/>
              </w:rPr>
              <w:t xml:space="preserve">correct type. Sorry. </w:t>
            </w:r>
            <w:r w:rsidR="00463273">
              <w:rPr>
                <w:rFonts w:ascii="Times New Roman" w:eastAsia="SimSun" w:hAnsi="Times New Roman" w:cs="Times New Roman"/>
                <w:szCs w:val="20"/>
                <w:lang w:eastAsia="zh-CN"/>
              </w:rPr>
              <w:t>)</w:t>
            </w:r>
          </w:p>
        </w:tc>
      </w:tr>
      <w:tr w:rsidR="00A07F31" w:rsidRPr="00102CFB" w14:paraId="54C6E63C" w14:textId="77777777" w:rsidTr="004620A8">
        <w:tc>
          <w:tcPr>
            <w:tcW w:w="1413" w:type="dxa"/>
          </w:tcPr>
          <w:p w14:paraId="64FD7D39" w14:textId="30440971" w:rsidR="00A07F31" w:rsidRPr="008E687D" w:rsidRDefault="00A07F31" w:rsidP="00E9641F">
            <w:pPr>
              <w:spacing w:after="180"/>
              <w:rPr>
                <w:rFonts w:ascii="Times New Roman" w:eastAsia="SimSun" w:hAnsi="Times New Roman" w:cs="Times New Roman"/>
                <w:szCs w:val="20"/>
                <w:lang w:eastAsia="zh-CN"/>
              </w:rPr>
            </w:pPr>
            <w:r w:rsidRPr="008E687D">
              <w:rPr>
                <w:rFonts w:ascii="Times New Roman" w:eastAsia="SimSun" w:hAnsi="Times New Roman" w:cs="Times New Roman"/>
                <w:szCs w:val="20"/>
                <w:lang w:eastAsia="zh-CN"/>
              </w:rPr>
              <w:t>FL2</w:t>
            </w:r>
          </w:p>
        </w:tc>
        <w:tc>
          <w:tcPr>
            <w:tcW w:w="12899" w:type="dxa"/>
            <w:gridSpan w:val="2"/>
          </w:tcPr>
          <w:p w14:paraId="4C144041" w14:textId="7DF50716" w:rsidR="00A07F31" w:rsidRPr="008E687D" w:rsidRDefault="00A07F31" w:rsidP="00A07F31">
            <w:pPr>
              <w:spacing w:after="180"/>
              <w:rPr>
                <w:rFonts w:ascii="Times New Roman" w:eastAsia="SimSun" w:hAnsi="Times New Roman" w:cs="Times New Roman"/>
                <w:szCs w:val="20"/>
                <w:lang w:eastAsia="zh-CN"/>
              </w:rPr>
            </w:pPr>
            <w:r w:rsidRPr="008E687D">
              <w:rPr>
                <w:rFonts w:ascii="Times New Roman" w:eastAsia="SimSun" w:hAnsi="Times New Roman" w:cs="Times New Roman"/>
                <w:szCs w:val="20"/>
                <w:lang w:eastAsia="zh-CN"/>
              </w:rPr>
              <w:t>Based on the received responses, the following proposal can be considered.</w:t>
            </w:r>
            <w:r w:rsidR="002E6F6E">
              <w:rPr>
                <w:rFonts w:ascii="Times New Roman" w:eastAsia="SimSun" w:hAnsi="Times New Roman" w:cs="Times New Roman"/>
                <w:szCs w:val="20"/>
                <w:lang w:eastAsia="zh-CN"/>
              </w:rPr>
              <w:t xml:space="preserve"> FGs 1-10, 4-12, 6-13, 8-1 and 8-2 are not listed in this proposal since they are already captured in </w:t>
            </w:r>
            <w:r w:rsidR="00C006E1">
              <w:rPr>
                <w:rFonts w:ascii="Times New Roman" w:eastAsia="SimSun" w:hAnsi="Times New Roman" w:cs="Times New Roman"/>
                <w:szCs w:val="20"/>
                <w:lang w:eastAsia="zh-CN"/>
              </w:rPr>
              <w:t>the</w:t>
            </w:r>
            <w:r w:rsidR="002E6F6E">
              <w:rPr>
                <w:rFonts w:ascii="Times New Roman" w:eastAsia="SimSun" w:hAnsi="Times New Roman" w:cs="Times New Roman"/>
                <w:szCs w:val="20"/>
                <w:lang w:eastAsia="zh-CN"/>
              </w:rPr>
              <w:t xml:space="preserve"> proposals</w:t>
            </w:r>
            <w:r w:rsidR="00C006E1">
              <w:rPr>
                <w:rFonts w:ascii="Times New Roman" w:eastAsia="SimSun" w:hAnsi="Times New Roman" w:cs="Times New Roman"/>
                <w:szCs w:val="20"/>
                <w:lang w:eastAsia="zh-CN"/>
              </w:rPr>
              <w:t xml:space="preserve"> in subsections 3.1 – 3.3</w:t>
            </w:r>
            <w:r w:rsidR="002E6F6E">
              <w:rPr>
                <w:rFonts w:ascii="Times New Roman" w:eastAsia="SimSun" w:hAnsi="Times New Roman" w:cs="Times New Roman"/>
                <w:szCs w:val="20"/>
                <w:lang w:eastAsia="zh-CN"/>
              </w:rPr>
              <w:t>.</w:t>
            </w:r>
          </w:p>
          <w:p w14:paraId="51AEA4F3" w14:textId="44523E29" w:rsidR="00A07F31" w:rsidRPr="008E687D" w:rsidRDefault="00A07F31" w:rsidP="00A07F31">
            <w:pPr>
              <w:pStyle w:val="BodyText"/>
              <w:rPr>
                <w:rFonts w:ascii="Times New Roman" w:eastAsia="Batang" w:hAnsi="Times New Roman" w:cs="Times New Roman"/>
                <w:b/>
                <w:szCs w:val="20"/>
                <w:lang w:val="en-GB"/>
              </w:rPr>
            </w:pPr>
            <w:r w:rsidRPr="008E687D">
              <w:rPr>
                <w:rFonts w:ascii="Times New Roman" w:eastAsia="Batang" w:hAnsi="Times New Roman" w:cs="Times New Roman"/>
                <w:b/>
                <w:szCs w:val="20"/>
                <w:highlight w:val="yellow"/>
                <w:lang w:val="en-GB"/>
              </w:rPr>
              <w:t xml:space="preserve">High Priority </w:t>
            </w:r>
            <w:r w:rsidR="00653F49" w:rsidRPr="008E687D">
              <w:rPr>
                <w:rFonts w:ascii="Times New Roman" w:eastAsia="Batang" w:hAnsi="Times New Roman" w:cs="Times New Roman"/>
                <w:b/>
                <w:szCs w:val="20"/>
                <w:highlight w:val="yellow"/>
                <w:lang w:val="en-GB"/>
              </w:rPr>
              <w:t>Proposal</w:t>
            </w:r>
            <w:r w:rsidRPr="008E687D">
              <w:rPr>
                <w:rFonts w:ascii="Times New Roman" w:eastAsia="Batang" w:hAnsi="Times New Roman" w:cs="Times New Roman"/>
                <w:b/>
                <w:szCs w:val="20"/>
                <w:highlight w:val="yellow"/>
                <w:lang w:val="en-GB"/>
              </w:rPr>
              <w:t xml:space="preserve"> 3.4-1b</w:t>
            </w:r>
            <w:r w:rsidRPr="008E687D">
              <w:rPr>
                <w:rFonts w:ascii="Times New Roman" w:eastAsia="Batang" w:hAnsi="Times New Roman" w:cs="Times New Roman"/>
                <w:b/>
                <w:szCs w:val="20"/>
                <w:lang w:val="en-GB"/>
              </w:rPr>
              <w:t xml:space="preserve">: </w:t>
            </w:r>
            <w:r w:rsidR="006C399B" w:rsidRPr="008E687D">
              <w:rPr>
                <w:rFonts w:ascii="Times New Roman" w:eastAsia="Batang" w:hAnsi="Times New Roman" w:cs="Times New Roman"/>
                <w:b/>
                <w:szCs w:val="20"/>
                <w:lang w:val="en-GB"/>
              </w:rPr>
              <w:t xml:space="preserve">The following Rel-15/16 capabilities (FGs) for L1 UE features in </w:t>
            </w:r>
            <w:hyperlink r:id="rId20" w:history="1">
              <w:r w:rsidR="006C399B" w:rsidRPr="008E687D">
                <w:rPr>
                  <w:rStyle w:val="FollowedHyperlink"/>
                  <w:rFonts w:ascii="Times New Roman" w:hAnsi="Times New Roman" w:cs="Times New Roman"/>
                  <w:b/>
                  <w:szCs w:val="20"/>
                </w:rPr>
                <w:t>TR 38.822 V16.1.0</w:t>
              </w:r>
            </w:hyperlink>
            <w:r w:rsidR="006C399B" w:rsidRPr="008E687D">
              <w:rPr>
                <w:rFonts w:ascii="Times New Roman" w:eastAsia="Batang" w:hAnsi="Times New Roman" w:cs="Times New Roman"/>
                <w:b/>
                <w:szCs w:val="20"/>
                <w:lang w:val="en-GB"/>
              </w:rPr>
              <w:t xml:space="preserve"> that are mandatory for non-RedCap UEs (other than the ones treated in subsections 3.1 – 3.3) should not be applicable for RedCap UEs.</w:t>
            </w:r>
          </w:p>
          <w:p w14:paraId="753CDF7F" w14:textId="720B50AA" w:rsidR="008E687D" w:rsidRPr="008E687D" w:rsidRDefault="008E687D" w:rsidP="008A0FA1">
            <w:pPr>
              <w:pStyle w:val="ListParagraph"/>
              <w:numPr>
                <w:ilvl w:val="0"/>
                <w:numId w:val="33"/>
              </w:numPr>
              <w:spacing w:after="180" w:line="252" w:lineRule="auto"/>
              <w:contextualSpacing/>
              <w:jc w:val="both"/>
              <w:rPr>
                <w:rFonts w:ascii="Times New Roman" w:hAnsi="Times New Roman" w:cs="Times New Roman"/>
                <w:b/>
                <w:bCs/>
                <w:sz w:val="20"/>
                <w:szCs w:val="20"/>
                <w:lang w:val="en-US"/>
              </w:rPr>
            </w:pPr>
            <w:r w:rsidRPr="008E687D">
              <w:rPr>
                <w:rFonts w:ascii="Times New Roman" w:hAnsi="Times New Roman" w:cs="Times New Roman"/>
                <w:b/>
                <w:bCs/>
                <w:sz w:val="20"/>
                <w:szCs w:val="20"/>
                <w:lang w:val="en-US"/>
              </w:rPr>
              <w:t>2-16b</w:t>
            </w:r>
          </w:p>
          <w:p w14:paraId="6BB9DFAD" w14:textId="11C692AC" w:rsidR="00A07F31" w:rsidRPr="002E6F6E" w:rsidRDefault="008E687D" w:rsidP="008A0FA1">
            <w:pPr>
              <w:pStyle w:val="ListParagraph"/>
              <w:numPr>
                <w:ilvl w:val="0"/>
                <w:numId w:val="33"/>
              </w:numPr>
              <w:spacing w:after="180" w:line="252" w:lineRule="auto"/>
              <w:contextualSpacing/>
              <w:jc w:val="both"/>
              <w:rPr>
                <w:rFonts w:ascii="Times New Roman" w:hAnsi="Times New Roman" w:cs="Times New Roman"/>
                <w:b/>
                <w:bCs/>
                <w:sz w:val="20"/>
                <w:szCs w:val="20"/>
                <w:lang w:val="en-US"/>
              </w:rPr>
            </w:pPr>
            <w:r w:rsidRPr="008E687D">
              <w:rPr>
                <w:rFonts w:ascii="Times New Roman" w:hAnsi="Times New Roman" w:cs="Times New Roman"/>
                <w:b/>
                <w:bCs/>
                <w:sz w:val="20"/>
                <w:szCs w:val="20"/>
                <w:lang w:val="en-US"/>
              </w:rPr>
              <w:t>2-55</w:t>
            </w:r>
          </w:p>
        </w:tc>
      </w:tr>
      <w:tr w:rsidR="004620A8" w14:paraId="222E3B17" w14:textId="77777777" w:rsidTr="00E9641F">
        <w:tc>
          <w:tcPr>
            <w:tcW w:w="1413" w:type="dxa"/>
            <w:shd w:val="clear" w:color="auto" w:fill="D9D9D9"/>
          </w:tcPr>
          <w:p w14:paraId="3BFD275D" w14:textId="77777777" w:rsidR="004620A8" w:rsidRDefault="004620A8" w:rsidP="00E9641F">
            <w:pPr>
              <w:spacing w:after="180"/>
              <w:rPr>
                <w:rFonts w:ascii="Times New Roman" w:eastAsia="Batang" w:hAnsi="Times New Roman" w:cs="Times New Roman"/>
                <w:b/>
                <w:bCs/>
                <w:szCs w:val="20"/>
              </w:rPr>
            </w:pPr>
            <w:r>
              <w:rPr>
                <w:rFonts w:ascii="Times New Roman" w:eastAsia="Batang" w:hAnsi="Times New Roman" w:cs="Times New Roman"/>
                <w:b/>
                <w:bCs/>
                <w:szCs w:val="20"/>
              </w:rPr>
              <w:t>Company</w:t>
            </w:r>
          </w:p>
        </w:tc>
        <w:tc>
          <w:tcPr>
            <w:tcW w:w="1438" w:type="dxa"/>
            <w:shd w:val="clear" w:color="auto" w:fill="D9D9D9"/>
          </w:tcPr>
          <w:p w14:paraId="79DBF2E6" w14:textId="77777777" w:rsidR="004620A8" w:rsidRDefault="004620A8" w:rsidP="00E9641F">
            <w:pPr>
              <w:spacing w:after="180"/>
              <w:rPr>
                <w:rFonts w:ascii="Times New Roman" w:eastAsia="Batang" w:hAnsi="Times New Roman" w:cs="Times New Roman"/>
                <w:b/>
                <w:bCs/>
                <w:szCs w:val="20"/>
              </w:rPr>
            </w:pPr>
            <w:r>
              <w:rPr>
                <w:rFonts w:ascii="Times New Roman" w:eastAsia="Batang" w:hAnsi="Times New Roman" w:cs="Times New Roman"/>
                <w:b/>
                <w:bCs/>
                <w:szCs w:val="20"/>
              </w:rPr>
              <w:t>Y/N</w:t>
            </w:r>
          </w:p>
        </w:tc>
        <w:tc>
          <w:tcPr>
            <w:tcW w:w="11461" w:type="dxa"/>
            <w:shd w:val="clear" w:color="auto" w:fill="D9D9D9"/>
          </w:tcPr>
          <w:p w14:paraId="060252C6" w14:textId="77777777" w:rsidR="004620A8" w:rsidRDefault="004620A8" w:rsidP="00E9641F">
            <w:pPr>
              <w:spacing w:after="180"/>
              <w:rPr>
                <w:rFonts w:ascii="Times New Roman" w:eastAsia="Batang" w:hAnsi="Times New Roman" w:cs="Times New Roman"/>
                <w:b/>
                <w:bCs/>
                <w:szCs w:val="20"/>
              </w:rPr>
            </w:pPr>
            <w:r>
              <w:rPr>
                <w:rFonts w:ascii="Times New Roman" w:eastAsia="Batang" w:hAnsi="Times New Roman" w:cs="Times New Roman"/>
                <w:b/>
                <w:bCs/>
                <w:szCs w:val="20"/>
              </w:rPr>
              <w:t>Comments</w:t>
            </w:r>
          </w:p>
        </w:tc>
      </w:tr>
      <w:tr w:rsidR="004620A8" w14:paraId="57F37FB0" w14:textId="77777777" w:rsidTr="00E9641F">
        <w:tc>
          <w:tcPr>
            <w:tcW w:w="1413" w:type="dxa"/>
          </w:tcPr>
          <w:p w14:paraId="629DADEE" w14:textId="557254B5" w:rsidR="004620A8" w:rsidRDefault="00D27FE9" w:rsidP="00E9641F">
            <w:pPr>
              <w:spacing w:after="180"/>
              <w:rPr>
                <w:rFonts w:ascii="Times New Roman" w:eastAsia="SimSun" w:hAnsi="Times New Roman" w:cs="Times New Roman"/>
                <w:szCs w:val="20"/>
                <w:lang w:eastAsia="zh-CN"/>
              </w:rPr>
            </w:pPr>
            <w:r>
              <w:rPr>
                <w:rFonts w:ascii="Times New Roman" w:eastAsia="SimSun" w:hAnsi="Times New Roman" w:cs="Times New Roman" w:hint="eastAsia"/>
                <w:szCs w:val="20"/>
                <w:lang w:eastAsia="zh-CN"/>
              </w:rPr>
              <w:t>v</w:t>
            </w:r>
            <w:r>
              <w:rPr>
                <w:rFonts w:ascii="Times New Roman" w:eastAsia="SimSun" w:hAnsi="Times New Roman" w:cs="Times New Roman"/>
                <w:szCs w:val="20"/>
                <w:lang w:eastAsia="zh-CN"/>
              </w:rPr>
              <w:t>ivo</w:t>
            </w:r>
          </w:p>
        </w:tc>
        <w:tc>
          <w:tcPr>
            <w:tcW w:w="1438" w:type="dxa"/>
          </w:tcPr>
          <w:p w14:paraId="562675BA" w14:textId="1E287E7F" w:rsidR="004620A8" w:rsidRDefault="00D27FE9" w:rsidP="00E9641F">
            <w:pPr>
              <w:tabs>
                <w:tab w:val="left" w:pos="551"/>
              </w:tabs>
              <w:spacing w:after="180"/>
              <w:rPr>
                <w:rFonts w:ascii="Times New Roman" w:eastAsia="SimSun" w:hAnsi="Times New Roman" w:cs="Times New Roman"/>
                <w:szCs w:val="20"/>
                <w:lang w:eastAsia="zh-CN"/>
              </w:rPr>
            </w:pPr>
            <w:r>
              <w:rPr>
                <w:rFonts w:ascii="Times New Roman" w:eastAsia="SimSun" w:hAnsi="Times New Roman" w:cs="Times New Roman" w:hint="eastAsia"/>
                <w:szCs w:val="20"/>
                <w:lang w:eastAsia="zh-CN"/>
              </w:rPr>
              <w:t>Y</w:t>
            </w:r>
          </w:p>
        </w:tc>
        <w:tc>
          <w:tcPr>
            <w:tcW w:w="11461" w:type="dxa"/>
          </w:tcPr>
          <w:p w14:paraId="1C7F3A7D" w14:textId="77777777" w:rsidR="004620A8" w:rsidRDefault="004620A8" w:rsidP="00E9641F">
            <w:pPr>
              <w:spacing w:after="180"/>
              <w:rPr>
                <w:rFonts w:ascii="Times New Roman" w:eastAsia="SimSun" w:hAnsi="Times New Roman" w:cs="Times New Roman"/>
                <w:szCs w:val="20"/>
                <w:lang w:eastAsia="zh-CN"/>
              </w:rPr>
            </w:pPr>
          </w:p>
        </w:tc>
      </w:tr>
      <w:tr w:rsidR="004620A8" w14:paraId="52CE671E" w14:textId="77777777" w:rsidTr="00E9641F">
        <w:tc>
          <w:tcPr>
            <w:tcW w:w="1413" w:type="dxa"/>
          </w:tcPr>
          <w:p w14:paraId="33765835" w14:textId="57FADF17" w:rsidR="004620A8" w:rsidRDefault="005F467A" w:rsidP="00E9641F">
            <w:pPr>
              <w:spacing w:after="180"/>
              <w:rPr>
                <w:rFonts w:ascii="Times New Roman" w:eastAsia="SimSun" w:hAnsi="Times New Roman" w:cs="Times New Roman"/>
                <w:szCs w:val="20"/>
                <w:lang w:eastAsia="zh-CN"/>
              </w:rPr>
            </w:pPr>
            <w:r>
              <w:rPr>
                <w:rFonts w:ascii="Times New Roman" w:eastAsia="SimSun" w:hAnsi="Times New Roman" w:cs="Times New Roman" w:hint="eastAsia"/>
                <w:szCs w:val="20"/>
                <w:lang w:eastAsia="zh-CN"/>
              </w:rPr>
              <w:t>S</w:t>
            </w:r>
            <w:r>
              <w:rPr>
                <w:rFonts w:ascii="Times New Roman" w:eastAsia="SimSun" w:hAnsi="Times New Roman" w:cs="Times New Roman"/>
                <w:szCs w:val="20"/>
                <w:lang w:eastAsia="zh-CN"/>
              </w:rPr>
              <w:t>amsung</w:t>
            </w:r>
          </w:p>
        </w:tc>
        <w:tc>
          <w:tcPr>
            <w:tcW w:w="1438" w:type="dxa"/>
          </w:tcPr>
          <w:p w14:paraId="5E22B7DA" w14:textId="4E4D6081" w:rsidR="004620A8" w:rsidRDefault="005F467A" w:rsidP="00E9641F">
            <w:pPr>
              <w:tabs>
                <w:tab w:val="left" w:pos="551"/>
              </w:tabs>
              <w:spacing w:after="180"/>
              <w:rPr>
                <w:rFonts w:ascii="Times New Roman" w:eastAsia="SimSun" w:hAnsi="Times New Roman" w:cs="Times New Roman"/>
                <w:szCs w:val="20"/>
                <w:lang w:eastAsia="zh-CN"/>
              </w:rPr>
            </w:pPr>
            <w:r>
              <w:rPr>
                <w:rFonts w:ascii="Times New Roman" w:eastAsia="SimSun" w:hAnsi="Times New Roman" w:cs="Times New Roman" w:hint="eastAsia"/>
                <w:szCs w:val="20"/>
                <w:lang w:eastAsia="zh-CN"/>
              </w:rPr>
              <w:t>N</w:t>
            </w:r>
          </w:p>
        </w:tc>
        <w:tc>
          <w:tcPr>
            <w:tcW w:w="11461" w:type="dxa"/>
          </w:tcPr>
          <w:p w14:paraId="7A3D122A" w14:textId="77777777" w:rsidR="004620A8" w:rsidRDefault="005F467A" w:rsidP="00E9641F">
            <w:pPr>
              <w:spacing w:after="180"/>
              <w:rPr>
                <w:rFonts w:ascii="Times New Roman" w:eastAsia="SimSun" w:hAnsi="Times New Roman" w:cs="Times New Roman"/>
                <w:szCs w:val="20"/>
                <w:lang w:eastAsia="zh-CN"/>
              </w:rPr>
            </w:pPr>
            <w:r>
              <w:rPr>
                <w:rFonts w:ascii="Times New Roman" w:eastAsia="SimSun" w:hAnsi="Times New Roman" w:cs="Times New Roman" w:hint="eastAsia"/>
                <w:szCs w:val="20"/>
                <w:lang w:eastAsia="zh-CN"/>
              </w:rPr>
              <w:t>S</w:t>
            </w:r>
            <w:r>
              <w:rPr>
                <w:rFonts w:ascii="Times New Roman" w:eastAsia="SimSun" w:hAnsi="Times New Roman" w:cs="Times New Roman"/>
                <w:szCs w:val="20"/>
                <w:lang w:eastAsia="zh-CN"/>
              </w:rPr>
              <w:t xml:space="preserve">orry that I correct the comment in previous around. </w:t>
            </w:r>
          </w:p>
          <w:p w14:paraId="57E1DACA" w14:textId="77777777" w:rsidR="005F467A" w:rsidRDefault="005F467A" w:rsidP="005F467A">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 xml:space="preserve">In Rel-15, UE is only required to support 1 Tx for UL. Therefore, we don’t think </w:t>
            </w:r>
            <w:r w:rsidRPr="005F467A">
              <w:rPr>
                <w:rFonts w:ascii="Times New Roman" w:eastAsia="SimSun" w:hAnsi="Times New Roman" w:cs="Times New Roman"/>
                <w:b/>
                <w:szCs w:val="20"/>
                <w:lang w:eastAsia="zh-CN"/>
              </w:rPr>
              <w:t>2-16b</w:t>
            </w:r>
            <w:r>
              <w:rPr>
                <w:rFonts w:ascii="Times New Roman" w:eastAsia="SimSun" w:hAnsi="Times New Roman" w:cs="Times New Roman"/>
                <w:szCs w:val="20"/>
                <w:lang w:eastAsia="zh-CN"/>
              </w:rPr>
              <w:t xml:space="preserve"> is related to # of UL Tx. In our understanding, </w:t>
            </w:r>
            <w:r w:rsidRPr="005F467A">
              <w:rPr>
                <w:rFonts w:ascii="Times New Roman" w:eastAsia="SimSun" w:hAnsi="Times New Roman" w:cs="Times New Roman"/>
                <w:szCs w:val="20"/>
                <w:lang w:eastAsia="zh-CN"/>
              </w:rPr>
              <w:t>it is for robust time domain density for channel estimation.</w:t>
            </w:r>
            <w:r>
              <w:rPr>
                <w:rFonts w:ascii="Times New Roman" w:eastAsia="SimSun" w:hAnsi="Times New Roman" w:cs="Times New Roman"/>
                <w:szCs w:val="20"/>
                <w:lang w:eastAsia="zh-CN"/>
              </w:rPr>
              <w:t xml:space="preserve"> </w:t>
            </w:r>
            <w:r w:rsidR="004B5B22">
              <w:rPr>
                <w:rFonts w:ascii="Times New Roman" w:eastAsia="SimSun" w:hAnsi="Times New Roman" w:cs="Times New Roman"/>
                <w:szCs w:val="20"/>
                <w:lang w:eastAsia="zh-CN"/>
              </w:rPr>
              <w:t xml:space="preserve">For this one, we perfer to keep it as current. </w:t>
            </w:r>
          </w:p>
          <w:p w14:paraId="74F414C9" w14:textId="2944ED72" w:rsidR="004B5B22" w:rsidRDefault="004B5B22" w:rsidP="005F467A">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lastRenderedPageBreak/>
              <w:t xml:space="preserve">For 2-55, Futurewei’s comments makes sense. </w:t>
            </w:r>
          </w:p>
        </w:tc>
      </w:tr>
      <w:tr w:rsidR="004620A8" w14:paraId="7C574E9F" w14:textId="77777777" w:rsidTr="00E9641F">
        <w:tc>
          <w:tcPr>
            <w:tcW w:w="1413" w:type="dxa"/>
          </w:tcPr>
          <w:p w14:paraId="5356CCBA" w14:textId="77777777" w:rsidR="004620A8" w:rsidRDefault="004620A8" w:rsidP="00E9641F">
            <w:pPr>
              <w:spacing w:after="180"/>
              <w:rPr>
                <w:rFonts w:ascii="Times New Roman" w:eastAsia="SimSun" w:hAnsi="Times New Roman" w:cs="Times New Roman"/>
                <w:szCs w:val="20"/>
                <w:lang w:eastAsia="zh-CN"/>
              </w:rPr>
            </w:pPr>
          </w:p>
        </w:tc>
        <w:tc>
          <w:tcPr>
            <w:tcW w:w="1438" w:type="dxa"/>
          </w:tcPr>
          <w:p w14:paraId="43F8EBD0" w14:textId="77777777" w:rsidR="004620A8" w:rsidRDefault="004620A8" w:rsidP="00E9641F">
            <w:pPr>
              <w:tabs>
                <w:tab w:val="left" w:pos="551"/>
              </w:tabs>
              <w:spacing w:after="180"/>
              <w:rPr>
                <w:rFonts w:ascii="Times New Roman" w:eastAsia="SimSun" w:hAnsi="Times New Roman" w:cs="Times New Roman"/>
                <w:szCs w:val="20"/>
                <w:lang w:eastAsia="zh-CN"/>
              </w:rPr>
            </w:pPr>
          </w:p>
        </w:tc>
        <w:tc>
          <w:tcPr>
            <w:tcW w:w="11461" w:type="dxa"/>
          </w:tcPr>
          <w:p w14:paraId="3F7B6826" w14:textId="77777777" w:rsidR="004620A8" w:rsidRDefault="004620A8" w:rsidP="00E9641F">
            <w:pPr>
              <w:spacing w:after="180"/>
              <w:rPr>
                <w:rFonts w:ascii="Times New Roman" w:eastAsia="SimSun" w:hAnsi="Times New Roman" w:cs="Times New Roman"/>
                <w:szCs w:val="20"/>
                <w:lang w:eastAsia="zh-CN"/>
              </w:rPr>
            </w:pPr>
          </w:p>
        </w:tc>
      </w:tr>
    </w:tbl>
    <w:p w14:paraId="3665F63B" w14:textId="77777777" w:rsidR="00C81EF8" w:rsidRDefault="00C81EF8">
      <w:pPr>
        <w:rPr>
          <w:lang w:val="en-GB" w:eastAsia="ja-JP"/>
        </w:rPr>
      </w:pPr>
    </w:p>
    <w:p w14:paraId="00A3F906" w14:textId="77777777" w:rsidR="00C81EF8" w:rsidRDefault="002639A0">
      <w:pPr>
        <w:pStyle w:val="Heading2"/>
      </w:pPr>
      <w:r>
        <w:t>3.5</w:t>
      </w:r>
      <w:r>
        <w:tab/>
        <w:t>Mandatory features for non-RedCap UEs that are optional for RedCap UEs</w:t>
      </w:r>
    </w:p>
    <w:p w14:paraId="2D950883" w14:textId="77777777" w:rsidR="00C81EF8" w:rsidRDefault="002639A0">
      <w:pPr>
        <w:pStyle w:val="BodyText"/>
        <w:rPr>
          <w:rFonts w:ascii="Times New Roman" w:hAnsi="Times New Roman" w:cs="Times New Roman"/>
          <w:szCs w:val="20"/>
        </w:rPr>
      </w:pPr>
      <w:r>
        <w:rPr>
          <w:rFonts w:ascii="Times New Roman" w:hAnsi="Times New Roman" w:cs="Times New Roman"/>
          <w:szCs w:val="20"/>
        </w:rPr>
        <w:t>In this subsection, we focus on mandatory features for non-RedCap UEs (other than the ones treated in subsections 3.1 – 3.3) that should be optional for RedCap UEs.</w:t>
      </w:r>
    </w:p>
    <w:p w14:paraId="49745F4F" w14:textId="77777777" w:rsidR="00C81EF8" w:rsidRDefault="002639A0">
      <w:pPr>
        <w:pStyle w:val="BodyText"/>
        <w:rPr>
          <w:rFonts w:ascii="Times New Roman" w:eastAsia="Batang" w:hAnsi="Times New Roman" w:cs="Times New Roman"/>
          <w:b/>
          <w:szCs w:val="20"/>
          <w:lang w:val="en-GB"/>
        </w:rPr>
      </w:pPr>
      <w:r>
        <w:rPr>
          <w:rFonts w:ascii="Times New Roman" w:eastAsia="Batang" w:hAnsi="Times New Roman" w:cs="Times New Roman"/>
          <w:b/>
          <w:szCs w:val="20"/>
          <w:highlight w:val="yellow"/>
          <w:lang w:val="en-GB"/>
        </w:rPr>
        <w:t>FL1 High Priority Question 3.5-1a</w:t>
      </w:r>
      <w:r>
        <w:rPr>
          <w:rFonts w:ascii="Times New Roman" w:eastAsia="Batang" w:hAnsi="Times New Roman" w:cs="Times New Roman"/>
          <w:b/>
          <w:szCs w:val="20"/>
          <w:lang w:val="en-GB"/>
        </w:rPr>
        <w:t xml:space="preserve">: What Rel-15/16 capabilities (FGs) for L1 UE features in </w:t>
      </w:r>
      <w:hyperlink r:id="rId21" w:history="1">
        <w:r>
          <w:rPr>
            <w:rStyle w:val="Hyperlink"/>
            <w:rFonts w:ascii="Times New Roman" w:hAnsi="Times New Roman" w:cs="Times New Roman"/>
            <w:b/>
          </w:rPr>
          <w:t>TR 38.822 V16.1.0</w:t>
        </w:r>
      </w:hyperlink>
      <w:r>
        <w:rPr>
          <w:rFonts w:ascii="Times New Roman" w:eastAsia="Batang" w:hAnsi="Times New Roman" w:cs="Times New Roman"/>
          <w:b/>
          <w:szCs w:val="20"/>
          <w:lang w:val="en-GB"/>
        </w:rPr>
        <w:t xml:space="preserve"> that are mandatory for non-RedCap UEs (other than the ones treated in subsections 3.1 – 3.3) should be optional for RedCap UEs? (If you feel a need to also list L2/L3 features or RF/RRM features, make sure to prefix them clearly with L2/L3 or RF/RRM.)</w:t>
      </w:r>
    </w:p>
    <w:tbl>
      <w:tblPr>
        <w:tblStyle w:val="TableGrid5"/>
        <w:tblW w:w="14312" w:type="dxa"/>
        <w:tblLook w:val="04A0" w:firstRow="1" w:lastRow="0" w:firstColumn="1" w:lastColumn="0" w:noHBand="0" w:noVBand="1"/>
      </w:tblPr>
      <w:tblGrid>
        <w:gridCol w:w="1413"/>
        <w:gridCol w:w="1438"/>
        <w:gridCol w:w="11461"/>
      </w:tblGrid>
      <w:tr w:rsidR="00C81EF8" w14:paraId="389FCFC0" w14:textId="77777777" w:rsidTr="00CA7DBB">
        <w:tc>
          <w:tcPr>
            <w:tcW w:w="1413" w:type="dxa"/>
            <w:shd w:val="clear" w:color="auto" w:fill="D9D9D9"/>
          </w:tcPr>
          <w:p w14:paraId="10793740" w14:textId="77777777" w:rsidR="00C81EF8" w:rsidRDefault="002639A0">
            <w:pPr>
              <w:spacing w:after="180"/>
              <w:rPr>
                <w:rFonts w:ascii="Times New Roman" w:eastAsia="Batang" w:hAnsi="Times New Roman" w:cs="Times New Roman"/>
                <w:b/>
                <w:bCs/>
                <w:szCs w:val="20"/>
              </w:rPr>
            </w:pPr>
            <w:r>
              <w:rPr>
                <w:rFonts w:ascii="Times New Roman" w:eastAsia="Batang" w:hAnsi="Times New Roman" w:cs="Times New Roman"/>
                <w:b/>
                <w:bCs/>
                <w:szCs w:val="20"/>
              </w:rPr>
              <w:t>Company</w:t>
            </w:r>
          </w:p>
        </w:tc>
        <w:tc>
          <w:tcPr>
            <w:tcW w:w="12899" w:type="dxa"/>
            <w:gridSpan w:val="2"/>
            <w:shd w:val="clear" w:color="auto" w:fill="D9D9D9"/>
          </w:tcPr>
          <w:p w14:paraId="15495072" w14:textId="77777777" w:rsidR="00C81EF8" w:rsidRDefault="002639A0">
            <w:pPr>
              <w:spacing w:after="180"/>
              <w:rPr>
                <w:rFonts w:ascii="Times New Roman" w:eastAsia="Batang" w:hAnsi="Times New Roman" w:cs="Times New Roman"/>
                <w:b/>
                <w:bCs/>
                <w:szCs w:val="20"/>
              </w:rPr>
            </w:pPr>
            <w:r>
              <w:rPr>
                <w:rFonts w:ascii="Times New Roman" w:eastAsia="Batang" w:hAnsi="Times New Roman" w:cs="Times New Roman"/>
                <w:b/>
                <w:bCs/>
                <w:szCs w:val="20"/>
              </w:rPr>
              <w:t>Comments</w:t>
            </w:r>
          </w:p>
        </w:tc>
      </w:tr>
      <w:tr w:rsidR="00C81EF8" w14:paraId="0382EB92" w14:textId="77777777" w:rsidTr="00CA7DBB">
        <w:tc>
          <w:tcPr>
            <w:tcW w:w="1413" w:type="dxa"/>
          </w:tcPr>
          <w:p w14:paraId="65F1C447" w14:textId="77777777" w:rsidR="00C81EF8" w:rsidRPr="0001249F" w:rsidRDefault="002639A0">
            <w:pPr>
              <w:spacing w:after="180"/>
              <w:rPr>
                <w:rFonts w:ascii="Times New Roman" w:eastAsia="SimSun" w:hAnsi="Times New Roman" w:cs="Times New Roman"/>
                <w:szCs w:val="20"/>
                <w:lang w:eastAsia="zh-CN"/>
              </w:rPr>
            </w:pPr>
            <w:r w:rsidRPr="0001249F">
              <w:rPr>
                <w:rFonts w:ascii="Times New Roman" w:eastAsia="SimSun" w:hAnsi="Times New Roman" w:cs="Times New Roman"/>
                <w:szCs w:val="20"/>
                <w:lang w:eastAsia="zh-CN"/>
              </w:rPr>
              <w:t>Intel</w:t>
            </w:r>
          </w:p>
        </w:tc>
        <w:tc>
          <w:tcPr>
            <w:tcW w:w="12899" w:type="dxa"/>
            <w:gridSpan w:val="2"/>
          </w:tcPr>
          <w:p w14:paraId="0703B53B" w14:textId="77777777" w:rsidR="00C81EF8" w:rsidRPr="0001249F" w:rsidRDefault="002639A0">
            <w:pPr>
              <w:spacing w:after="180"/>
              <w:rPr>
                <w:rFonts w:ascii="Times New Roman" w:eastAsia="SimSun" w:hAnsi="Times New Roman" w:cs="Times New Roman"/>
                <w:szCs w:val="20"/>
                <w:lang w:eastAsia="zh-CN"/>
              </w:rPr>
            </w:pPr>
            <w:r w:rsidRPr="0001249F">
              <w:rPr>
                <w:rFonts w:ascii="Times New Roman" w:eastAsia="SimSun" w:hAnsi="Times New Roman" w:cs="Times New Roman"/>
                <w:szCs w:val="20"/>
                <w:lang w:eastAsia="zh-CN"/>
              </w:rPr>
              <w:t>The following should at least be changed to OPTIONAL w/ capability signaling for RedCap:</w:t>
            </w:r>
          </w:p>
          <w:p w14:paraId="344C5F51" w14:textId="77777777" w:rsidR="00C81EF8" w:rsidRPr="0001249F" w:rsidRDefault="002639A0">
            <w:pPr>
              <w:pStyle w:val="ListParagraph"/>
              <w:numPr>
                <w:ilvl w:val="1"/>
                <w:numId w:val="20"/>
              </w:numPr>
              <w:autoSpaceDE w:val="0"/>
              <w:autoSpaceDN w:val="0"/>
              <w:adjustRightInd w:val="0"/>
              <w:snapToGrid w:val="0"/>
              <w:spacing w:after="120" w:line="240" w:lineRule="auto"/>
              <w:ind w:left="1080"/>
              <w:contextualSpacing/>
              <w:jc w:val="both"/>
              <w:rPr>
                <w:rFonts w:ascii="Times New Roman" w:hAnsi="Times New Roman" w:cs="Times New Roman"/>
                <w:i/>
                <w:iCs/>
                <w:sz w:val="20"/>
                <w:szCs w:val="20"/>
                <w:lang w:val="en-US"/>
              </w:rPr>
            </w:pPr>
            <w:r w:rsidRPr="0001249F">
              <w:rPr>
                <w:rFonts w:ascii="Times New Roman" w:hAnsi="Times New Roman" w:cs="Times New Roman"/>
                <w:i/>
                <w:iCs/>
                <w:sz w:val="20"/>
                <w:szCs w:val="20"/>
                <w:lang w:val="en-US"/>
              </w:rPr>
              <w:t>FG #2-16b (Support 1+2 DMRS (uplink))</w:t>
            </w:r>
          </w:p>
          <w:p w14:paraId="70F179D1" w14:textId="77777777" w:rsidR="00C81EF8" w:rsidRPr="0001249F" w:rsidRDefault="002639A0">
            <w:pPr>
              <w:pStyle w:val="ListParagraph"/>
              <w:numPr>
                <w:ilvl w:val="2"/>
                <w:numId w:val="20"/>
              </w:numPr>
              <w:autoSpaceDE w:val="0"/>
              <w:autoSpaceDN w:val="0"/>
              <w:adjustRightInd w:val="0"/>
              <w:snapToGrid w:val="0"/>
              <w:spacing w:after="120" w:line="240" w:lineRule="auto"/>
              <w:ind w:left="1800"/>
              <w:contextualSpacing/>
              <w:jc w:val="both"/>
              <w:rPr>
                <w:rFonts w:ascii="Times New Roman" w:hAnsi="Times New Roman" w:cs="Times New Roman"/>
                <w:i/>
                <w:iCs/>
                <w:sz w:val="20"/>
                <w:szCs w:val="20"/>
                <w:lang w:val="en-US"/>
              </w:rPr>
            </w:pPr>
            <w:r w:rsidRPr="0001249F">
              <w:rPr>
                <w:rFonts w:ascii="Times New Roman" w:hAnsi="Times New Roman" w:cs="Times New Roman"/>
                <w:i/>
                <w:iCs/>
                <w:sz w:val="20"/>
                <w:szCs w:val="20"/>
                <w:lang w:val="en-US"/>
              </w:rPr>
              <w:t>Relevant to support of more than one antenna port in the UL</w:t>
            </w:r>
          </w:p>
          <w:p w14:paraId="7ADB4D7E" w14:textId="77777777" w:rsidR="00C81EF8" w:rsidRPr="0001249F" w:rsidRDefault="002639A0">
            <w:pPr>
              <w:pStyle w:val="ListParagraph"/>
              <w:numPr>
                <w:ilvl w:val="1"/>
                <w:numId w:val="20"/>
              </w:numPr>
              <w:autoSpaceDE w:val="0"/>
              <w:autoSpaceDN w:val="0"/>
              <w:adjustRightInd w:val="0"/>
              <w:snapToGrid w:val="0"/>
              <w:spacing w:after="120" w:line="240" w:lineRule="auto"/>
              <w:ind w:left="1080"/>
              <w:contextualSpacing/>
              <w:jc w:val="both"/>
              <w:rPr>
                <w:rFonts w:ascii="Times New Roman" w:hAnsi="Times New Roman" w:cs="Times New Roman"/>
                <w:i/>
                <w:iCs/>
                <w:sz w:val="20"/>
                <w:szCs w:val="20"/>
              </w:rPr>
            </w:pPr>
            <w:r w:rsidRPr="0001249F">
              <w:rPr>
                <w:rFonts w:ascii="Times New Roman" w:hAnsi="Times New Roman" w:cs="Times New Roman"/>
                <w:i/>
                <w:iCs/>
                <w:sz w:val="20"/>
                <w:szCs w:val="20"/>
              </w:rPr>
              <w:t>FG #2-55 (SRS Tx switch)</w:t>
            </w:r>
          </w:p>
          <w:p w14:paraId="4A38E3AB" w14:textId="77777777" w:rsidR="00C81EF8" w:rsidRPr="0001249F" w:rsidRDefault="002639A0">
            <w:pPr>
              <w:pStyle w:val="ListParagraph"/>
              <w:numPr>
                <w:ilvl w:val="2"/>
                <w:numId w:val="20"/>
              </w:numPr>
              <w:autoSpaceDE w:val="0"/>
              <w:autoSpaceDN w:val="0"/>
              <w:adjustRightInd w:val="0"/>
              <w:snapToGrid w:val="0"/>
              <w:spacing w:after="120" w:line="240" w:lineRule="auto"/>
              <w:contextualSpacing/>
              <w:jc w:val="both"/>
              <w:rPr>
                <w:rFonts w:ascii="Times New Roman" w:hAnsi="Times New Roman" w:cs="Times New Roman"/>
                <w:i/>
                <w:iCs/>
                <w:sz w:val="20"/>
                <w:szCs w:val="20"/>
                <w:lang w:val="en-US"/>
              </w:rPr>
            </w:pPr>
            <w:r w:rsidRPr="0001249F">
              <w:rPr>
                <w:rFonts w:ascii="Times New Roman" w:hAnsi="Times New Roman" w:cs="Times New Roman"/>
                <w:i/>
                <w:iCs/>
                <w:sz w:val="20"/>
                <w:szCs w:val="20"/>
                <w:lang w:val="en-US"/>
              </w:rPr>
              <w:t>Relevant to support of multiple UL APs</w:t>
            </w:r>
          </w:p>
        </w:tc>
      </w:tr>
      <w:tr w:rsidR="00C81EF8" w14:paraId="694791CE" w14:textId="77777777" w:rsidTr="00CA7DBB">
        <w:tc>
          <w:tcPr>
            <w:tcW w:w="1413" w:type="dxa"/>
          </w:tcPr>
          <w:p w14:paraId="5093E85A" w14:textId="77777777" w:rsidR="00C81EF8" w:rsidRPr="0001249F" w:rsidRDefault="002639A0">
            <w:pPr>
              <w:spacing w:after="180"/>
              <w:rPr>
                <w:rFonts w:ascii="Times New Roman" w:eastAsia="SimSun" w:hAnsi="Times New Roman" w:cs="Times New Roman"/>
                <w:szCs w:val="20"/>
                <w:lang w:eastAsia="zh-CN"/>
              </w:rPr>
            </w:pPr>
            <w:r w:rsidRPr="0001249F">
              <w:rPr>
                <w:rFonts w:ascii="Times New Roman" w:eastAsia="SimSun" w:hAnsi="Times New Roman" w:cs="Times New Roman"/>
                <w:szCs w:val="20"/>
                <w:lang w:eastAsia="zh-CN"/>
              </w:rPr>
              <w:t>ZTE, Sanechips</w:t>
            </w:r>
          </w:p>
        </w:tc>
        <w:tc>
          <w:tcPr>
            <w:tcW w:w="12899" w:type="dxa"/>
            <w:gridSpan w:val="2"/>
          </w:tcPr>
          <w:p w14:paraId="554593E5" w14:textId="77777777" w:rsidR="00C81EF8" w:rsidRPr="0001249F" w:rsidRDefault="002639A0">
            <w:pPr>
              <w:spacing w:after="180"/>
              <w:rPr>
                <w:rFonts w:ascii="Times New Roman" w:eastAsia="SimSun" w:hAnsi="Times New Roman" w:cs="Times New Roman"/>
                <w:szCs w:val="20"/>
                <w:lang w:eastAsia="zh-CN"/>
              </w:rPr>
            </w:pPr>
            <w:r w:rsidRPr="0001249F">
              <w:rPr>
                <w:rFonts w:ascii="Times New Roman" w:eastAsia="SimSun" w:hAnsi="Times New Roman" w:cs="Times New Roman"/>
                <w:szCs w:val="20"/>
                <w:lang w:eastAsia="zh-CN"/>
              </w:rPr>
              <w:t>RF and RRM features 1-4 256QAM should be optional.</w:t>
            </w:r>
          </w:p>
        </w:tc>
      </w:tr>
      <w:tr w:rsidR="00170E41" w14:paraId="6DF9366E" w14:textId="77777777" w:rsidTr="00CA7DBB">
        <w:tc>
          <w:tcPr>
            <w:tcW w:w="1413" w:type="dxa"/>
          </w:tcPr>
          <w:p w14:paraId="79B16EF6" w14:textId="77777777" w:rsidR="00170E41" w:rsidRPr="0001249F" w:rsidRDefault="00170E41" w:rsidP="003B29AC">
            <w:pPr>
              <w:spacing w:after="180"/>
              <w:rPr>
                <w:rFonts w:ascii="Times New Roman" w:eastAsia="SimSun" w:hAnsi="Times New Roman" w:cs="Times New Roman"/>
                <w:szCs w:val="20"/>
                <w:lang w:eastAsia="zh-CN"/>
              </w:rPr>
            </w:pPr>
            <w:r w:rsidRPr="0001249F">
              <w:rPr>
                <w:rFonts w:ascii="Times New Roman" w:eastAsia="SimSun" w:hAnsi="Times New Roman" w:cs="Times New Roman"/>
                <w:szCs w:val="20"/>
                <w:lang w:eastAsia="zh-CN"/>
              </w:rPr>
              <w:t>vivo</w:t>
            </w:r>
          </w:p>
        </w:tc>
        <w:tc>
          <w:tcPr>
            <w:tcW w:w="12899" w:type="dxa"/>
            <w:gridSpan w:val="2"/>
          </w:tcPr>
          <w:p w14:paraId="26FADF7C" w14:textId="77777777" w:rsidR="00170E41" w:rsidRPr="0001249F" w:rsidRDefault="00170E41" w:rsidP="003B29AC">
            <w:pPr>
              <w:numPr>
                <w:ilvl w:val="0"/>
                <w:numId w:val="23"/>
              </w:numPr>
              <w:adjustRightInd w:val="0"/>
              <w:snapToGrid w:val="0"/>
              <w:spacing w:after="50" w:line="240" w:lineRule="auto"/>
              <w:ind w:leftChars="50" w:left="460"/>
              <w:textAlignment w:val="center"/>
              <w:rPr>
                <w:rFonts w:ascii="Times New Roman" w:eastAsiaTheme="minorEastAsia" w:hAnsi="Times New Roman" w:cs="Times New Roman"/>
                <w:szCs w:val="20"/>
                <w:lang w:eastAsia="zh-CN"/>
              </w:rPr>
            </w:pPr>
            <w:r w:rsidRPr="0001249F">
              <w:rPr>
                <w:rFonts w:ascii="Times New Roman" w:eastAsiaTheme="minorEastAsia" w:hAnsi="Times New Roman" w:cs="Times New Roman"/>
                <w:szCs w:val="20"/>
                <w:lang w:eastAsia="zh-CN"/>
              </w:rPr>
              <w:t xml:space="preserve">FG 1-7 of CSI-RS based RLM, i.e., </w:t>
            </w:r>
            <w:r w:rsidRPr="0001249F">
              <w:rPr>
                <w:rFonts w:ascii="Times New Roman" w:eastAsiaTheme="minorEastAsia" w:hAnsi="Times New Roman" w:cs="Times New Roman"/>
                <w:i/>
                <w:szCs w:val="20"/>
                <w:lang w:eastAsia="zh-CN"/>
              </w:rPr>
              <w:t>csi-RS-RLM</w:t>
            </w:r>
            <w:r w:rsidRPr="0001249F">
              <w:rPr>
                <w:rFonts w:ascii="Times New Roman" w:eastAsiaTheme="minorEastAsia" w:hAnsi="Times New Roman" w:cs="Times New Roman"/>
                <w:szCs w:val="20"/>
                <w:lang w:eastAsia="zh-CN"/>
              </w:rPr>
              <w:t>,</w:t>
            </w:r>
          </w:p>
          <w:p w14:paraId="015C654D" w14:textId="77777777" w:rsidR="00170E41" w:rsidRPr="0001249F" w:rsidRDefault="00170E41" w:rsidP="003B29AC">
            <w:pPr>
              <w:numPr>
                <w:ilvl w:val="1"/>
                <w:numId w:val="24"/>
              </w:numPr>
              <w:adjustRightInd w:val="0"/>
              <w:snapToGrid w:val="0"/>
              <w:spacing w:after="50" w:line="240" w:lineRule="auto"/>
              <w:ind w:left="1037" w:hanging="357"/>
              <w:textAlignment w:val="center"/>
              <w:rPr>
                <w:rFonts w:ascii="Times New Roman" w:eastAsiaTheme="minorEastAsia" w:hAnsi="Times New Roman" w:cs="Times New Roman"/>
                <w:szCs w:val="20"/>
                <w:lang w:eastAsia="zh-CN"/>
              </w:rPr>
            </w:pPr>
            <w:r w:rsidRPr="0001249F">
              <w:rPr>
                <w:rFonts w:ascii="Times New Roman" w:eastAsiaTheme="minorEastAsia" w:hAnsi="Times New Roman" w:cs="Times New Roman"/>
                <w:szCs w:val="20"/>
                <w:lang w:eastAsia="zh-CN"/>
              </w:rPr>
              <w:t>For RedCap, UE can always perform radio link monitoring procedure based on measurement of SSB. The necessity of RedCap UE mandatorily support the CSI-RS based RLM may depend on whether RedCap UE can support a BWP without SSB [5].</w:t>
            </w:r>
          </w:p>
          <w:p w14:paraId="50A6F8DD" w14:textId="77777777" w:rsidR="00170E41" w:rsidRPr="0001249F" w:rsidRDefault="00170E41" w:rsidP="003B29AC">
            <w:pPr>
              <w:numPr>
                <w:ilvl w:val="0"/>
                <w:numId w:val="23"/>
              </w:numPr>
              <w:adjustRightInd w:val="0"/>
              <w:snapToGrid w:val="0"/>
              <w:spacing w:after="50" w:line="240" w:lineRule="auto"/>
              <w:ind w:leftChars="50" w:left="460"/>
              <w:textAlignment w:val="center"/>
              <w:rPr>
                <w:rFonts w:ascii="Times New Roman" w:eastAsiaTheme="minorEastAsia" w:hAnsi="Times New Roman" w:cs="Times New Roman"/>
                <w:szCs w:val="20"/>
                <w:lang w:eastAsia="zh-CN"/>
              </w:rPr>
            </w:pPr>
            <w:r w:rsidRPr="0001249F">
              <w:rPr>
                <w:rFonts w:ascii="Times New Roman" w:eastAsiaTheme="minorEastAsia" w:hAnsi="Times New Roman" w:cs="Times New Roman"/>
                <w:szCs w:val="20"/>
                <w:lang w:eastAsia="zh-CN"/>
              </w:rPr>
              <w:t xml:space="preserve">FG 2-4a/2-61of additional active TCI state/spatial relation for PDCCH/PUCCH, i.e., </w:t>
            </w:r>
            <w:r w:rsidRPr="0001249F">
              <w:rPr>
                <w:rFonts w:ascii="Times New Roman" w:hAnsi="Times New Roman" w:cs="Times New Roman"/>
                <w:i/>
                <w:szCs w:val="20"/>
              </w:rPr>
              <w:t>additionalActiveTCI-StatePDCCH</w:t>
            </w:r>
            <w:r w:rsidRPr="0001249F">
              <w:rPr>
                <w:rFonts w:ascii="Times New Roman" w:hAnsi="Times New Roman" w:cs="Times New Roman"/>
                <w:szCs w:val="20"/>
              </w:rPr>
              <w:t>/</w:t>
            </w:r>
            <w:r w:rsidRPr="0001249F">
              <w:rPr>
                <w:rFonts w:ascii="Times New Roman" w:hAnsi="Times New Roman" w:cs="Times New Roman"/>
                <w:i/>
                <w:szCs w:val="20"/>
              </w:rPr>
              <w:t>additionalActiveSpatialRelationPUCCH</w:t>
            </w:r>
            <w:r w:rsidRPr="0001249F">
              <w:rPr>
                <w:rFonts w:ascii="Times New Roman" w:hAnsi="Times New Roman" w:cs="Times New Roman"/>
                <w:szCs w:val="20"/>
              </w:rPr>
              <w:t>,</w:t>
            </w:r>
          </w:p>
          <w:p w14:paraId="30A6117A" w14:textId="77777777" w:rsidR="00170E41" w:rsidRPr="0001249F" w:rsidRDefault="00170E41" w:rsidP="003B29AC">
            <w:pPr>
              <w:numPr>
                <w:ilvl w:val="1"/>
                <w:numId w:val="24"/>
              </w:numPr>
              <w:adjustRightInd w:val="0"/>
              <w:snapToGrid w:val="0"/>
              <w:spacing w:after="50" w:line="240" w:lineRule="auto"/>
              <w:ind w:left="1037" w:hanging="357"/>
              <w:textAlignment w:val="center"/>
              <w:rPr>
                <w:rFonts w:ascii="Times New Roman" w:eastAsia="SimSun" w:hAnsi="Times New Roman" w:cs="Times New Roman"/>
                <w:szCs w:val="20"/>
                <w:lang w:eastAsia="zh-CN"/>
              </w:rPr>
            </w:pPr>
            <w:r w:rsidRPr="0001249F">
              <w:rPr>
                <w:rFonts w:ascii="Times New Roman" w:eastAsiaTheme="minorEastAsia" w:hAnsi="Times New Roman" w:cs="Times New Roman"/>
                <w:szCs w:val="20"/>
                <w:lang w:eastAsia="zh-CN"/>
              </w:rPr>
              <w:t>For RedCap, it can be considered that the control and data channel can always use the same TCI state/spatial relation for complexity reduction.</w:t>
            </w:r>
          </w:p>
        </w:tc>
      </w:tr>
      <w:tr w:rsidR="00572029" w14:paraId="76452B1C" w14:textId="77777777" w:rsidTr="00CA7DBB">
        <w:tc>
          <w:tcPr>
            <w:tcW w:w="1413" w:type="dxa"/>
          </w:tcPr>
          <w:p w14:paraId="5085555B" w14:textId="45600D5F" w:rsidR="00572029" w:rsidRPr="0001249F" w:rsidRDefault="00572029" w:rsidP="00170E41">
            <w:pPr>
              <w:spacing w:after="180"/>
              <w:rPr>
                <w:rFonts w:ascii="Times New Roman" w:eastAsia="SimSun" w:hAnsi="Times New Roman" w:cs="Times New Roman"/>
                <w:szCs w:val="20"/>
                <w:lang w:eastAsia="zh-CN"/>
              </w:rPr>
            </w:pPr>
            <w:r w:rsidRPr="0001249F">
              <w:rPr>
                <w:rFonts w:ascii="Times New Roman" w:eastAsia="SimSun" w:hAnsi="Times New Roman" w:cs="Times New Roman"/>
                <w:szCs w:val="20"/>
                <w:lang w:eastAsia="zh-CN"/>
              </w:rPr>
              <w:t>FUTUREWEI</w:t>
            </w:r>
          </w:p>
        </w:tc>
        <w:tc>
          <w:tcPr>
            <w:tcW w:w="12899" w:type="dxa"/>
            <w:gridSpan w:val="2"/>
          </w:tcPr>
          <w:p w14:paraId="26286205" w14:textId="67D827D9" w:rsidR="00572029" w:rsidRPr="0001249F" w:rsidRDefault="00572029" w:rsidP="00572029">
            <w:pPr>
              <w:adjustRightInd w:val="0"/>
              <w:snapToGrid w:val="0"/>
              <w:spacing w:after="50" w:line="240" w:lineRule="auto"/>
              <w:jc w:val="both"/>
              <w:textAlignment w:val="center"/>
              <w:rPr>
                <w:rFonts w:ascii="Times New Roman" w:eastAsia="SimSun" w:hAnsi="Times New Roman" w:cs="Times New Roman"/>
                <w:szCs w:val="20"/>
                <w:lang w:eastAsia="zh-CN"/>
              </w:rPr>
            </w:pPr>
            <w:r w:rsidRPr="0001249F">
              <w:rPr>
                <w:rFonts w:ascii="Times New Roman" w:eastAsia="SimSun" w:hAnsi="Times New Roman" w:cs="Times New Roman"/>
                <w:szCs w:val="20"/>
                <w:lang w:eastAsia="zh-CN"/>
              </w:rPr>
              <w:t>None so far</w:t>
            </w:r>
          </w:p>
        </w:tc>
      </w:tr>
      <w:tr w:rsidR="00A63CD6" w14:paraId="54307422" w14:textId="77777777" w:rsidTr="00CA7DBB">
        <w:tc>
          <w:tcPr>
            <w:tcW w:w="1413" w:type="dxa"/>
          </w:tcPr>
          <w:p w14:paraId="3F7F0148" w14:textId="77777777" w:rsidR="00A63CD6" w:rsidRPr="0001249F" w:rsidRDefault="00A63CD6" w:rsidP="00E9641F">
            <w:pPr>
              <w:spacing w:after="180"/>
              <w:rPr>
                <w:rFonts w:ascii="Times New Roman" w:eastAsia="SimSun" w:hAnsi="Times New Roman" w:cs="Times New Roman"/>
                <w:szCs w:val="20"/>
                <w:lang w:eastAsia="zh-CN"/>
              </w:rPr>
            </w:pPr>
            <w:r w:rsidRPr="0001249F">
              <w:rPr>
                <w:rFonts w:ascii="Times New Roman" w:eastAsia="SimSun" w:hAnsi="Times New Roman" w:cs="Times New Roman"/>
                <w:szCs w:val="20"/>
                <w:lang w:eastAsia="zh-CN"/>
              </w:rPr>
              <w:t>Ericsson</w:t>
            </w:r>
          </w:p>
        </w:tc>
        <w:tc>
          <w:tcPr>
            <w:tcW w:w="12899" w:type="dxa"/>
            <w:gridSpan w:val="2"/>
          </w:tcPr>
          <w:p w14:paraId="7442C47B" w14:textId="77777777" w:rsidR="00A63CD6" w:rsidRPr="0001249F" w:rsidRDefault="00E6100E" w:rsidP="00E9641F">
            <w:pPr>
              <w:spacing w:after="180"/>
              <w:rPr>
                <w:rFonts w:ascii="Times New Roman" w:eastAsia="SimSun" w:hAnsi="Times New Roman" w:cs="Times New Roman"/>
                <w:szCs w:val="20"/>
                <w:lang w:eastAsia="zh-CN"/>
              </w:rPr>
            </w:pPr>
            <w:r w:rsidRPr="0001249F">
              <w:rPr>
                <w:rFonts w:ascii="Times New Roman" w:eastAsia="SimSun" w:hAnsi="Times New Roman" w:cs="Times New Roman"/>
                <w:szCs w:val="20"/>
                <w:lang w:eastAsia="zh-CN"/>
              </w:rPr>
              <w:t>As commented in Section 3.2, we can agree that capabilities related to more than 2 UE Tx branches or more than 2 UL MIMO layers can be considered not applicable for RedCap UEs, but we think that capabilities related to up to 2 UE Tx branches and up to 2 UL MIMO layers should remain applicable as optional features for RedCap UEs since we do not see a reason to preclude a RedCap UE from supporting these features.</w:t>
            </w:r>
          </w:p>
          <w:p w14:paraId="0FF751DD" w14:textId="772C8FAB" w:rsidR="00C42813" w:rsidRPr="0001249F" w:rsidRDefault="00C42813" w:rsidP="00E9641F">
            <w:pPr>
              <w:spacing w:after="180"/>
              <w:rPr>
                <w:rFonts w:ascii="Times New Roman" w:eastAsia="SimSun" w:hAnsi="Times New Roman" w:cs="Times New Roman"/>
                <w:szCs w:val="20"/>
                <w:lang w:eastAsia="zh-CN"/>
              </w:rPr>
            </w:pPr>
            <w:r w:rsidRPr="0001249F">
              <w:rPr>
                <w:rFonts w:ascii="Times New Roman" w:eastAsia="SimSun" w:hAnsi="Times New Roman" w:cs="Times New Roman"/>
                <w:szCs w:val="20"/>
                <w:lang w:eastAsia="zh-CN"/>
              </w:rPr>
              <w:lastRenderedPageBreak/>
              <w:t>The following agreements may be relevant here</w:t>
            </w:r>
            <w:r w:rsidR="00096C2E" w:rsidRPr="0001249F">
              <w:rPr>
                <w:rFonts w:ascii="Times New Roman" w:eastAsia="SimSun" w:hAnsi="Times New Roman" w:cs="Times New Roman"/>
                <w:szCs w:val="20"/>
                <w:lang w:eastAsia="zh-CN"/>
              </w:rPr>
              <w:t xml:space="preserve"> unless they are captured in the Rel-17 RedCap RAN1 UE feature list discussion:</w:t>
            </w:r>
          </w:p>
          <w:p w14:paraId="011BCF25" w14:textId="77777777" w:rsidR="00096C2E" w:rsidRPr="0001249F" w:rsidRDefault="00096C2E" w:rsidP="00096C2E">
            <w:pPr>
              <w:spacing w:after="0" w:line="240" w:lineRule="auto"/>
              <w:jc w:val="both"/>
              <w:rPr>
                <w:rFonts w:ascii="Times New Roman" w:eastAsia="Batang" w:hAnsi="Times New Roman" w:cs="Times New Roman"/>
                <w:szCs w:val="20"/>
                <w:highlight w:val="green"/>
                <w:lang w:val="en-GB" w:eastAsia="ja-JP"/>
              </w:rPr>
            </w:pPr>
            <w:r w:rsidRPr="0001249F">
              <w:rPr>
                <w:rFonts w:ascii="Times New Roman" w:eastAsia="Batang" w:hAnsi="Times New Roman" w:cs="Times New Roman"/>
                <w:szCs w:val="20"/>
                <w:highlight w:val="green"/>
                <w:lang w:val="en-GB" w:eastAsia="ja-JP"/>
              </w:rPr>
              <w:t>Agreements:</w:t>
            </w:r>
          </w:p>
          <w:p w14:paraId="22E673A5" w14:textId="77777777" w:rsidR="00096C2E" w:rsidRPr="0001249F" w:rsidRDefault="00096C2E" w:rsidP="00096C2E">
            <w:pPr>
              <w:numPr>
                <w:ilvl w:val="0"/>
                <w:numId w:val="27"/>
              </w:numPr>
              <w:spacing w:line="252" w:lineRule="auto"/>
              <w:contextualSpacing/>
              <w:jc w:val="both"/>
              <w:rPr>
                <w:rFonts w:ascii="Times New Roman" w:eastAsia="Batang" w:hAnsi="Times New Roman" w:cs="Times New Roman"/>
                <w:szCs w:val="20"/>
                <w:lang w:val="en-GB" w:eastAsia="zh-CN"/>
              </w:rPr>
            </w:pPr>
            <w:r w:rsidRPr="0001249F">
              <w:rPr>
                <w:rFonts w:ascii="Times New Roman" w:eastAsia="Batang" w:hAnsi="Times New Roman" w:cs="Times New Roman"/>
                <w:szCs w:val="20"/>
                <w:lang w:val="en-GB" w:eastAsia="zh-CN"/>
              </w:rPr>
              <w:t xml:space="preserve">For a RedCap UE, 64QAM MCS tables (Table 5.1.3.1-1 in TS 38.214 for DL and UL OFDM and Table 6.1.4.1-1 in TS 38.214 for UL w/ transform </w:t>
            </w:r>
            <w:proofErr w:type="spellStart"/>
            <w:r w:rsidRPr="0001249F">
              <w:rPr>
                <w:rFonts w:ascii="Times New Roman" w:eastAsia="Batang" w:hAnsi="Times New Roman" w:cs="Times New Roman"/>
                <w:szCs w:val="20"/>
                <w:lang w:val="en-GB" w:eastAsia="zh-CN"/>
              </w:rPr>
              <w:t>precoding</w:t>
            </w:r>
            <w:proofErr w:type="spellEnd"/>
            <w:r w:rsidRPr="0001249F">
              <w:rPr>
                <w:rFonts w:ascii="Times New Roman" w:eastAsia="Batang" w:hAnsi="Times New Roman" w:cs="Times New Roman"/>
                <w:szCs w:val="20"/>
                <w:lang w:val="en-GB" w:eastAsia="zh-CN"/>
              </w:rPr>
              <w:t xml:space="preserve"> respectively) are the “default” ones and are mandatory.</w:t>
            </w:r>
          </w:p>
          <w:p w14:paraId="7DEF3311" w14:textId="77777777" w:rsidR="00096C2E" w:rsidRPr="0001249F" w:rsidRDefault="00096C2E" w:rsidP="00096C2E">
            <w:pPr>
              <w:numPr>
                <w:ilvl w:val="0"/>
                <w:numId w:val="27"/>
              </w:numPr>
              <w:spacing w:line="252" w:lineRule="auto"/>
              <w:contextualSpacing/>
              <w:jc w:val="both"/>
              <w:rPr>
                <w:rFonts w:ascii="Times New Roman" w:eastAsia="Batang" w:hAnsi="Times New Roman" w:cs="Times New Roman"/>
                <w:szCs w:val="20"/>
                <w:lang w:val="en-GB" w:eastAsia="zh-CN"/>
              </w:rPr>
            </w:pPr>
            <w:r w:rsidRPr="0001249F">
              <w:rPr>
                <w:rFonts w:ascii="Times New Roman" w:eastAsia="Batang" w:hAnsi="Times New Roman" w:cs="Times New Roman"/>
                <w:szCs w:val="20"/>
                <w:lang w:val="en-GB" w:eastAsia="zh-CN"/>
              </w:rPr>
              <w:t>The following is optionally supported by RedCap UEs:</w:t>
            </w:r>
          </w:p>
          <w:p w14:paraId="5C870C5F" w14:textId="77777777" w:rsidR="00096C2E" w:rsidRPr="0001249F" w:rsidRDefault="00096C2E" w:rsidP="00096C2E">
            <w:pPr>
              <w:numPr>
                <w:ilvl w:val="1"/>
                <w:numId w:val="27"/>
              </w:numPr>
              <w:spacing w:line="252" w:lineRule="auto"/>
              <w:contextualSpacing/>
              <w:jc w:val="both"/>
              <w:rPr>
                <w:rFonts w:ascii="Times New Roman" w:eastAsia="Batang" w:hAnsi="Times New Roman" w:cs="Times New Roman"/>
                <w:szCs w:val="20"/>
                <w:lang w:val="en-GB" w:eastAsia="zh-CN"/>
              </w:rPr>
            </w:pPr>
            <w:r w:rsidRPr="0001249F">
              <w:rPr>
                <w:rFonts w:ascii="Times New Roman" w:eastAsia="Batang" w:hAnsi="Times New Roman" w:cs="Times New Roman"/>
                <w:szCs w:val="20"/>
                <w:lang w:val="en-GB" w:eastAsia="zh-CN"/>
              </w:rPr>
              <w:t xml:space="preserve">256QAM MCS tables (Table 5.1.3.1-2 in TS 38.214 for DL and UL OFDM) </w:t>
            </w:r>
          </w:p>
          <w:p w14:paraId="43F27E0A" w14:textId="77777777" w:rsidR="00096C2E" w:rsidRPr="0001249F" w:rsidRDefault="00096C2E" w:rsidP="00096C2E">
            <w:pPr>
              <w:numPr>
                <w:ilvl w:val="1"/>
                <w:numId w:val="27"/>
              </w:numPr>
              <w:spacing w:line="252" w:lineRule="auto"/>
              <w:contextualSpacing/>
              <w:jc w:val="both"/>
              <w:rPr>
                <w:rFonts w:ascii="Times New Roman" w:eastAsia="Batang" w:hAnsi="Times New Roman" w:cs="Times New Roman"/>
                <w:szCs w:val="20"/>
                <w:lang w:val="en-GB" w:eastAsia="zh-CN"/>
              </w:rPr>
            </w:pPr>
            <w:r w:rsidRPr="0001249F">
              <w:rPr>
                <w:rFonts w:ascii="Times New Roman" w:eastAsia="Batang" w:hAnsi="Times New Roman" w:cs="Times New Roman"/>
                <w:szCs w:val="20"/>
                <w:lang w:val="en-GB" w:eastAsia="zh-CN"/>
              </w:rPr>
              <w:t xml:space="preserve">64QAM low SE MCS tables (Table 5.1.3.1-3 in TS 38.214 for DL and UL OFDM and Table 6.1.4.1-2 in TS 38.214 for UL w/ transform </w:t>
            </w:r>
            <w:proofErr w:type="spellStart"/>
            <w:r w:rsidRPr="0001249F">
              <w:rPr>
                <w:rFonts w:ascii="Times New Roman" w:eastAsia="Batang" w:hAnsi="Times New Roman" w:cs="Times New Roman"/>
                <w:szCs w:val="20"/>
                <w:lang w:val="en-GB" w:eastAsia="zh-CN"/>
              </w:rPr>
              <w:t>precoding</w:t>
            </w:r>
            <w:proofErr w:type="spellEnd"/>
            <w:r w:rsidRPr="0001249F">
              <w:rPr>
                <w:rFonts w:ascii="Times New Roman" w:eastAsia="Batang" w:hAnsi="Times New Roman" w:cs="Times New Roman"/>
                <w:szCs w:val="20"/>
                <w:lang w:val="en-GB" w:eastAsia="zh-CN"/>
              </w:rPr>
              <w:t xml:space="preserve"> respectively)</w:t>
            </w:r>
          </w:p>
          <w:p w14:paraId="48DA2431" w14:textId="77777777" w:rsidR="00096C2E" w:rsidRPr="0001249F" w:rsidRDefault="00096C2E" w:rsidP="00096C2E">
            <w:pPr>
              <w:spacing w:line="252" w:lineRule="auto"/>
              <w:contextualSpacing/>
              <w:jc w:val="both"/>
              <w:rPr>
                <w:rFonts w:ascii="Times New Roman" w:eastAsia="Batang" w:hAnsi="Times New Roman" w:cs="Times New Roman"/>
                <w:szCs w:val="20"/>
                <w:lang w:val="en-GB" w:eastAsia="zh-CN"/>
              </w:rPr>
            </w:pPr>
          </w:p>
          <w:p w14:paraId="73AB4E7A" w14:textId="77777777" w:rsidR="00096C2E" w:rsidRPr="0001249F" w:rsidRDefault="00096C2E" w:rsidP="00096C2E">
            <w:pPr>
              <w:spacing w:after="0" w:line="240" w:lineRule="auto"/>
              <w:jc w:val="both"/>
              <w:rPr>
                <w:rFonts w:ascii="Times New Roman" w:eastAsia="Batang" w:hAnsi="Times New Roman" w:cs="Times New Roman"/>
                <w:szCs w:val="20"/>
                <w:highlight w:val="green"/>
                <w:lang w:val="en-GB" w:eastAsia="ja-JP"/>
              </w:rPr>
            </w:pPr>
            <w:r w:rsidRPr="0001249F">
              <w:rPr>
                <w:rFonts w:ascii="Times New Roman" w:eastAsia="Batang" w:hAnsi="Times New Roman" w:cs="Times New Roman"/>
                <w:szCs w:val="20"/>
                <w:highlight w:val="green"/>
                <w:lang w:val="en-GB" w:eastAsia="ja-JP"/>
              </w:rPr>
              <w:t>Agreements:</w:t>
            </w:r>
          </w:p>
          <w:p w14:paraId="0DEEA6FE" w14:textId="77777777" w:rsidR="00096C2E" w:rsidRPr="0001249F" w:rsidRDefault="00096C2E" w:rsidP="00096C2E">
            <w:pPr>
              <w:numPr>
                <w:ilvl w:val="0"/>
                <w:numId w:val="27"/>
              </w:numPr>
              <w:spacing w:line="252" w:lineRule="auto"/>
              <w:contextualSpacing/>
              <w:jc w:val="both"/>
              <w:rPr>
                <w:rFonts w:ascii="Times New Roman" w:eastAsia="Batang" w:hAnsi="Times New Roman" w:cs="Times New Roman"/>
                <w:szCs w:val="20"/>
                <w:lang w:val="en-GB" w:eastAsia="zh-CN"/>
              </w:rPr>
            </w:pPr>
            <w:r w:rsidRPr="0001249F">
              <w:rPr>
                <w:rFonts w:ascii="Times New Roman" w:eastAsia="Batang" w:hAnsi="Times New Roman" w:cs="Times New Roman"/>
                <w:szCs w:val="20"/>
                <w:lang w:val="en-GB" w:eastAsia="zh-CN"/>
              </w:rPr>
              <w:t>For a RedCap UE, “CQI table 1” (Table 5.2.2.1-2 in TS 38.214), that corresponds to MCS Table 5.1.3.1-1 in TS 38.214, is mandatory.</w:t>
            </w:r>
          </w:p>
          <w:p w14:paraId="17891DBE" w14:textId="77777777" w:rsidR="00096C2E" w:rsidRPr="0001249F" w:rsidRDefault="00096C2E" w:rsidP="00096C2E">
            <w:pPr>
              <w:numPr>
                <w:ilvl w:val="0"/>
                <w:numId w:val="27"/>
              </w:numPr>
              <w:spacing w:line="252" w:lineRule="auto"/>
              <w:contextualSpacing/>
              <w:jc w:val="both"/>
              <w:rPr>
                <w:rFonts w:ascii="Times New Roman" w:eastAsia="Batang" w:hAnsi="Times New Roman" w:cs="Times New Roman"/>
                <w:szCs w:val="20"/>
                <w:lang w:val="en-GB" w:eastAsia="zh-CN"/>
              </w:rPr>
            </w:pPr>
            <w:r w:rsidRPr="0001249F">
              <w:rPr>
                <w:rFonts w:ascii="Times New Roman" w:eastAsia="Batang" w:hAnsi="Times New Roman" w:cs="Times New Roman"/>
                <w:szCs w:val="20"/>
                <w:lang w:val="en-GB" w:eastAsia="zh-CN"/>
              </w:rPr>
              <w:t>The following is optionally supported by a RedCap UE:</w:t>
            </w:r>
          </w:p>
          <w:p w14:paraId="0246AFBC" w14:textId="77777777" w:rsidR="00096C2E" w:rsidRPr="0001249F" w:rsidRDefault="00096C2E" w:rsidP="00096C2E">
            <w:pPr>
              <w:numPr>
                <w:ilvl w:val="1"/>
                <w:numId w:val="27"/>
              </w:numPr>
              <w:spacing w:line="252" w:lineRule="auto"/>
              <w:contextualSpacing/>
              <w:jc w:val="both"/>
              <w:rPr>
                <w:rFonts w:ascii="Times New Roman" w:eastAsia="Batang" w:hAnsi="Times New Roman" w:cs="Times New Roman"/>
                <w:szCs w:val="20"/>
                <w:lang w:val="en-GB" w:eastAsia="zh-CN"/>
              </w:rPr>
            </w:pPr>
            <w:r w:rsidRPr="0001249F">
              <w:rPr>
                <w:rFonts w:ascii="Times New Roman" w:eastAsia="Batang" w:hAnsi="Times New Roman" w:cs="Times New Roman"/>
                <w:szCs w:val="20"/>
                <w:lang w:val="en-GB" w:eastAsia="zh-CN"/>
              </w:rPr>
              <w:t xml:space="preserve">“CQI table 2” (Table 5.2.2.1-3 in TS 38.214) that corresponds to MCS Table 5.1.3.1-2 in TS 38.214 (256QAM MCS table) </w:t>
            </w:r>
          </w:p>
          <w:p w14:paraId="6CD06B21" w14:textId="77777777" w:rsidR="00096C2E" w:rsidRPr="0001249F" w:rsidRDefault="00096C2E" w:rsidP="00096C2E">
            <w:pPr>
              <w:numPr>
                <w:ilvl w:val="1"/>
                <w:numId w:val="27"/>
              </w:numPr>
              <w:spacing w:line="252" w:lineRule="auto"/>
              <w:contextualSpacing/>
              <w:jc w:val="both"/>
              <w:rPr>
                <w:rFonts w:ascii="Times New Roman" w:eastAsia="Batang" w:hAnsi="Times New Roman" w:cs="Times New Roman"/>
                <w:szCs w:val="20"/>
                <w:lang w:val="en-GB" w:eastAsia="zh-CN"/>
              </w:rPr>
            </w:pPr>
            <w:r w:rsidRPr="0001249F">
              <w:rPr>
                <w:rFonts w:ascii="Times New Roman" w:eastAsia="Batang" w:hAnsi="Times New Roman" w:cs="Times New Roman"/>
                <w:szCs w:val="20"/>
                <w:lang w:val="en-GB" w:eastAsia="zh-CN"/>
              </w:rPr>
              <w:t>“CQI table 3” (Table 5.2.2.1-4 in TS 38.214) that corresponds to MCS Table 5.1.3.1-3 in TS 38.214 (64QAM low SE MCS table)</w:t>
            </w:r>
          </w:p>
          <w:p w14:paraId="12AAB4CC" w14:textId="77777777" w:rsidR="00096C2E" w:rsidRPr="0001249F" w:rsidRDefault="00096C2E" w:rsidP="00096C2E">
            <w:pPr>
              <w:spacing w:line="252" w:lineRule="auto"/>
              <w:contextualSpacing/>
              <w:jc w:val="both"/>
              <w:rPr>
                <w:rFonts w:ascii="Times New Roman" w:eastAsia="Batang" w:hAnsi="Times New Roman" w:cs="Times New Roman"/>
                <w:szCs w:val="20"/>
                <w:lang w:val="en-GB" w:eastAsia="zh-CN"/>
              </w:rPr>
            </w:pPr>
          </w:p>
          <w:p w14:paraId="39E6BE91" w14:textId="77777777" w:rsidR="00096C2E" w:rsidRPr="0001249F" w:rsidRDefault="00096C2E" w:rsidP="00096C2E">
            <w:pPr>
              <w:spacing w:after="0" w:line="240" w:lineRule="auto"/>
              <w:jc w:val="both"/>
              <w:rPr>
                <w:rFonts w:ascii="Times New Roman" w:eastAsia="Batang" w:hAnsi="Times New Roman" w:cs="Times New Roman"/>
                <w:szCs w:val="20"/>
                <w:highlight w:val="green"/>
                <w:lang w:val="en-GB" w:eastAsia="ja-JP"/>
              </w:rPr>
            </w:pPr>
            <w:r w:rsidRPr="0001249F">
              <w:rPr>
                <w:rFonts w:ascii="Times New Roman" w:eastAsia="Batang" w:hAnsi="Times New Roman" w:cs="Times New Roman"/>
                <w:szCs w:val="20"/>
                <w:highlight w:val="green"/>
                <w:lang w:val="en-GB" w:eastAsia="ja-JP"/>
              </w:rPr>
              <w:t>Agreements:</w:t>
            </w:r>
          </w:p>
          <w:p w14:paraId="64298CF3" w14:textId="77777777" w:rsidR="00096C2E" w:rsidRPr="0001249F" w:rsidRDefault="00096C2E" w:rsidP="00096C2E">
            <w:pPr>
              <w:numPr>
                <w:ilvl w:val="0"/>
                <w:numId w:val="27"/>
              </w:numPr>
              <w:spacing w:line="252" w:lineRule="auto"/>
              <w:contextualSpacing/>
              <w:jc w:val="both"/>
              <w:rPr>
                <w:rFonts w:ascii="Times New Roman" w:eastAsia="Batang" w:hAnsi="Times New Roman" w:cs="Times New Roman"/>
                <w:szCs w:val="20"/>
                <w:lang w:val="en-GB" w:eastAsia="ja-JP"/>
              </w:rPr>
            </w:pPr>
            <w:r w:rsidRPr="0001249F">
              <w:rPr>
                <w:rFonts w:ascii="Times New Roman" w:eastAsia="Batang" w:hAnsi="Times New Roman" w:cs="Times New Roman"/>
                <w:szCs w:val="20"/>
                <w:lang w:val="en-GB" w:eastAsia="ja-JP"/>
              </w:rPr>
              <w:t>Both 256QAM MCS table for PDSCH and “CQI table 2” (Table 5.2.2.1-3 in TS 38.214) are supported by a RedCap UE indicating support of 256QAM for PDSCH.</w:t>
            </w:r>
          </w:p>
          <w:p w14:paraId="29114309" w14:textId="77777777" w:rsidR="00096C2E" w:rsidRPr="0001249F" w:rsidRDefault="00096C2E" w:rsidP="00096C2E">
            <w:pPr>
              <w:spacing w:line="252" w:lineRule="auto"/>
              <w:contextualSpacing/>
              <w:jc w:val="both"/>
              <w:rPr>
                <w:rFonts w:ascii="Times New Roman" w:eastAsia="Batang" w:hAnsi="Times New Roman" w:cs="Times New Roman"/>
                <w:szCs w:val="20"/>
                <w:lang w:val="en-GB" w:eastAsia="ja-JP"/>
              </w:rPr>
            </w:pPr>
          </w:p>
          <w:p w14:paraId="1645744F" w14:textId="77777777" w:rsidR="00096C2E" w:rsidRPr="0001249F" w:rsidRDefault="00096C2E" w:rsidP="00096C2E">
            <w:pPr>
              <w:spacing w:after="0" w:line="240" w:lineRule="auto"/>
              <w:jc w:val="both"/>
              <w:rPr>
                <w:rFonts w:ascii="Times New Roman" w:eastAsia="Batang" w:hAnsi="Times New Roman" w:cs="Times New Roman"/>
                <w:szCs w:val="20"/>
                <w:highlight w:val="green"/>
                <w:lang w:val="en-GB" w:eastAsia="ja-JP"/>
              </w:rPr>
            </w:pPr>
            <w:r w:rsidRPr="0001249F">
              <w:rPr>
                <w:rFonts w:ascii="Times New Roman" w:eastAsia="Batang" w:hAnsi="Times New Roman" w:cs="Times New Roman"/>
                <w:szCs w:val="20"/>
                <w:highlight w:val="green"/>
                <w:lang w:val="en-GB" w:eastAsia="ja-JP"/>
              </w:rPr>
              <w:t>Agreements:</w:t>
            </w:r>
          </w:p>
          <w:p w14:paraId="018BAB7B" w14:textId="77777777" w:rsidR="00096C2E" w:rsidRPr="0001249F" w:rsidRDefault="00096C2E" w:rsidP="00096C2E">
            <w:pPr>
              <w:numPr>
                <w:ilvl w:val="0"/>
                <w:numId w:val="27"/>
              </w:numPr>
              <w:spacing w:line="252" w:lineRule="auto"/>
              <w:contextualSpacing/>
              <w:jc w:val="both"/>
              <w:rPr>
                <w:rFonts w:ascii="Times New Roman" w:eastAsia="Batang" w:hAnsi="Times New Roman" w:cs="Times New Roman"/>
                <w:szCs w:val="20"/>
                <w:lang w:val="en-GB" w:eastAsia="ja-JP"/>
              </w:rPr>
            </w:pPr>
            <w:r w:rsidRPr="0001249F">
              <w:rPr>
                <w:rFonts w:ascii="Times New Roman" w:eastAsia="Batang" w:hAnsi="Times New Roman" w:cs="Times New Roman"/>
                <w:szCs w:val="20"/>
                <w:lang w:val="en-GB" w:eastAsia="ja-JP"/>
              </w:rPr>
              <w:t>For a RedCap UE, support of 64QAM low SE MCS table for PDSCH and support of “CQI table 3” (Table 5.2.2.1-4 in TS 38.214) are not coupled and capability of each can be reported independent of the other.</w:t>
            </w:r>
          </w:p>
          <w:p w14:paraId="663E4AAC" w14:textId="77777777" w:rsidR="00096C2E" w:rsidRPr="0001249F" w:rsidRDefault="00096C2E" w:rsidP="00096C2E">
            <w:pPr>
              <w:spacing w:line="252" w:lineRule="auto"/>
              <w:contextualSpacing/>
              <w:jc w:val="both"/>
              <w:rPr>
                <w:rFonts w:ascii="Times New Roman" w:eastAsia="Batang" w:hAnsi="Times New Roman" w:cs="Times New Roman"/>
                <w:szCs w:val="20"/>
                <w:lang w:val="en-GB" w:eastAsia="ja-JP"/>
              </w:rPr>
            </w:pPr>
          </w:p>
          <w:p w14:paraId="7EC3A324" w14:textId="77777777" w:rsidR="00096C2E" w:rsidRPr="0001249F" w:rsidRDefault="00096C2E" w:rsidP="00096C2E">
            <w:pPr>
              <w:spacing w:after="0" w:line="240" w:lineRule="auto"/>
              <w:jc w:val="both"/>
              <w:rPr>
                <w:rFonts w:ascii="Times New Roman" w:eastAsia="Batang" w:hAnsi="Times New Roman" w:cs="Times New Roman"/>
                <w:szCs w:val="20"/>
                <w:highlight w:val="green"/>
                <w:lang w:val="en-GB" w:eastAsia="ja-JP"/>
              </w:rPr>
            </w:pPr>
            <w:r w:rsidRPr="0001249F">
              <w:rPr>
                <w:rFonts w:ascii="Times New Roman" w:eastAsia="Batang" w:hAnsi="Times New Roman" w:cs="Times New Roman"/>
                <w:szCs w:val="20"/>
                <w:highlight w:val="green"/>
                <w:lang w:val="en-GB" w:eastAsia="ja-JP"/>
              </w:rPr>
              <w:t>Agreements:</w:t>
            </w:r>
          </w:p>
          <w:p w14:paraId="32568EA5" w14:textId="77777777" w:rsidR="00096C2E" w:rsidRPr="0001249F" w:rsidRDefault="00096C2E" w:rsidP="00096C2E">
            <w:pPr>
              <w:numPr>
                <w:ilvl w:val="0"/>
                <w:numId w:val="27"/>
              </w:numPr>
              <w:spacing w:line="252" w:lineRule="auto"/>
              <w:contextualSpacing/>
              <w:jc w:val="both"/>
              <w:rPr>
                <w:rFonts w:ascii="Times New Roman" w:eastAsia="Batang" w:hAnsi="Times New Roman" w:cs="Times New Roman"/>
                <w:szCs w:val="20"/>
                <w:lang w:val="en-GB" w:eastAsia="ja-JP"/>
              </w:rPr>
            </w:pPr>
            <w:r w:rsidRPr="0001249F">
              <w:rPr>
                <w:rFonts w:ascii="Times New Roman" w:eastAsia="Batang" w:hAnsi="Times New Roman" w:cs="Times New Roman"/>
                <w:szCs w:val="20"/>
                <w:lang w:val="en-GB" w:eastAsia="ja-JP"/>
              </w:rPr>
              <w:t xml:space="preserve">For a RedCap UE, support of 64QAM low SE MCS table for PDSCH (Table 5.1.3.1-3 in TS 38.214) and support of 64QAM low SE MCS tables for PUSCH (Table 5.1.3.1-3 in TS 38.214 for UL OFDM and Table 6.1.4.1-2 in TS 38.214 for UL w/ transform </w:t>
            </w:r>
            <w:proofErr w:type="spellStart"/>
            <w:r w:rsidRPr="0001249F">
              <w:rPr>
                <w:rFonts w:ascii="Times New Roman" w:eastAsia="Batang" w:hAnsi="Times New Roman" w:cs="Times New Roman"/>
                <w:szCs w:val="20"/>
                <w:lang w:val="en-GB" w:eastAsia="ja-JP"/>
              </w:rPr>
              <w:t>precoding</w:t>
            </w:r>
            <w:proofErr w:type="spellEnd"/>
            <w:r w:rsidRPr="0001249F">
              <w:rPr>
                <w:rFonts w:ascii="Times New Roman" w:eastAsia="Batang" w:hAnsi="Times New Roman" w:cs="Times New Roman"/>
                <w:szCs w:val="20"/>
                <w:lang w:val="en-GB" w:eastAsia="ja-JP"/>
              </w:rPr>
              <w:t xml:space="preserve"> respectively) are not coupled and capability of each can be reported independent of the other.</w:t>
            </w:r>
          </w:p>
          <w:p w14:paraId="06610CB0" w14:textId="78198A89" w:rsidR="00C42813" w:rsidRPr="0001249F" w:rsidRDefault="00C42813" w:rsidP="00E9641F">
            <w:pPr>
              <w:spacing w:after="180"/>
              <w:rPr>
                <w:rFonts w:ascii="Times New Roman" w:eastAsia="SimSun" w:hAnsi="Times New Roman" w:cs="Times New Roman"/>
                <w:szCs w:val="20"/>
                <w:lang w:eastAsia="zh-CN"/>
              </w:rPr>
            </w:pPr>
          </w:p>
        </w:tc>
      </w:tr>
      <w:tr w:rsidR="002E061F" w14:paraId="35F38BB4" w14:textId="77777777" w:rsidTr="00CA7DBB">
        <w:tc>
          <w:tcPr>
            <w:tcW w:w="1413" w:type="dxa"/>
          </w:tcPr>
          <w:p w14:paraId="60E09D52" w14:textId="724976E6" w:rsidR="002E061F" w:rsidRPr="0001249F" w:rsidRDefault="002E061F" w:rsidP="002E061F">
            <w:pPr>
              <w:spacing w:after="180"/>
              <w:rPr>
                <w:rFonts w:ascii="Times New Roman" w:eastAsia="SimSun" w:hAnsi="Times New Roman" w:cs="Times New Roman"/>
                <w:szCs w:val="20"/>
                <w:lang w:eastAsia="zh-CN"/>
              </w:rPr>
            </w:pPr>
            <w:r w:rsidRPr="0001249F">
              <w:rPr>
                <w:rFonts w:ascii="Times New Roman" w:eastAsia="SimSun" w:hAnsi="Times New Roman" w:cs="Times New Roman"/>
                <w:szCs w:val="20"/>
                <w:lang w:eastAsia="zh-CN"/>
              </w:rPr>
              <w:lastRenderedPageBreak/>
              <w:t>Nokia, NSB</w:t>
            </w:r>
          </w:p>
        </w:tc>
        <w:tc>
          <w:tcPr>
            <w:tcW w:w="12899" w:type="dxa"/>
            <w:gridSpan w:val="2"/>
          </w:tcPr>
          <w:p w14:paraId="07635B28" w14:textId="77777777" w:rsidR="002E061F" w:rsidRPr="00E9641F" w:rsidRDefault="002E061F" w:rsidP="002E061F">
            <w:pPr>
              <w:pStyle w:val="ListParagraph"/>
              <w:numPr>
                <w:ilvl w:val="0"/>
                <w:numId w:val="23"/>
              </w:numPr>
              <w:spacing w:line="240" w:lineRule="auto"/>
              <w:contextualSpacing/>
              <w:jc w:val="both"/>
              <w:rPr>
                <w:rFonts w:ascii="Times New Roman" w:hAnsi="Times New Roman" w:cs="Times New Roman"/>
                <w:sz w:val="20"/>
                <w:szCs w:val="20"/>
                <w:lang w:val="en-US"/>
              </w:rPr>
            </w:pPr>
            <w:r w:rsidRPr="00E9641F">
              <w:rPr>
                <w:rFonts w:ascii="Times New Roman" w:hAnsi="Times New Roman" w:cs="Times New Roman"/>
                <w:sz w:val="20"/>
                <w:szCs w:val="20"/>
                <w:lang w:val="en-US"/>
              </w:rPr>
              <w:t>1-4</w:t>
            </w:r>
            <w:r w:rsidRPr="00E9641F">
              <w:rPr>
                <w:rFonts w:ascii="Times New Roman" w:hAnsi="Times New Roman" w:cs="Times New Roman"/>
                <w:sz w:val="20"/>
                <w:szCs w:val="20"/>
                <w:lang w:val="en-US"/>
              </w:rPr>
              <w:tab/>
              <w:t xml:space="preserve"> </w:t>
            </w:r>
            <w:r w:rsidRPr="00E9641F">
              <w:rPr>
                <w:rFonts w:ascii="Times New Roman" w:hAnsi="Times New Roman" w:cs="Times New Roman"/>
                <w:sz w:val="20"/>
                <w:szCs w:val="20"/>
                <w:lang w:val="en-US"/>
              </w:rPr>
              <w:tab/>
              <w:t>256QAM for PDSCH (in RF and RRM features)</w:t>
            </w:r>
          </w:p>
          <w:p w14:paraId="09ACBBEA" w14:textId="77777777" w:rsidR="002E061F" w:rsidRPr="0001249F" w:rsidRDefault="002E061F" w:rsidP="002E061F">
            <w:pPr>
              <w:pStyle w:val="ListParagraph"/>
              <w:numPr>
                <w:ilvl w:val="0"/>
                <w:numId w:val="23"/>
              </w:numPr>
              <w:spacing w:line="240" w:lineRule="auto"/>
              <w:contextualSpacing/>
              <w:jc w:val="both"/>
              <w:rPr>
                <w:rFonts w:ascii="Times New Roman" w:hAnsi="Times New Roman" w:cs="Times New Roman"/>
                <w:sz w:val="20"/>
                <w:szCs w:val="20"/>
              </w:rPr>
            </w:pPr>
            <w:r w:rsidRPr="0001249F">
              <w:rPr>
                <w:rFonts w:ascii="Times New Roman" w:hAnsi="Times New Roman" w:cs="Times New Roman"/>
                <w:sz w:val="20"/>
                <w:szCs w:val="20"/>
              </w:rPr>
              <w:t xml:space="preserve">2-55 </w:t>
            </w:r>
            <w:r w:rsidRPr="0001249F">
              <w:rPr>
                <w:rFonts w:ascii="Times New Roman" w:hAnsi="Times New Roman" w:cs="Times New Roman"/>
                <w:sz w:val="20"/>
                <w:szCs w:val="20"/>
              </w:rPr>
              <w:tab/>
              <w:t>SRS Tx switch</w:t>
            </w:r>
          </w:p>
          <w:p w14:paraId="24002E0E" w14:textId="77777777" w:rsidR="002E061F" w:rsidRPr="0001249F" w:rsidRDefault="002E061F" w:rsidP="002E061F">
            <w:pPr>
              <w:spacing w:after="180"/>
              <w:rPr>
                <w:rFonts w:ascii="Times New Roman" w:eastAsia="SimSun" w:hAnsi="Times New Roman" w:cs="Times New Roman"/>
                <w:szCs w:val="20"/>
                <w:lang w:eastAsia="zh-CN"/>
              </w:rPr>
            </w:pPr>
          </w:p>
        </w:tc>
      </w:tr>
      <w:tr w:rsidR="001351DA" w:rsidRPr="00102CFB" w14:paraId="73878540" w14:textId="77777777" w:rsidTr="00CA7DBB">
        <w:tc>
          <w:tcPr>
            <w:tcW w:w="1413" w:type="dxa"/>
          </w:tcPr>
          <w:p w14:paraId="08CE6D00" w14:textId="77777777" w:rsidR="001351DA" w:rsidRPr="0001249F" w:rsidRDefault="001351DA" w:rsidP="00E9641F">
            <w:pPr>
              <w:spacing w:after="180"/>
              <w:rPr>
                <w:rFonts w:ascii="Times New Roman" w:eastAsia="SimSun" w:hAnsi="Times New Roman" w:cs="Times New Roman"/>
                <w:szCs w:val="20"/>
                <w:lang w:eastAsia="zh-CN"/>
              </w:rPr>
            </w:pPr>
            <w:r w:rsidRPr="0001249F">
              <w:rPr>
                <w:rFonts w:ascii="Times New Roman" w:eastAsia="SimSun" w:hAnsi="Times New Roman" w:cs="Times New Roman"/>
                <w:szCs w:val="20"/>
                <w:lang w:eastAsia="zh-CN"/>
              </w:rPr>
              <w:t>Samsung</w:t>
            </w:r>
          </w:p>
        </w:tc>
        <w:tc>
          <w:tcPr>
            <w:tcW w:w="12899" w:type="dxa"/>
            <w:gridSpan w:val="2"/>
          </w:tcPr>
          <w:p w14:paraId="723843A2" w14:textId="77777777" w:rsidR="001351DA" w:rsidRPr="0001249F" w:rsidRDefault="001351DA" w:rsidP="00E9641F">
            <w:pPr>
              <w:spacing w:after="180"/>
              <w:rPr>
                <w:rFonts w:ascii="Times New Roman" w:eastAsia="SimSun" w:hAnsi="Times New Roman" w:cs="Times New Roman"/>
                <w:szCs w:val="20"/>
                <w:lang w:eastAsia="zh-CN"/>
              </w:rPr>
            </w:pPr>
            <w:r w:rsidRPr="0001249F">
              <w:rPr>
                <w:rFonts w:ascii="Times New Roman" w:eastAsia="SimSun" w:hAnsi="Times New Roman" w:cs="Times New Roman"/>
                <w:szCs w:val="20"/>
                <w:lang w:eastAsia="zh-CN"/>
              </w:rPr>
              <w:t xml:space="preserve">Fine with making 2-16b and 2-55 as optional. </w:t>
            </w:r>
          </w:p>
        </w:tc>
      </w:tr>
      <w:tr w:rsidR="009219F5" w:rsidRPr="002E6F6E" w14:paraId="103D901C" w14:textId="77777777" w:rsidTr="00CA7DBB">
        <w:tc>
          <w:tcPr>
            <w:tcW w:w="1413" w:type="dxa"/>
          </w:tcPr>
          <w:p w14:paraId="798D1D60" w14:textId="77777777" w:rsidR="009219F5" w:rsidRPr="008E687D" w:rsidRDefault="009219F5" w:rsidP="00E9641F">
            <w:pPr>
              <w:spacing w:after="180"/>
              <w:rPr>
                <w:rFonts w:ascii="Times New Roman" w:eastAsia="SimSun" w:hAnsi="Times New Roman" w:cs="Times New Roman"/>
                <w:szCs w:val="20"/>
                <w:lang w:eastAsia="zh-CN"/>
              </w:rPr>
            </w:pPr>
            <w:r w:rsidRPr="008E687D">
              <w:rPr>
                <w:rFonts w:ascii="Times New Roman" w:eastAsia="SimSun" w:hAnsi="Times New Roman" w:cs="Times New Roman"/>
                <w:szCs w:val="20"/>
                <w:lang w:eastAsia="zh-CN"/>
              </w:rPr>
              <w:t>FL2</w:t>
            </w:r>
          </w:p>
        </w:tc>
        <w:tc>
          <w:tcPr>
            <w:tcW w:w="12899" w:type="dxa"/>
            <w:gridSpan w:val="2"/>
          </w:tcPr>
          <w:p w14:paraId="35ACF0B9" w14:textId="1600643E" w:rsidR="009219F5" w:rsidRPr="008E687D" w:rsidRDefault="009219F5" w:rsidP="00E9641F">
            <w:pPr>
              <w:spacing w:after="180"/>
              <w:rPr>
                <w:rFonts w:ascii="Times New Roman" w:eastAsia="SimSun" w:hAnsi="Times New Roman" w:cs="Times New Roman"/>
                <w:szCs w:val="20"/>
                <w:lang w:eastAsia="zh-CN"/>
              </w:rPr>
            </w:pPr>
            <w:r w:rsidRPr="008E687D">
              <w:rPr>
                <w:rFonts w:ascii="Times New Roman" w:eastAsia="SimSun" w:hAnsi="Times New Roman" w:cs="Times New Roman"/>
                <w:szCs w:val="20"/>
                <w:lang w:eastAsia="zh-CN"/>
              </w:rPr>
              <w:t>Based on the received responses, the following proposal can be considered.</w:t>
            </w:r>
          </w:p>
          <w:p w14:paraId="469BC4FE" w14:textId="37AEDC2C" w:rsidR="009219F5" w:rsidRPr="008E687D" w:rsidRDefault="009219F5" w:rsidP="00E9641F">
            <w:pPr>
              <w:pStyle w:val="BodyText"/>
              <w:rPr>
                <w:rFonts w:ascii="Times New Roman" w:eastAsia="Batang" w:hAnsi="Times New Roman" w:cs="Times New Roman"/>
                <w:b/>
                <w:szCs w:val="20"/>
                <w:lang w:val="en-GB"/>
              </w:rPr>
            </w:pPr>
            <w:r w:rsidRPr="008E687D">
              <w:rPr>
                <w:rFonts w:ascii="Times New Roman" w:eastAsia="Batang" w:hAnsi="Times New Roman" w:cs="Times New Roman"/>
                <w:b/>
                <w:szCs w:val="20"/>
                <w:highlight w:val="yellow"/>
                <w:lang w:val="en-GB"/>
              </w:rPr>
              <w:lastRenderedPageBreak/>
              <w:t>High Priority Proposal 3.</w:t>
            </w:r>
            <w:r w:rsidR="00E35B80">
              <w:rPr>
                <w:rFonts w:ascii="Times New Roman" w:eastAsia="Batang" w:hAnsi="Times New Roman" w:cs="Times New Roman"/>
                <w:b/>
                <w:szCs w:val="20"/>
                <w:highlight w:val="yellow"/>
                <w:lang w:val="en-GB"/>
              </w:rPr>
              <w:t>5</w:t>
            </w:r>
            <w:r w:rsidRPr="008E687D">
              <w:rPr>
                <w:rFonts w:ascii="Times New Roman" w:eastAsia="Batang" w:hAnsi="Times New Roman" w:cs="Times New Roman"/>
                <w:b/>
                <w:szCs w:val="20"/>
                <w:highlight w:val="yellow"/>
                <w:lang w:val="en-GB"/>
              </w:rPr>
              <w:t>-1b</w:t>
            </w:r>
            <w:r w:rsidRPr="008E687D">
              <w:rPr>
                <w:rFonts w:ascii="Times New Roman" w:eastAsia="Batang" w:hAnsi="Times New Roman" w:cs="Times New Roman"/>
                <w:b/>
                <w:szCs w:val="20"/>
                <w:lang w:val="en-GB"/>
              </w:rPr>
              <w:t xml:space="preserve">: The following Rel-15/16 capabilities (FGs) for L1 UE features in </w:t>
            </w:r>
            <w:hyperlink r:id="rId22" w:history="1">
              <w:r w:rsidRPr="008E687D">
                <w:rPr>
                  <w:rStyle w:val="FollowedHyperlink"/>
                  <w:rFonts w:ascii="Times New Roman" w:hAnsi="Times New Roman" w:cs="Times New Roman"/>
                  <w:b/>
                  <w:szCs w:val="20"/>
                </w:rPr>
                <w:t>TR 38.822 V16.1.0</w:t>
              </w:r>
            </w:hyperlink>
            <w:r w:rsidRPr="008E687D">
              <w:rPr>
                <w:rFonts w:ascii="Times New Roman" w:eastAsia="Batang" w:hAnsi="Times New Roman" w:cs="Times New Roman"/>
                <w:b/>
                <w:szCs w:val="20"/>
                <w:lang w:val="en-GB"/>
              </w:rPr>
              <w:t xml:space="preserve"> </w:t>
            </w:r>
            <w:r>
              <w:rPr>
                <w:rFonts w:ascii="Times New Roman" w:eastAsia="Batang" w:hAnsi="Times New Roman" w:cs="Times New Roman"/>
                <w:b/>
                <w:szCs w:val="20"/>
                <w:lang w:val="en-GB"/>
              </w:rPr>
              <w:t>that are mandatory for non-RedCap UEs (other than the ones treated in subsections 3.1 – 3.3) should be optional for RedCap UEs</w:t>
            </w:r>
            <w:r w:rsidRPr="008E687D">
              <w:rPr>
                <w:rFonts w:ascii="Times New Roman" w:eastAsia="Batang" w:hAnsi="Times New Roman" w:cs="Times New Roman"/>
                <w:b/>
                <w:szCs w:val="20"/>
                <w:lang w:val="en-GB"/>
              </w:rPr>
              <w:t>.</w:t>
            </w:r>
          </w:p>
          <w:p w14:paraId="1CA05057" w14:textId="77777777" w:rsidR="006E065F" w:rsidRDefault="006E065F" w:rsidP="008A0FA1">
            <w:pPr>
              <w:pStyle w:val="ListParagraph"/>
              <w:numPr>
                <w:ilvl w:val="0"/>
                <w:numId w:val="33"/>
              </w:numPr>
              <w:spacing w:after="180" w:line="252" w:lineRule="auto"/>
              <w:contextualSpacing/>
              <w:jc w:val="both"/>
              <w:rPr>
                <w:rFonts w:ascii="Times New Roman" w:hAnsi="Times New Roman" w:cs="Times New Roman"/>
                <w:b/>
                <w:bCs/>
                <w:sz w:val="20"/>
                <w:szCs w:val="20"/>
                <w:lang w:val="en-US"/>
              </w:rPr>
            </w:pPr>
            <w:r>
              <w:rPr>
                <w:rFonts w:ascii="Times New Roman" w:hAnsi="Times New Roman" w:cs="Times New Roman"/>
                <w:b/>
                <w:bCs/>
                <w:sz w:val="20"/>
                <w:szCs w:val="20"/>
                <w:lang w:val="en-US"/>
              </w:rPr>
              <w:t>L1 FGs:</w:t>
            </w:r>
          </w:p>
          <w:p w14:paraId="40B1FE33" w14:textId="12388057" w:rsidR="003B29AC" w:rsidRDefault="003B29AC" w:rsidP="008A0FA1">
            <w:pPr>
              <w:pStyle w:val="ListParagraph"/>
              <w:numPr>
                <w:ilvl w:val="1"/>
                <w:numId w:val="33"/>
              </w:numPr>
              <w:spacing w:after="180" w:line="252" w:lineRule="auto"/>
              <w:contextualSpacing/>
              <w:jc w:val="both"/>
              <w:rPr>
                <w:rFonts w:ascii="Times New Roman" w:hAnsi="Times New Roman" w:cs="Times New Roman"/>
                <w:b/>
                <w:bCs/>
                <w:sz w:val="20"/>
                <w:szCs w:val="20"/>
                <w:lang w:val="en-US"/>
              </w:rPr>
            </w:pPr>
            <w:r>
              <w:rPr>
                <w:rFonts w:ascii="Times New Roman" w:hAnsi="Times New Roman" w:cs="Times New Roman"/>
                <w:b/>
                <w:bCs/>
                <w:sz w:val="20"/>
                <w:szCs w:val="20"/>
                <w:lang w:val="en-US"/>
              </w:rPr>
              <w:t>1-7</w:t>
            </w:r>
          </w:p>
          <w:p w14:paraId="6D5263AA" w14:textId="77777777" w:rsidR="003B29AC" w:rsidRDefault="003B29AC" w:rsidP="008A0FA1">
            <w:pPr>
              <w:pStyle w:val="ListParagraph"/>
              <w:numPr>
                <w:ilvl w:val="1"/>
                <w:numId w:val="33"/>
              </w:numPr>
              <w:spacing w:after="180" w:line="252" w:lineRule="auto"/>
              <w:contextualSpacing/>
              <w:jc w:val="both"/>
              <w:rPr>
                <w:rFonts w:ascii="Times New Roman" w:hAnsi="Times New Roman" w:cs="Times New Roman"/>
                <w:b/>
                <w:bCs/>
                <w:sz w:val="20"/>
                <w:szCs w:val="20"/>
                <w:lang w:val="en-US"/>
              </w:rPr>
            </w:pPr>
            <w:r w:rsidRPr="003B29AC">
              <w:rPr>
                <w:rFonts w:ascii="Times New Roman" w:hAnsi="Times New Roman" w:cs="Times New Roman"/>
                <w:b/>
                <w:bCs/>
                <w:sz w:val="20"/>
                <w:szCs w:val="20"/>
                <w:lang w:val="en-US"/>
              </w:rPr>
              <w:t>2-4a</w:t>
            </w:r>
          </w:p>
          <w:p w14:paraId="783F356D" w14:textId="4BEE24B3" w:rsidR="00671D9C" w:rsidRDefault="00B41CFB" w:rsidP="008A0FA1">
            <w:pPr>
              <w:pStyle w:val="ListParagraph"/>
              <w:numPr>
                <w:ilvl w:val="1"/>
                <w:numId w:val="33"/>
              </w:numPr>
              <w:spacing w:after="180" w:line="252" w:lineRule="auto"/>
              <w:contextualSpacing/>
              <w:jc w:val="both"/>
              <w:rPr>
                <w:rFonts w:ascii="Times New Roman" w:hAnsi="Times New Roman" w:cs="Times New Roman"/>
                <w:b/>
                <w:bCs/>
                <w:sz w:val="20"/>
                <w:szCs w:val="20"/>
                <w:lang w:val="en-US"/>
              </w:rPr>
            </w:pPr>
            <w:r>
              <w:rPr>
                <w:rFonts w:ascii="Times New Roman" w:hAnsi="Times New Roman" w:cs="Times New Roman"/>
                <w:b/>
                <w:bCs/>
                <w:sz w:val="20"/>
                <w:szCs w:val="20"/>
                <w:lang w:val="en-US"/>
              </w:rPr>
              <w:t>2-16b</w:t>
            </w:r>
          </w:p>
          <w:p w14:paraId="6B75A7C6" w14:textId="20023DC8" w:rsidR="00671D9C" w:rsidRDefault="00B41CFB" w:rsidP="008A0FA1">
            <w:pPr>
              <w:pStyle w:val="ListParagraph"/>
              <w:numPr>
                <w:ilvl w:val="1"/>
                <w:numId w:val="33"/>
              </w:numPr>
              <w:spacing w:after="180" w:line="252" w:lineRule="auto"/>
              <w:contextualSpacing/>
              <w:jc w:val="both"/>
              <w:rPr>
                <w:rFonts w:ascii="Times New Roman" w:hAnsi="Times New Roman" w:cs="Times New Roman"/>
                <w:b/>
                <w:bCs/>
                <w:sz w:val="20"/>
                <w:szCs w:val="20"/>
                <w:lang w:val="en-US"/>
              </w:rPr>
            </w:pPr>
            <w:r>
              <w:rPr>
                <w:rFonts w:ascii="Times New Roman" w:hAnsi="Times New Roman" w:cs="Times New Roman"/>
                <w:b/>
                <w:bCs/>
                <w:sz w:val="20"/>
                <w:szCs w:val="20"/>
                <w:lang w:val="en-US"/>
              </w:rPr>
              <w:t>2-55</w:t>
            </w:r>
          </w:p>
          <w:p w14:paraId="19F1A5B8" w14:textId="77777777" w:rsidR="009219F5" w:rsidRDefault="003B29AC" w:rsidP="008A0FA1">
            <w:pPr>
              <w:pStyle w:val="ListParagraph"/>
              <w:numPr>
                <w:ilvl w:val="1"/>
                <w:numId w:val="33"/>
              </w:numPr>
              <w:spacing w:after="180" w:line="252" w:lineRule="auto"/>
              <w:contextualSpacing/>
              <w:jc w:val="both"/>
              <w:rPr>
                <w:rFonts w:ascii="Times New Roman" w:hAnsi="Times New Roman" w:cs="Times New Roman"/>
                <w:b/>
                <w:bCs/>
                <w:sz w:val="20"/>
                <w:szCs w:val="20"/>
                <w:lang w:val="en-US"/>
              </w:rPr>
            </w:pPr>
            <w:r w:rsidRPr="003B29AC">
              <w:rPr>
                <w:rFonts w:ascii="Times New Roman" w:hAnsi="Times New Roman" w:cs="Times New Roman"/>
                <w:b/>
                <w:bCs/>
                <w:sz w:val="20"/>
                <w:szCs w:val="20"/>
                <w:lang w:val="en-US"/>
              </w:rPr>
              <w:t>2-61</w:t>
            </w:r>
          </w:p>
          <w:p w14:paraId="4451D5AD" w14:textId="77777777" w:rsidR="006E065F" w:rsidRDefault="006E065F" w:rsidP="008A0FA1">
            <w:pPr>
              <w:pStyle w:val="ListParagraph"/>
              <w:numPr>
                <w:ilvl w:val="0"/>
                <w:numId w:val="33"/>
              </w:numPr>
              <w:spacing w:after="180" w:line="252" w:lineRule="auto"/>
              <w:contextualSpacing/>
              <w:jc w:val="both"/>
              <w:rPr>
                <w:rFonts w:ascii="Times New Roman" w:hAnsi="Times New Roman" w:cs="Times New Roman"/>
                <w:b/>
                <w:bCs/>
                <w:sz w:val="20"/>
                <w:szCs w:val="20"/>
                <w:lang w:val="en-US"/>
              </w:rPr>
            </w:pPr>
            <w:r>
              <w:rPr>
                <w:rFonts w:ascii="Times New Roman" w:hAnsi="Times New Roman" w:cs="Times New Roman"/>
                <w:b/>
                <w:bCs/>
                <w:sz w:val="20"/>
                <w:szCs w:val="20"/>
                <w:lang w:val="en-US"/>
              </w:rPr>
              <w:t>RF/RRM FG:</w:t>
            </w:r>
          </w:p>
          <w:p w14:paraId="3A3B4E74" w14:textId="490BB4C5" w:rsidR="006E065F" w:rsidRPr="006E065F" w:rsidRDefault="006E065F" w:rsidP="008A0FA1">
            <w:pPr>
              <w:pStyle w:val="ListParagraph"/>
              <w:numPr>
                <w:ilvl w:val="1"/>
                <w:numId w:val="33"/>
              </w:numPr>
              <w:spacing w:after="180" w:line="252" w:lineRule="auto"/>
              <w:contextualSpacing/>
              <w:jc w:val="both"/>
              <w:rPr>
                <w:rFonts w:ascii="Times New Roman" w:hAnsi="Times New Roman" w:cs="Times New Roman"/>
                <w:b/>
                <w:bCs/>
                <w:sz w:val="20"/>
                <w:szCs w:val="20"/>
                <w:lang w:val="en-US"/>
              </w:rPr>
            </w:pPr>
            <w:r>
              <w:rPr>
                <w:rFonts w:ascii="Times New Roman" w:hAnsi="Times New Roman" w:cs="Times New Roman"/>
                <w:b/>
                <w:bCs/>
                <w:sz w:val="20"/>
                <w:szCs w:val="20"/>
                <w:lang w:val="en-US"/>
              </w:rPr>
              <w:t>1-4</w:t>
            </w:r>
          </w:p>
        </w:tc>
      </w:tr>
      <w:tr w:rsidR="00CA7DBB" w14:paraId="1C3F055C" w14:textId="77777777" w:rsidTr="00E9641F">
        <w:tc>
          <w:tcPr>
            <w:tcW w:w="1413" w:type="dxa"/>
            <w:shd w:val="clear" w:color="auto" w:fill="D9D9D9"/>
          </w:tcPr>
          <w:p w14:paraId="1ED007B6" w14:textId="77777777" w:rsidR="00CA7DBB" w:rsidRDefault="00CA7DBB" w:rsidP="00E9641F">
            <w:pPr>
              <w:spacing w:after="180"/>
              <w:rPr>
                <w:rFonts w:ascii="Times New Roman" w:eastAsia="Batang" w:hAnsi="Times New Roman" w:cs="Times New Roman"/>
                <w:b/>
                <w:bCs/>
                <w:szCs w:val="20"/>
              </w:rPr>
            </w:pPr>
            <w:r>
              <w:rPr>
                <w:rFonts w:ascii="Times New Roman" w:eastAsia="Batang" w:hAnsi="Times New Roman" w:cs="Times New Roman"/>
                <w:b/>
                <w:bCs/>
                <w:szCs w:val="20"/>
              </w:rPr>
              <w:lastRenderedPageBreak/>
              <w:t>Company</w:t>
            </w:r>
          </w:p>
        </w:tc>
        <w:tc>
          <w:tcPr>
            <w:tcW w:w="1438" w:type="dxa"/>
            <w:shd w:val="clear" w:color="auto" w:fill="D9D9D9"/>
          </w:tcPr>
          <w:p w14:paraId="2DC4A1F7" w14:textId="77777777" w:rsidR="00CA7DBB" w:rsidRDefault="00CA7DBB" w:rsidP="00E9641F">
            <w:pPr>
              <w:spacing w:after="180"/>
              <w:rPr>
                <w:rFonts w:ascii="Times New Roman" w:eastAsia="Batang" w:hAnsi="Times New Roman" w:cs="Times New Roman"/>
                <w:b/>
                <w:bCs/>
                <w:szCs w:val="20"/>
              </w:rPr>
            </w:pPr>
            <w:r>
              <w:rPr>
                <w:rFonts w:ascii="Times New Roman" w:eastAsia="Batang" w:hAnsi="Times New Roman" w:cs="Times New Roman"/>
                <w:b/>
                <w:bCs/>
                <w:szCs w:val="20"/>
              </w:rPr>
              <w:t>Y/N</w:t>
            </w:r>
          </w:p>
        </w:tc>
        <w:tc>
          <w:tcPr>
            <w:tcW w:w="11461" w:type="dxa"/>
            <w:shd w:val="clear" w:color="auto" w:fill="D9D9D9"/>
          </w:tcPr>
          <w:p w14:paraId="6B865A31" w14:textId="77777777" w:rsidR="00CA7DBB" w:rsidRDefault="00CA7DBB" w:rsidP="00E9641F">
            <w:pPr>
              <w:spacing w:after="180"/>
              <w:rPr>
                <w:rFonts w:ascii="Times New Roman" w:eastAsia="Batang" w:hAnsi="Times New Roman" w:cs="Times New Roman"/>
                <w:b/>
                <w:bCs/>
                <w:szCs w:val="20"/>
              </w:rPr>
            </w:pPr>
            <w:r>
              <w:rPr>
                <w:rFonts w:ascii="Times New Roman" w:eastAsia="Batang" w:hAnsi="Times New Roman" w:cs="Times New Roman"/>
                <w:b/>
                <w:bCs/>
                <w:szCs w:val="20"/>
              </w:rPr>
              <w:t>Comments</w:t>
            </w:r>
          </w:p>
        </w:tc>
      </w:tr>
      <w:tr w:rsidR="00CA7DBB" w14:paraId="4DCA07D7" w14:textId="77777777" w:rsidTr="00E9641F">
        <w:tc>
          <w:tcPr>
            <w:tcW w:w="1413" w:type="dxa"/>
          </w:tcPr>
          <w:p w14:paraId="38BD6221" w14:textId="5F2EFD99" w:rsidR="00CA7DBB" w:rsidRDefault="00D27FE9" w:rsidP="00E9641F">
            <w:pPr>
              <w:spacing w:after="180"/>
              <w:rPr>
                <w:rFonts w:ascii="Times New Roman" w:eastAsia="SimSun" w:hAnsi="Times New Roman" w:cs="Times New Roman"/>
                <w:szCs w:val="20"/>
                <w:lang w:eastAsia="zh-CN"/>
              </w:rPr>
            </w:pPr>
            <w:r>
              <w:rPr>
                <w:rFonts w:ascii="Times New Roman" w:eastAsia="SimSun" w:hAnsi="Times New Roman" w:cs="Times New Roman" w:hint="eastAsia"/>
                <w:szCs w:val="20"/>
                <w:lang w:eastAsia="zh-CN"/>
              </w:rPr>
              <w:t>v</w:t>
            </w:r>
            <w:r>
              <w:rPr>
                <w:rFonts w:ascii="Times New Roman" w:eastAsia="SimSun" w:hAnsi="Times New Roman" w:cs="Times New Roman"/>
                <w:szCs w:val="20"/>
                <w:lang w:eastAsia="zh-CN"/>
              </w:rPr>
              <w:t>ivo</w:t>
            </w:r>
          </w:p>
        </w:tc>
        <w:tc>
          <w:tcPr>
            <w:tcW w:w="1438" w:type="dxa"/>
          </w:tcPr>
          <w:p w14:paraId="546A5F4F" w14:textId="28C3CDF2" w:rsidR="00CA7DBB" w:rsidRDefault="00D27FE9" w:rsidP="00E9641F">
            <w:pPr>
              <w:tabs>
                <w:tab w:val="left" w:pos="551"/>
              </w:tabs>
              <w:spacing w:after="180"/>
              <w:rPr>
                <w:rFonts w:ascii="Times New Roman" w:eastAsia="SimSun" w:hAnsi="Times New Roman" w:cs="Times New Roman"/>
                <w:szCs w:val="20"/>
                <w:lang w:eastAsia="zh-CN"/>
              </w:rPr>
            </w:pPr>
            <w:r>
              <w:rPr>
                <w:rFonts w:ascii="Times New Roman" w:eastAsia="SimSun" w:hAnsi="Times New Roman" w:cs="Times New Roman" w:hint="eastAsia"/>
                <w:szCs w:val="20"/>
                <w:lang w:eastAsia="zh-CN"/>
              </w:rPr>
              <w:t>N</w:t>
            </w:r>
          </w:p>
        </w:tc>
        <w:tc>
          <w:tcPr>
            <w:tcW w:w="11461" w:type="dxa"/>
          </w:tcPr>
          <w:p w14:paraId="14DDB120" w14:textId="3D452E80" w:rsidR="00CA7DBB" w:rsidRDefault="00D27FE9" w:rsidP="00E9641F">
            <w:pPr>
              <w:spacing w:after="180"/>
              <w:rPr>
                <w:rFonts w:ascii="Times New Roman" w:eastAsia="SimSun" w:hAnsi="Times New Roman" w:cs="Times New Roman"/>
                <w:szCs w:val="20"/>
                <w:lang w:eastAsia="zh-CN"/>
              </w:rPr>
            </w:pPr>
            <w:r>
              <w:rPr>
                <w:rFonts w:ascii="Times New Roman" w:eastAsia="SimSun" w:hAnsi="Times New Roman" w:cs="Times New Roman" w:hint="eastAsia"/>
                <w:szCs w:val="20"/>
                <w:lang w:eastAsia="zh-CN"/>
              </w:rPr>
              <w:t>2</w:t>
            </w:r>
            <w:r>
              <w:rPr>
                <w:rFonts w:ascii="Times New Roman" w:eastAsia="SimSun" w:hAnsi="Times New Roman" w:cs="Times New Roman"/>
                <w:szCs w:val="20"/>
                <w:lang w:eastAsia="zh-CN"/>
              </w:rPr>
              <w:t xml:space="preserve">-16b, </w:t>
            </w:r>
            <w:r w:rsidRPr="00D27FE9">
              <w:rPr>
                <w:rFonts w:ascii="Times New Roman" w:eastAsia="SimSun" w:hAnsi="Times New Roman" w:cs="Times New Roman"/>
                <w:szCs w:val="20"/>
                <w:lang w:eastAsia="zh-CN"/>
              </w:rPr>
              <w:t>2-55</w:t>
            </w:r>
            <w:r>
              <w:rPr>
                <w:rFonts w:ascii="Times New Roman" w:eastAsia="SimSun" w:hAnsi="Times New Roman" w:cs="Times New Roman"/>
                <w:szCs w:val="20"/>
                <w:lang w:eastAsia="zh-CN"/>
              </w:rPr>
              <w:t xml:space="preserve"> has been included in </w:t>
            </w:r>
            <w:r w:rsidRPr="008E687D">
              <w:rPr>
                <w:rFonts w:ascii="Times New Roman" w:eastAsia="Batang" w:hAnsi="Times New Roman" w:cs="Times New Roman"/>
                <w:b/>
                <w:szCs w:val="20"/>
                <w:highlight w:val="yellow"/>
                <w:lang w:val="en-GB"/>
              </w:rPr>
              <w:t>High Priority Proposal 3.4-1b</w:t>
            </w:r>
            <w:r>
              <w:rPr>
                <w:rFonts w:ascii="Times New Roman" w:eastAsia="Batang" w:hAnsi="Times New Roman" w:cs="Times New Roman"/>
                <w:b/>
                <w:szCs w:val="20"/>
                <w:highlight w:val="yellow"/>
                <w:lang w:val="en-GB"/>
              </w:rPr>
              <w:t xml:space="preserve">, </w:t>
            </w:r>
            <w:r w:rsidRPr="00D27FE9">
              <w:rPr>
                <w:rFonts w:ascii="Times New Roman" w:eastAsia="SimSun" w:hAnsi="Times New Roman" w:cs="Times New Roman"/>
                <w:szCs w:val="20"/>
                <w:lang w:eastAsia="zh-CN"/>
              </w:rPr>
              <w:t>therefore should not be</w:t>
            </w:r>
            <w:r>
              <w:rPr>
                <w:rFonts w:ascii="Times New Roman" w:eastAsia="SimSun" w:hAnsi="Times New Roman" w:cs="Times New Roman"/>
                <w:szCs w:val="20"/>
                <w:lang w:eastAsia="zh-CN"/>
              </w:rPr>
              <w:t xml:space="preserve"> listed here</w:t>
            </w:r>
          </w:p>
          <w:p w14:paraId="0FD732F1" w14:textId="3C6530F6" w:rsidR="00D27FE9" w:rsidRDefault="00D27FE9" w:rsidP="00E9641F">
            <w:pPr>
              <w:spacing w:after="180"/>
              <w:rPr>
                <w:rFonts w:ascii="Times New Roman" w:eastAsia="SimSun" w:hAnsi="Times New Roman" w:cs="Times New Roman"/>
                <w:szCs w:val="20"/>
                <w:lang w:eastAsia="zh-CN"/>
              </w:rPr>
            </w:pPr>
            <w:r>
              <w:rPr>
                <w:rFonts w:ascii="Times New Roman" w:eastAsia="SimSun" w:hAnsi="Times New Roman" w:cs="Times New Roman" w:hint="eastAsia"/>
                <w:szCs w:val="20"/>
                <w:lang w:eastAsia="zh-CN"/>
              </w:rPr>
              <w:t>O</w:t>
            </w:r>
            <w:r>
              <w:rPr>
                <w:rFonts w:ascii="Times New Roman" w:eastAsia="SimSun" w:hAnsi="Times New Roman" w:cs="Times New Roman"/>
                <w:szCs w:val="20"/>
                <w:lang w:eastAsia="zh-CN"/>
              </w:rPr>
              <w:t>thers are fine</w:t>
            </w:r>
          </w:p>
        </w:tc>
      </w:tr>
      <w:tr w:rsidR="00CA7DBB" w14:paraId="6009EC82" w14:textId="77777777" w:rsidTr="00E9641F">
        <w:tc>
          <w:tcPr>
            <w:tcW w:w="1413" w:type="dxa"/>
          </w:tcPr>
          <w:p w14:paraId="5A9B9719" w14:textId="29D8D0C9" w:rsidR="00CA7DBB" w:rsidRDefault="004B5B22" w:rsidP="00E9641F">
            <w:pPr>
              <w:spacing w:after="180"/>
              <w:rPr>
                <w:rFonts w:ascii="Times New Roman" w:eastAsia="SimSun" w:hAnsi="Times New Roman" w:cs="Times New Roman"/>
                <w:szCs w:val="20"/>
                <w:lang w:eastAsia="zh-CN"/>
              </w:rPr>
            </w:pPr>
            <w:r>
              <w:rPr>
                <w:rFonts w:ascii="Times New Roman" w:eastAsia="SimSun" w:hAnsi="Times New Roman" w:cs="Times New Roman" w:hint="eastAsia"/>
                <w:szCs w:val="20"/>
                <w:lang w:eastAsia="zh-CN"/>
              </w:rPr>
              <w:t>S</w:t>
            </w:r>
            <w:r>
              <w:rPr>
                <w:rFonts w:ascii="Times New Roman" w:eastAsia="SimSun" w:hAnsi="Times New Roman" w:cs="Times New Roman"/>
                <w:szCs w:val="20"/>
                <w:lang w:eastAsia="zh-CN"/>
              </w:rPr>
              <w:t>amsung</w:t>
            </w:r>
          </w:p>
        </w:tc>
        <w:tc>
          <w:tcPr>
            <w:tcW w:w="1438" w:type="dxa"/>
          </w:tcPr>
          <w:p w14:paraId="1E008BAD" w14:textId="64EB5951" w:rsidR="00CA7DBB" w:rsidRDefault="004B5B22" w:rsidP="00E9641F">
            <w:pPr>
              <w:tabs>
                <w:tab w:val="left" w:pos="551"/>
              </w:tabs>
              <w:spacing w:after="180"/>
              <w:rPr>
                <w:rFonts w:ascii="Times New Roman" w:eastAsia="SimSun" w:hAnsi="Times New Roman" w:cs="Times New Roman"/>
                <w:szCs w:val="20"/>
                <w:lang w:eastAsia="zh-CN"/>
              </w:rPr>
            </w:pPr>
            <w:r>
              <w:rPr>
                <w:rFonts w:ascii="Times New Roman" w:eastAsia="SimSun" w:hAnsi="Times New Roman" w:cs="Times New Roman" w:hint="eastAsia"/>
                <w:szCs w:val="20"/>
                <w:lang w:eastAsia="zh-CN"/>
              </w:rPr>
              <w:t>N</w:t>
            </w:r>
          </w:p>
        </w:tc>
        <w:tc>
          <w:tcPr>
            <w:tcW w:w="11461" w:type="dxa"/>
          </w:tcPr>
          <w:p w14:paraId="03CE8405" w14:textId="672B6EE2" w:rsidR="004B5B22" w:rsidRDefault="004B5B22" w:rsidP="00E9641F">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 xml:space="preserve">In general, for all the cases, except listed in WID, we don’t support to make mandatory as optional by default. </w:t>
            </w:r>
          </w:p>
          <w:p w14:paraId="71325750" w14:textId="72630A7A" w:rsidR="00CA7DBB" w:rsidRDefault="004B5B22" w:rsidP="00E9641F">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We perfer to keep 2-16b as m</w:t>
            </w:r>
            <w:r w:rsidRPr="004B5B22">
              <w:rPr>
                <w:rFonts w:ascii="Times New Roman" w:eastAsia="SimSun" w:hAnsi="Times New Roman" w:cs="Times New Roman"/>
                <w:szCs w:val="20"/>
                <w:lang w:eastAsia="zh-CN"/>
              </w:rPr>
              <w:t>andatory</w:t>
            </w:r>
            <w:r>
              <w:rPr>
                <w:rFonts w:ascii="Times New Roman" w:eastAsia="SimSun" w:hAnsi="Times New Roman" w:cs="Times New Roman"/>
                <w:szCs w:val="20"/>
                <w:lang w:eastAsia="zh-CN"/>
              </w:rPr>
              <w:t xml:space="preserve"> due to the reason above. </w:t>
            </w:r>
          </w:p>
          <w:p w14:paraId="33CE7808" w14:textId="77777777" w:rsidR="004B5B22" w:rsidRDefault="004B5B22" w:rsidP="004B5B22">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We don’t agree 1-7 as optional, it should be kept as m</w:t>
            </w:r>
            <w:r w:rsidRPr="004B5B22">
              <w:rPr>
                <w:rFonts w:ascii="Times New Roman" w:eastAsia="SimSun" w:hAnsi="Times New Roman" w:cs="Times New Roman"/>
                <w:szCs w:val="20"/>
                <w:lang w:eastAsia="zh-CN"/>
              </w:rPr>
              <w:t>andatory</w:t>
            </w:r>
            <w:r>
              <w:rPr>
                <w:rFonts w:ascii="Times New Roman" w:eastAsia="SimSun" w:hAnsi="Times New Roman" w:cs="Times New Roman"/>
                <w:szCs w:val="20"/>
                <w:lang w:eastAsia="zh-CN"/>
              </w:rPr>
              <w:t xml:space="preserve">. Even NCD-SSB is supported, it doesn’t mean CSI-RS for RLM is not needed. </w:t>
            </w:r>
          </w:p>
          <w:p w14:paraId="0A902F71" w14:textId="77777777" w:rsidR="004B5B22" w:rsidRDefault="004B5B22" w:rsidP="004B5B22">
            <w:pPr>
              <w:spacing w:after="180"/>
              <w:rPr>
                <w:rFonts w:ascii="Times New Roman" w:eastAsiaTheme="minorEastAsia" w:hAnsi="Times New Roman" w:cs="Times New Roman"/>
                <w:szCs w:val="20"/>
                <w:lang w:eastAsia="zh-CN"/>
              </w:rPr>
            </w:pPr>
            <w:r>
              <w:rPr>
                <w:rFonts w:ascii="Times New Roman" w:eastAsia="SimSun" w:hAnsi="Times New Roman" w:cs="Times New Roman"/>
                <w:szCs w:val="20"/>
                <w:lang w:eastAsia="zh-CN"/>
              </w:rPr>
              <w:t xml:space="preserve">We don’t agree with </w:t>
            </w:r>
            <w:r>
              <w:rPr>
                <w:rFonts w:ascii="Times New Roman" w:eastAsiaTheme="minorEastAsia" w:hAnsi="Times New Roman" w:cs="Times New Roman"/>
                <w:szCs w:val="20"/>
                <w:lang w:eastAsia="zh-CN"/>
              </w:rPr>
              <w:t xml:space="preserve">FG 2-4a/2-61 as optional, this is no in the WID scope. </w:t>
            </w:r>
          </w:p>
          <w:p w14:paraId="15FB2D6A" w14:textId="31DA74F0" w:rsidR="004B5B22" w:rsidRDefault="004B5B22" w:rsidP="004B5B22">
            <w:pPr>
              <w:spacing w:after="180"/>
              <w:rPr>
                <w:rFonts w:ascii="Times New Roman" w:eastAsia="SimSun" w:hAnsi="Times New Roman" w:cs="Times New Roman"/>
                <w:szCs w:val="20"/>
                <w:lang w:eastAsia="zh-CN"/>
              </w:rPr>
            </w:pPr>
            <w:r>
              <w:rPr>
                <w:rFonts w:ascii="Times New Roman" w:eastAsiaTheme="minorEastAsia" w:hAnsi="Times New Roman" w:cs="Times New Roman"/>
                <w:szCs w:val="20"/>
                <w:lang w:eastAsia="zh-CN"/>
              </w:rPr>
              <w:t xml:space="preserve">Fine with FG 1-4, which is aline with WID, although this could be part of RAN 4 UE feature. </w:t>
            </w:r>
          </w:p>
        </w:tc>
      </w:tr>
      <w:tr w:rsidR="00E03B6A" w14:paraId="2A5C0B42" w14:textId="77777777" w:rsidTr="00E9641F">
        <w:tc>
          <w:tcPr>
            <w:tcW w:w="1413" w:type="dxa"/>
          </w:tcPr>
          <w:p w14:paraId="77C32F7C" w14:textId="0CAD4349" w:rsidR="00E03B6A" w:rsidRDefault="00E03B6A" w:rsidP="00E03B6A">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MediaTek</w:t>
            </w:r>
          </w:p>
        </w:tc>
        <w:tc>
          <w:tcPr>
            <w:tcW w:w="1438" w:type="dxa"/>
          </w:tcPr>
          <w:p w14:paraId="16019658" w14:textId="77777777" w:rsidR="00E03B6A" w:rsidRDefault="00E03B6A" w:rsidP="00E03B6A">
            <w:pPr>
              <w:tabs>
                <w:tab w:val="left" w:pos="551"/>
              </w:tabs>
              <w:spacing w:after="180"/>
              <w:rPr>
                <w:rFonts w:ascii="Times New Roman" w:eastAsia="SimSun" w:hAnsi="Times New Roman" w:cs="Times New Roman"/>
                <w:szCs w:val="20"/>
                <w:lang w:eastAsia="zh-CN"/>
              </w:rPr>
            </w:pPr>
          </w:p>
        </w:tc>
        <w:tc>
          <w:tcPr>
            <w:tcW w:w="11461" w:type="dxa"/>
          </w:tcPr>
          <w:p w14:paraId="55F16FD4" w14:textId="6DFB0C3A" w:rsidR="00E03B6A" w:rsidRDefault="00E03B6A" w:rsidP="00E03B6A">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 xml:space="preserve">We agree with FL’s </w:t>
            </w:r>
            <w:r w:rsidRPr="008F179A">
              <w:rPr>
                <w:rFonts w:ascii="Times New Roman" w:eastAsia="SimSun" w:hAnsi="Times New Roman" w:cs="Times New Roman"/>
                <w:szCs w:val="20"/>
                <w:lang w:eastAsia="zh-CN"/>
              </w:rPr>
              <w:t>Proposal 3.5-1b</w:t>
            </w:r>
            <w:r>
              <w:rPr>
                <w:rFonts w:ascii="Times New Roman" w:eastAsia="SimSun" w:hAnsi="Times New Roman" w:cs="Times New Roman"/>
                <w:szCs w:val="20"/>
                <w:lang w:eastAsia="zh-CN"/>
              </w:rPr>
              <w:t>.</w:t>
            </w:r>
          </w:p>
        </w:tc>
      </w:tr>
    </w:tbl>
    <w:p w14:paraId="0CAA143F" w14:textId="77777777" w:rsidR="00C81EF8" w:rsidRDefault="00C81EF8">
      <w:pPr>
        <w:rPr>
          <w:lang w:val="en-GB" w:eastAsia="ja-JP"/>
        </w:rPr>
      </w:pPr>
    </w:p>
    <w:p w14:paraId="73D77925" w14:textId="77777777" w:rsidR="00C81EF8" w:rsidRDefault="002639A0">
      <w:pPr>
        <w:pStyle w:val="Heading2"/>
      </w:pPr>
      <w:r>
        <w:t>3.6</w:t>
      </w:r>
      <w:r>
        <w:tab/>
        <w:t>Mandatory features for non-RedCap UEs that are supported for RedCap UEs but with different value</w:t>
      </w:r>
    </w:p>
    <w:p w14:paraId="2C4F6C7D" w14:textId="77777777" w:rsidR="00C81EF8" w:rsidRDefault="002639A0">
      <w:pPr>
        <w:pStyle w:val="BodyText"/>
        <w:rPr>
          <w:rFonts w:ascii="Times New Roman" w:hAnsi="Times New Roman" w:cs="Times New Roman"/>
          <w:szCs w:val="20"/>
        </w:rPr>
      </w:pPr>
      <w:r>
        <w:rPr>
          <w:rFonts w:ascii="Times New Roman" w:hAnsi="Times New Roman" w:cs="Times New Roman"/>
          <w:szCs w:val="20"/>
        </w:rPr>
        <w:t>In this subsection, we focus on mandatory features for non-RedCap UEs (other than the ones treated in subsections 3.1 – 3.3) that should be supported for RedCap UEs but with different value.</w:t>
      </w:r>
    </w:p>
    <w:p w14:paraId="7E01CE8C" w14:textId="77777777" w:rsidR="00C81EF8" w:rsidRDefault="002639A0">
      <w:pPr>
        <w:pStyle w:val="BodyText"/>
        <w:rPr>
          <w:rFonts w:ascii="Times New Roman" w:eastAsia="Batang" w:hAnsi="Times New Roman" w:cs="Times New Roman"/>
          <w:b/>
          <w:szCs w:val="20"/>
          <w:lang w:val="en-GB"/>
        </w:rPr>
      </w:pPr>
      <w:r>
        <w:rPr>
          <w:rFonts w:ascii="Times New Roman" w:eastAsia="Batang" w:hAnsi="Times New Roman" w:cs="Times New Roman"/>
          <w:b/>
          <w:szCs w:val="20"/>
          <w:highlight w:val="yellow"/>
          <w:lang w:val="en-GB"/>
        </w:rPr>
        <w:lastRenderedPageBreak/>
        <w:t>FL1 High Priority Question 3.6-1a</w:t>
      </w:r>
      <w:r>
        <w:rPr>
          <w:rFonts w:ascii="Times New Roman" w:eastAsia="Batang" w:hAnsi="Times New Roman" w:cs="Times New Roman"/>
          <w:b/>
          <w:szCs w:val="20"/>
          <w:lang w:val="en-GB"/>
        </w:rPr>
        <w:t xml:space="preserve">: What Rel-15/16 capabilities (FGs) for L1 UE features in </w:t>
      </w:r>
      <w:hyperlink r:id="rId23" w:history="1">
        <w:r>
          <w:rPr>
            <w:rStyle w:val="Hyperlink"/>
            <w:rFonts w:ascii="Times New Roman" w:hAnsi="Times New Roman" w:cs="Times New Roman"/>
            <w:b/>
          </w:rPr>
          <w:t>TR 38.822 V16.1.0</w:t>
        </w:r>
      </w:hyperlink>
      <w:r>
        <w:rPr>
          <w:rFonts w:ascii="Times New Roman" w:eastAsia="Batang" w:hAnsi="Times New Roman" w:cs="Times New Roman"/>
          <w:b/>
          <w:szCs w:val="20"/>
          <w:lang w:val="en-GB"/>
        </w:rPr>
        <w:t xml:space="preserve"> that are mandatory for non-RedCap UEs (other than the ones treated in subsections 3.1 – 3.3) should be supported for RedCap UEs but with different value? (If you feel a need to also list L2/L3 features or RF/RRM features, make sure to prefix them clearly with L2/L3 or RF/RRM.)</w:t>
      </w:r>
    </w:p>
    <w:tbl>
      <w:tblPr>
        <w:tblStyle w:val="TableGrid5"/>
        <w:tblW w:w="14312" w:type="dxa"/>
        <w:tblLook w:val="04A0" w:firstRow="1" w:lastRow="0" w:firstColumn="1" w:lastColumn="0" w:noHBand="0" w:noVBand="1"/>
      </w:tblPr>
      <w:tblGrid>
        <w:gridCol w:w="1472"/>
        <w:gridCol w:w="1438"/>
        <w:gridCol w:w="11402"/>
      </w:tblGrid>
      <w:tr w:rsidR="00C81EF8" w14:paraId="38BACA4B" w14:textId="77777777" w:rsidTr="00A32AA1">
        <w:tc>
          <w:tcPr>
            <w:tcW w:w="1472" w:type="dxa"/>
            <w:shd w:val="clear" w:color="auto" w:fill="D9D9D9"/>
          </w:tcPr>
          <w:p w14:paraId="265DDA94" w14:textId="77777777" w:rsidR="00C81EF8" w:rsidRDefault="002639A0">
            <w:pPr>
              <w:spacing w:after="180"/>
              <w:rPr>
                <w:rFonts w:ascii="Times New Roman" w:eastAsia="Batang" w:hAnsi="Times New Roman" w:cs="Times New Roman"/>
                <w:b/>
                <w:bCs/>
                <w:szCs w:val="20"/>
              </w:rPr>
            </w:pPr>
            <w:r>
              <w:rPr>
                <w:rFonts w:ascii="Times New Roman" w:eastAsia="Batang" w:hAnsi="Times New Roman" w:cs="Times New Roman"/>
                <w:b/>
                <w:bCs/>
                <w:szCs w:val="20"/>
              </w:rPr>
              <w:t>Company</w:t>
            </w:r>
          </w:p>
        </w:tc>
        <w:tc>
          <w:tcPr>
            <w:tcW w:w="12840" w:type="dxa"/>
            <w:gridSpan w:val="2"/>
            <w:shd w:val="clear" w:color="auto" w:fill="D9D9D9"/>
          </w:tcPr>
          <w:p w14:paraId="79973435" w14:textId="77777777" w:rsidR="00C81EF8" w:rsidRDefault="002639A0">
            <w:pPr>
              <w:spacing w:after="180"/>
              <w:rPr>
                <w:rFonts w:ascii="Times New Roman" w:eastAsia="Batang" w:hAnsi="Times New Roman" w:cs="Times New Roman"/>
                <w:b/>
                <w:bCs/>
                <w:szCs w:val="20"/>
              </w:rPr>
            </w:pPr>
            <w:r>
              <w:rPr>
                <w:rFonts w:ascii="Times New Roman" w:eastAsia="Batang" w:hAnsi="Times New Roman" w:cs="Times New Roman"/>
                <w:b/>
                <w:bCs/>
                <w:szCs w:val="20"/>
              </w:rPr>
              <w:t>Comments</w:t>
            </w:r>
          </w:p>
        </w:tc>
      </w:tr>
      <w:tr w:rsidR="00C81EF8" w14:paraId="4527F49B" w14:textId="77777777" w:rsidTr="00A32AA1">
        <w:tc>
          <w:tcPr>
            <w:tcW w:w="1472" w:type="dxa"/>
          </w:tcPr>
          <w:p w14:paraId="70EF6E98" w14:textId="77777777" w:rsidR="00C81EF8" w:rsidRPr="0001249F" w:rsidRDefault="002639A0">
            <w:pPr>
              <w:spacing w:after="180"/>
              <w:rPr>
                <w:rFonts w:ascii="Times New Roman" w:eastAsia="SimSun" w:hAnsi="Times New Roman" w:cs="Times New Roman"/>
                <w:szCs w:val="20"/>
                <w:lang w:eastAsia="zh-CN"/>
              </w:rPr>
            </w:pPr>
            <w:r w:rsidRPr="0001249F">
              <w:rPr>
                <w:rFonts w:ascii="Times New Roman" w:eastAsia="SimSun" w:hAnsi="Times New Roman" w:cs="Times New Roman"/>
                <w:szCs w:val="20"/>
                <w:lang w:eastAsia="zh-CN"/>
              </w:rPr>
              <w:t>Intel</w:t>
            </w:r>
          </w:p>
        </w:tc>
        <w:tc>
          <w:tcPr>
            <w:tcW w:w="12840" w:type="dxa"/>
            <w:gridSpan w:val="2"/>
          </w:tcPr>
          <w:p w14:paraId="2C72A4C5" w14:textId="77777777" w:rsidR="00C81EF8" w:rsidRPr="0001249F" w:rsidRDefault="002639A0">
            <w:pPr>
              <w:spacing w:after="180"/>
              <w:rPr>
                <w:rFonts w:ascii="Times New Roman" w:eastAsia="SimSun" w:hAnsi="Times New Roman" w:cs="Times New Roman"/>
                <w:szCs w:val="20"/>
                <w:lang w:eastAsia="zh-CN"/>
              </w:rPr>
            </w:pPr>
            <w:r w:rsidRPr="0001249F">
              <w:rPr>
                <w:rFonts w:ascii="Times New Roman" w:eastAsia="SimSun" w:hAnsi="Times New Roman" w:cs="Times New Roman"/>
                <w:szCs w:val="20"/>
                <w:lang w:eastAsia="zh-CN"/>
              </w:rPr>
              <w:t>At least FG # 6-1 should be adapted for RedCap UEs such that operation without CORESET #0 within the active DL BWP is mandated for RedCap UEs.</w:t>
            </w:r>
          </w:p>
        </w:tc>
      </w:tr>
      <w:tr w:rsidR="00C81EF8" w14:paraId="199B3FE1" w14:textId="77777777" w:rsidTr="00A32AA1">
        <w:tc>
          <w:tcPr>
            <w:tcW w:w="1472" w:type="dxa"/>
          </w:tcPr>
          <w:p w14:paraId="28DFAC63" w14:textId="77777777" w:rsidR="00C81EF8" w:rsidRPr="0001249F" w:rsidRDefault="002639A0">
            <w:pPr>
              <w:spacing w:after="180"/>
              <w:rPr>
                <w:rFonts w:ascii="Times New Roman" w:eastAsia="SimSun" w:hAnsi="Times New Roman" w:cs="Times New Roman"/>
                <w:szCs w:val="20"/>
                <w:lang w:eastAsia="zh-CN"/>
              </w:rPr>
            </w:pPr>
            <w:r w:rsidRPr="0001249F">
              <w:rPr>
                <w:rFonts w:ascii="Times New Roman" w:eastAsia="SimSun" w:hAnsi="Times New Roman" w:cs="Times New Roman"/>
                <w:szCs w:val="20"/>
                <w:lang w:eastAsia="zh-CN"/>
              </w:rPr>
              <w:t>Qualcomm</w:t>
            </w:r>
          </w:p>
        </w:tc>
        <w:tc>
          <w:tcPr>
            <w:tcW w:w="12840" w:type="dxa"/>
            <w:gridSpan w:val="2"/>
          </w:tcPr>
          <w:p w14:paraId="27E50FC8" w14:textId="77777777" w:rsidR="00C81EF8" w:rsidRPr="0001249F" w:rsidRDefault="002639A0">
            <w:pPr>
              <w:spacing w:after="180"/>
              <w:rPr>
                <w:rFonts w:ascii="Times New Roman" w:eastAsia="SimSun" w:hAnsi="Times New Roman" w:cs="Times New Roman"/>
                <w:szCs w:val="20"/>
                <w:lang w:eastAsia="zh-CN"/>
              </w:rPr>
            </w:pPr>
            <w:r w:rsidRPr="0001249F">
              <w:rPr>
                <w:rFonts w:ascii="Times New Roman" w:eastAsia="SimSun" w:hAnsi="Times New Roman" w:cs="Times New Roman"/>
                <w:szCs w:val="20"/>
                <w:lang w:eastAsia="zh-CN"/>
              </w:rPr>
              <w:t>We disagree with Intel’s comments on FG 6-1. FG 6-1 should be supported by R17 RedCap UE as a mandatory capability in FR1. Besides, a new FG for RRC-configured DL BWP can be introduced, which includes SSB but not the entire CORESET#0.</w:t>
            </w:r>
          </w:p>
        </w:tc>
      </w:tr>
      <w:tr w:rsidR="00170E41" w14:paraId="1BF28633" w14:textId="77777777" w:rsidTr="00A32AA1">
        <w:tc>
          <w:tcPr>
            <w:tcW w:w="1472" w:type="dxa"/>
          </w:tcPr>
          <w:p w14:paraId="73EE5481" w14:textId="77777777" w:rsidR="00170E41" w:rsidRPr="0001249F" w:rsidRDefault="00170E41" w:rsidP="00170E41">
            <w:pPr>
              <w:spacing w:after="180"/>
              <w:rPr>
                <w:rFonts w:ascii="Times New Roman" w:eastAsia="SimSun" w:hAnsi="Times New Roman" w:cs="Times New Roman"/>
                <w:szCs w:val="20"/>
                <w:lang w:eastAsia="zh-CN"/>
              </w:rPr>
            </w:pPr>
            <w:r w:rsidRPr="0001249F">
              <w:rPr>
                <w:rFonts w:ascii="Times New Roman" w:eastAsia="SimSun" w:hAnsi="Times New Roman" w:cs="Times New Roman"/>
                <w:szCs w:val="20"/>
                <w:lang w:eastAsia="zh-CN"/>
              </w:rPr>
              <w:t>vivo</w:t>
            </w:r>
          </w:p>
        </w:tc>
        <w:tc>
          <w:tcPr>
            <w:tcW w:w="12840" w:type="dxa"/>
            <w:gridSpan w:val="2"/>
          </w:tcPr>
          <w:p w14:paraId="192CDACB" w14:textId="77777777" w:rsidR="00170E41" w:rsidRPr="0001249F" w:rsidRDefault="00170E41" w:rsidP="00170E41">
            <w:pPr>
              <w:numPr>
                <w:ilvl w:val="0"/>
                <w:numId w:val="23"/>
              </w:numPr>
              <w:adjustRightInd w:val="0"/>
              <w:snapToGrid w:val="0"/>
              <w:spacing w:afterLines="50" w:after="120" w:line="240" w:lineRule="auto"/>
              <w:ind w:leftChars="50" w:left="460"/>
              <w:jc w:val="both"/>
              <w:textAlignment w:val="center"/>
              <w:rPr>
                <w:rFonts w:ascii="Times New Roman" w:eastAsiaTheme="minorEastAsia" w:hAnsi="Times New Roman" w:cs="Times New Roman"/>
                <w:szCs w:val="20"/>
                <w:lang w:eastAsia="zh-CN"/>
              </w:rPr>
            </w:pPr>
            <w:r w:rsidRPr="0001249F">
              <w:rPr>
                <w:rFonts w:ascii="Times New Roman" w:eastAsiaTheme="minorEastAsia" w:hAnsi="Times New Roman" w:cs="Times New Roman"/>
                <w:szCs w:val="20"/>
                <w:lang w:eastAsia="zh-CN"/>
              </w:rPr>
              <w:t xml:space="preserve">FG 2-33 of CSI-RS and CSI-IM reception for CSI feedback, i.e., </w:t>
            </w:r>
            <w:r w:rsidRPr="0001249F">
              <w:rPr>
                <w:rFonts w:ascii="Times New Roman" w:eastAsiaTheme="minorEastAsia" w:hAnsi="Times New Roman" w:cs="Times New Roman"/>
                <w:i/>
                <w:szCs w:val="20"/>
                <w:lang w:eastAsia="zh-CN"/>
              </w:rPr>
              <w:t>csi-RS-IM-ReceptionForFeedback</w:t>
            </w:r>
            <w:r w:rsidRPr="0001249F">
              <w:rPr>
                <w:rFonts w:ascii="Times New Roman" w:eastAsiaTheme="minorEastAsia" w:hAnsi="Times New Roman" w:cs="Times New Roman"/>
                <w:szCs w:val="20"/>
                <w:lang w:eastAsia="zh-CN"/>
              </w:rPr>
              <w:t xml:space="preserve"> field. </w:t>
            </w:r>
          </w:p>
          <w:p w14:paraId="68D25005" w14:textId="77777777" w:rsidR="00170E41" w:rsidRPr="0001249F" w:rsidRDefault="00170E41" w:rsidP="00170E41">
            <w:pPr>
              <w:numPr>
                <w:ilvl w:val="0"/>
                <w:numId w:val="23"/>
              </w:numPr>
              <w:adjustRightInd w:val="0"/>
              <w:snapToGrid w:val="0"/>
              <w:spacing w:afterLines="50" w:after="120" w:line="240" w:lineRule="auto"/>
              <w:jc w:val="both"/>
              <w:textAlignment w:val="center"/>
              <w:rPr>
                <w:rFonts w:ascii="Times New Roman" w:eastAsiaTheme="minorEastAsia" w:hAnsi="Times New Roman" w:cs="Times New Roman"/>
                <w:szCs w:val="20"/>
                <w:lang w:eastAsia="zh-CN"/>
              </w:rPr>
            </w:pPr>
            <w:r w:rsidRPr="0001249F">
              <w:rPr>
                <w:rFonts w:ascii="Times New Roman" w:eastAsiaTheme="minorEastAsia" w:hAnsi="Times New Roman" w:cs="Times New Roman"/>
                <w:szCs w:val="20"/>
                <w:lang w:eastAsia="zh-CN"/>
              </w:rPr>
              <w:t>Component 4) that Supported max # simultaneous NZP-CSI-RS resources in active BWPs across all CCs and component 6) that Supported max total # of CSI-RS ports in simultaneous NZP-CSI-RS resources in active BWPs across all CCsand 6) are not applicable to RedCap UEs.</w:t>
            </w:r>
          </w:p>
          <w:p w14:paraId="6754CB72" w14:textId="77777777" w:rsidR="00170E41" w:rsidRPr="0001249F" w:rsidRDefault="00170E41" w:rsidP="00170E41">
            <w:pPr>
              <w:adjustRightInd w:val="0"/>
              <w:snapToGrid w:val="0"/>
              <w:spacing w:afterLines="50" w:after="120"/>
              <w:jc w:val="both"/>
              <w:textAlignment w:val="center"/>
              <w:rPr>
                <w:rFonts w:ascii="Times New Roman" w:eastAsiaTheme="minorEastAsia" w:hAnsi="Times New Roman" w:cs="Times New Roman"/>
                <w:szCs w:val="20"/>
                <w:lang w:eastAsia="zh-CN"/>
              </w:rPr>
            </w:pPr>
            <w:r w:rsidRPr="0001249F">
              <w:rPr>
                <w:rFonts w:ascii="Times New Roman" w:hAnsi="Times New Roman" w:cs="Times New Roman"/>
                <w:noProof/>
                <w:szCs w:val="20"/>
                <w:lang w:val="en-GB" w:eastAsia="en-GB"/>
              </w:rPr>
              <w:drawing>
                <wp:inline distT="0" distB="0" distL="0" distR="0" wp14:anchorId="69CF6A01" wp14:editId="552295D5">
                  <wp:extent cx="5353685" cy="1685925"/>
                  <wp:effectExtent l="0" t="0" r="0" b="0"/>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pic:cNvPicPr>
                            <a:picLocks noChangeAspect="1"/>
                          </pic:cNvPicPr>
                        </pic:nvPicPr>
                        <pic:blipFill>
                          <a:blip r:embed="rId24"/>
                          <a:stretch>
                            <a:fillRect/>
                          </a:stretch>
                        </pic:blipFill>
                        <pic:spPr>
                          <a:xfrm>
                            <a:off x="0" y="0"/>
                            <a:ext cx="5380288" cy="1694120"/>
                          </a:xfrm>
                          <a:prstGeom prst="rect">
                            <a:avLst/>
                          </a:prstGeom>
                        </pic:spPr>
                      </pic:pic>
                    </a:graphicData>
                  </a:graphic>
                </wp:inline>
              </w:drawing>
            </w:r>
          </w:p>
          <w:p w14:paraId="3B0DC961" w14:textId="77777777" w:rsidR="00170E41" w:rsidRPr="0001249F" w:rsidRDefault="00170E41" w:rsidP="00170E41">
            <w:pPr>
              <w:numPr>
                <w:ilvl w:val="0"/>
                <w:numId w:val="23"/>
              </w:numPr>
              <w:adjustRightInd w:val="0"/>
              <w:snapToGrid w:val="0"/>
              <w:spacing w:afterLines="50" w:after="120" w:line="240" w:lineRule="auto"/>
              <w:ind w:leftChars="50" w:left="460"/>
              <w:jc w:val="both"/>
              <w:textAlignment w:val="center"/>
              <w:rPr>
                <w:rFonts w:ascii="Times New Roman" w:eastAsiaTheme="minorEastAsia" w:hAnsi="Times New Roman" w:cs="Times New Roman"/>
                <w:szCs w:val="20"/>
                <w:lang w:eastAsia="zh-CN"/>
              </w:rPr>
            </w:pPr>
            <w:r w:rsidRPr="0001249F">
              <w:rPr>
                <w:rFonts w:ascii="Times New Roman" w:eastAsiaTheme="minorEastAsia" w:hAnsi="Times New Roman" w:cs="Times New Roman"/>
                <w:szCs w:val="20"/>
                <w:lang w:eastAsia="zh-CN"/>
              </w:rPr>
              <w:t xml:space="preserve">FG 2-35 of CSI report framework, i.e., </w:t>
            </w:r>
            <w:r w:rsidRPr="0001249F">
              <w:rPr>
                <w:rFonts w:ascii="Times New Roman" w:eastAsiaTheme="minorEastAsia" w:hAnsi="Times New Roman" w:cs="Times New Roman"/>
                <w:i/>
                <w:szCs w:val="20"/>
                <w:lang w:eastAsia="zh-CN"/>
              </w:rPr>
              <w:t>csi-ReportFramework</w:t>
            </w:r>
            <w:r w:rsidRPr="0001249F">
              <w:rPr>
                <w:rFonts w:ascii="Times New Roman" w:eastAsiaTheme="minorEastAsia" w:hAnsi="Times New Roman" w:cs="Times New Roman"/>
                <w:szCs w:val="20"/>
                <w:lang w:eastAsia="zh-CN"/>
              </w:rPr>
              <w:t xml:space="preserve"> field defines the maximum number of CSI report setting.</w:t>
            </w:r>
          </w:p>
          <w:p w14:paraId="1AF35679" w14:textId="77777777" w:rsidR="00170E41" w:rsidRPr="0001249F" w:rsidRDefault="00170E41" w:rsidP="00170E41">
            <w:pPr>
              <w:numPr>
                <w:ilvl w:val="0"/>
                <w:numId w:val="23"/>
              </w:numPr>
              <w:adjustRightInd w:val="0"/>
              <w:snapToGrid w:val="0"/>
              <w:spacing w:afterLines="50" w:after="120" w:line="240" w:lineRule="auto"/>
              <w:jc w:val="both"/>
              <w:textAlignment w:val="center"/>
              <w:rPr>
                <w:rFonts w:ascii="Times New Roman" w:eastAsiaTheme="minorEastAsia" w:hAnsi="Times New Roman" w:cs="Times New Roman"/>
                <w:szCs w:val="20"/>
                <w:lang w:eastAsia="zh-CN"/>
              </w:rPr>
            </w:pPr>
            <w:r w:rsidRPr="0001249F">
              <w:rPr>
                <w:rFonts w:ascii="Times New Roman" w:eastAsiaTheme="minorEastAsia" w:hAnsi="Times New Roman" w:cs="Times New Roman"/>
                <w:szCs w:val="20"/>
                <w:lang w:eastAsia="zh-CN"/>
              </w:rPr>
              <w:t xml:space="preserve">Component 9) is not applicable to RedCap UEs.  </w:t>
            </w:r>
          </w:p>
          <w:p w14:paraId="04491755" w14:textId="77777777" w:rsidR="00170E41" w:rsidRPr="0001249F" w:rsidRDefault="00170E41" w:rsidP="00170E41">
            <w:pPr>
              <w:adjustRightInd w:val="0"/>
              <w:snapToGrid w:val="0"/>
              <w:spacing w:afterLines="50" w:after="120"/>
              <w:ind w:left="360"/>
              <w:jc w:val="both"/>
              <w:textAlignment w:val="center"/>
              <w:rPr>
                <w:rFonts w:ascii="Times New Roman" w:eastAsiaTheme="minorEastAsia" w:hAnsi="Times New Roman" w:cs="Times New Roman"/>
                <w:szCs w:val="20"/>
                <w:lang w:eastAsia="zh-CN"/>
              </w:rPr>
            </w:pPr>
            <w:r w:rsidRPr="0001249F">
              <w:rPr>
                <w:rFonts w:ascii="Times New Roman" w:hAnsi="Times New Roman" w:cs="Times New Roman"/>
                <w:noProof/>
                <w:szCs w:val="20"/>
                <w:lang w:val="en-GB" w:eastAsia="en-GB"/>
              </w:rPr>
              <w:lastRenderedPageBreak/>
              <w:drawing>
                <wp:inline distT="0" distB="0" distL="0" distR="0" wp14:anchorId="2ADAF4AE" wp14:editId="2CE98B0F">
                  <wp:extent cx="5385435" cy="2182495"/>
                  <wp:effectExtent l="0" t="0" r="5715" b="8255"/>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pic:cNvPicPr>
                            <a:picLocks noChangeAspect="1"/>
                          </pic:cNvPicPr>
                        </pic:nvPicPr>
                        <pic:blipFill>
                          <a:blip r:embed="rId25"/>
                          <a:stretch>
                            <a:fillRect/>
                          </a:stretch>
                        </pic:blipFill>
                        <pic:spPr>
                          <a:xfrm>
                            <a:off x="0" y="0"/>
                            <a:ext cx="5419786" cy="2196196"/>
                          </a:xfrm>
                          <a:prstGeom prst="rect">
                            <a:avLst/>
                          </a:prstGeom>
                        </pic:spPr>
                      </pic:pic>
                    </a:graphicData>
                  </a:graphic>
                </wp:inline>
              </w:drawing>
            </w:r>
          </w:p>
          <w:p w14:paraId="0310D446" w14:textId="77777777" w:rsidR="00170E41" w:rsidRPr="0001249F" w:rsidRDefault="00170E41" w:rsidP="00170E41">
            <w:pPr>
              <w:numPr>
                <w:ilvl w:val="0"/>
                <w:numId w:val="23"/>
              </w:numPr>
              <w:adjustRightInd w:val="0"/>
              <w:snapToGrid w:val="0"/>
              <w:spacing w:afterLines="50" w:after="120" w:line="240" w:lineRule="auto"/>
              <w:ind w:leftChars="50" w:left="460"/>
              <w:textAlignment w:val="center"/>
              <w:rPr>
                <w:rFonts w:ascii="Times New Roman" w:eastAsiaTheme="minorEastAsia" w:hAnsi="Times New Roman" w:cs="Times New Roman"/>
                <w:szCs w:val="20"/>
                <w:lang w:eastAsia="zh-CN"/>
              </w:rPr>
            </w:pPr>
            <w:r w:rsidRPr="0001249F">
              <w:rPr>
                <w:rFonts w:ascii="Times New Roman" w:eastAsiaTheme="minorEastAsia" w:hAnsi="Times New Roman" w:cs="Times New Roman"/>
                <w:szCs w:val="20"/>
                <w:lang w:eastAsia="zh-CN"/>
              </w:rPr>
              <w:t xml:space="preserve">FG 2-51 of TRS, i.e., </w:t>
            </w:r>
            <w:r w:rsidRPr="0001249F">
              <w:rPr>
                <w:rFonts w:ascii="Times New Roman" w:eastAsiaTheme="minorEastAsia" w:hAnsi="Times New Roman" w:cs="Times New Roman"/>
                <w:i/>
                <w:szCs w:val="20"/>
                <w:lang w:eastAsia="zh-CN"/>
              </w:rPr>
              <w:t>csi-RS-ForTracking field,</w:t>
            </w:r>
            <w:r w:rsidRPr="0001249F">
              <w:rPr>
                <w:rFonts w:ascii="Times New Roman" w:eastAsiaTheme="minorEastAsia" w:hAnsi="Times New Roman" w:cs="Times New Roman"/>
                <w:szCs w:val="20"/>
                <w:lang w:eastAsia="zh-CN"/>
              </w:rPr>
              <w:t xml:space="preserve"> it contains four component field: </w:t>
            </w:r>
            <w:r w:rsidRPr="0001249F">
              <w:rPr>
                <w:rFonts w:ascii="Times New Roman" w:eastAsiaTheme="minorEastAsia" w:hAnsi="Times New Roman" w:cs="Times New Roman"/>
                <w:i/>
                <w:szCs w:val="20"/>
                <w:lang w:eastAsia="zh-CN"/>
              </w:rPr>
              <w:t>maxBurstLength, max</w:t>
            </w:r>
            <w:r w:rsidRPr="0001249F">
              <w:rPr>
                <w:rFonts w:ascii="Times New Roman" w:eastAsiaTheme="minorEastAsia" w:hAnsi="Times New Roman" w:cs="Times New Roman"/>
                <w:b/>
                <w:i/>
                <w:szCs w:val="20"/>
                <w:lang w:eastAsia="zh-CN"/>
              </w:rPr>
              <w:t>Simultaneous</w:t>
            </w:r>
            <w:r w:rsidRPr="0001249F">
              <w:rPr>
                <w:rFonts w:ascii="Times New Roman" w:eastAsiaTheme="minorEastAsia" w:hAnsi="Times New Roman" w:cs="Times New Roman"/>
                <w:i/>
                <w:szCs w:val="20"/>
                <w:lang w:eastAsia="zh-CN"/>
              </w:rPr>
              <w:t>ResourceSets</w:t>
            </w:r>
            <w:r w:rsidRPr="0001249F">
              <w:rPr>
                <w:rFonts w:ascii="Times New Roman" w:eastAsiaTheme="minorEastAsia" w:hAnsi="Times New Roman" w:cs="Times New Roman"/>
                <w:b/>
                <w:i/>
                <w:szCs w:val="20"/>
                <w:lang w:eastAsia="zh-CN"/>
              </w:rPr>
              <w:t>PerCC</w:t>
            </w:r>
            <w:r w:rsidRPr="0001249F">
              <w:rPr>
                <w:rFonts w:ascii="Times New Roman" w:eastAsiaTheme="minorEastAsia" w:hAnsi="Times New Roman" w:cs="Times New Roman"/>
                <w:i/>
                <w:szCs w:val="20"/>
                <w:lang w:eastAsia="zh-CN"/>
              </w:rPr>
              <w:t>, max</w:t>
            </w:r>
            <w:r w:rsidRPr="0001249F">
              <w:rPr>
                <w:rFonts w:ascii="Times New Roman" w:eastAsiaTheme="minorEastAsia" w:hAnsi="Times New Roman" w:cs="Times New Roman"/>
                <w:b/>
                <w:i/>
                <w:szCs w:val="20"/>
                <w:lang w:eastAsia="zh-CN"/>
              </w:rPr>
              <w:t>Configured</w:t>
            </w:r>
            <w:r w:rsidRPr="0001249F">
              <w:rPr>
                <w:rFonts w:ascii="Times New Roman" w:eastAsiaTheme="minorEastAsia" w:hAnsi="Times New Roman" w:cs="Times New Roman"/>
                <w:i/>
                <w:szCs w:val="20"/>
                <w:lang w:eastAsia="zh-CN"/>
              </w:rPr>
              <w:t>ResourceSets</w:t>
            </w:r>
            <w:r w:rsidRPr="0001249F">
              <w:rPr>
                <w:rFonts w:ascii="Times New Roman" w:eastAsiaTheme="minorEastAsia" w:hAnsi="Times New Roman" w:cs="Times New Roman"/>
                <w:b/>
                <w:i/>
                <w:szCs w:val="20"/>
                <w:lang w:eastAsia="zh-CN"/>
              </w:rPr>
              <w:t xml:space="preserve">PerCC,  </w:t>
            </w:r>
            <w:r w:rsidRPr="0001249F">
              <w:rPr>
                <w:rFonts w:ascii="Times New Roman" w:eastAsiaTheme="minorEastAsia" w:hAnsi="Times New Roman" w:cs="Times New Roman"/>
                <w:szCs w:val="20"/>
                <w:lang w:eastAsia="zh-CN"/>
              </w:rPr>
              <w:t xml:space="preserve">and </w:t>
            </w:r>
            <w:r w:rsidRPr="0001249F">
              <w:rPr>
                <w:rFonts w:ascii="Times New Roman" w:eastAsiaTheme="minorEastAsia" w:hAnsi="Times New Roman" w:cs="Times New Roman"/>
                <w:i/>
                <w:szCs w:val="20"/>
                <w:lang w:eastAsia="zh-CN"/>
              </w:rPr>
              <w:t>max</w:t>
            </w:r>
            <w:r w:rsidRPr="0001249F">
              <w:rPr>
                <w:rFonts w:ascii="Times New Roman" w:eastAsiaTheme="minorEastAsia" w:hAnsi="Times New Roman" w:cs="Times New Roman"/>
                <w:b/>
                <w:i/>
                <w:szCs w:val="20"/>
                <w:lang w:eastAsia="zh-CN"/>
              </w:rPr>
              <w:t>Configured</w:t>
            </w:r>
            <w:r w:rsidRPr="0001249F">
              <w:rPr>
                <w:rFonts w:ascii="Times New Roman" w:eastAsiaTheme="minorEastAsia" w:hAnsi="Times New Roman" w:cs="Times New Roman"/>
                <w:i/>
                <w:szCs w:val="20"/>
                <w:lang w:eastAsia="zh-CN"/>
              </w:rPr>
              <w:t>ResourceSets</w:t>
            </w:r>
            <w:r w:rsidRPr="0001249F">
              <w:rPr>
                <w:rFonts w:ascii="Times New Roman" w:eastAsiaTheme="minorEastAsia" w:hAnsi="Times New Roman" w:cs="Times New Roman"/>
                <w:b/>
                <w:i/>
                <w:szCs w:val="20"/>
                <w:lang w:eastAsia="zh-CN"/>
              </w:rPr>
              <w:t>AllCC</w:t>
            </w:r>
            <w:r w:rsidRPr="0001249F">
              <w:rPr>
                <w:rFonts w:ascii="Times New Roman" w:eastAsiaTheme="minorEastAsia" w:hAnsi="Times New Roman" w:cs="Times New Roman"/>
                <w:b/>
                <w:szCs w:val="20"/>
                <w:lang w:eastAsia="zh-CN"/>
              </w:rPr>
              <w:t xml:space="preserve">. </w:t>
            </w:r>
          </w:p>
          <w:p w14:paraId="37AC4457" w14:textId="77777777" w:rsidR="00170E41" w:rsidRPr="0001249F" w:rsidRDefault="00170E41" w:rsidP="00170E41">
            <w:pPr>
              <w:numPr>
                <w:ilvl w:val="0"/>
                <w:numId w:val="23"/>
              </w:numPr>
              <w:adjustRightInd w:val="0"/>
              <w:snapToGrid w:val="0"/>
              <w:spacing w:afterLines="50" w:after="120" w:line="240" w:lineRule="auto"/>
              <w:jc w:val="both"/>
              <w:textAlignment w:val="center"/>
              <w:rPr>
                <w:rFonts w:ascii="Times New Roman" w:eastAsiaTheme="minorEastAsia" w:hAnsi="Times New Roman" w:cs="Times New Roman"/>
                <w:szCs w:val="20"/>
                <w:lang w:eastAsia="zh-CN"/>
              </w:rPr>
            </w:pPr>
            <w:r w:rsidRPr="0001249F">
              <w:rPr>
                <w:rFonts w:ascii="Times New Roman" w:eastAsiaTheme="minorEastAsia" w:hAnsi="Times New Roman" w:cs="Times New Roman"/>
                <w:szCs w:val="20"/>
                <w:lang w:eastAsia="zh-CN"/>
              </w:rPr>
              <w:t>Component 4) is not applicable.</w:t>
            </w:r>
          </w:p>
          <w:p w14:paraId="66C69F50" w14:textId="77777777" w:rsidR="00170E41" w:rsidRPr="0001249F" w:rsidRDefault="00170E41" w:rsidP="00170E41">
            <w:pPr>
              <w:adjustRightInd w:val="0"/>
              <w:snapToGrid w:val="0"/>
              <w:spacing w:afterLines="50" w:after="120"/>
              <w:ind w:left="360"/>
              <w:jc w:val="both"/>
              <w:textAlignment w:val="center"/>
              <w:rPr>
                <w:rFonts w:ascii="Times New Roman" w:eastAsiaTheme="minorEastAsia" w:hAnsi="Times New Roman" w:cs="Times New Roman"/>
                <w:szCs w:val="20"/>
                <w:lang w:eastAsia="zh-CN"/>
              </w:rPr>
            </w:pPr>
            <w:r w:rsidRPr="0001249F">
              <w:rPr>
                <w:rFonts w:ascii="Times New Roman" w:hAnsi="Times New Roman" w:cs="Times New Roman"/>
                <w:noProof/>
                <w:szCs w:val="20"/>
                <w:lang w:val="en-GB" w:eastAsia="en-GB"/>
              </w:rPr>
              <w:drawing>
                <wp:inline distT="0" distB="0" distL="0" distR="0" wp14:anchorId="16887BBE" wp14:editId="0CFFF1D5">
                  <wp:extent cx="5448935" cy="1318260"/>
                  <wp:effectExtent l="0" t="0" r="0" b="0"/>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pic:cNvPicPr>
                            <a:picLocks noChangeAspect="1"/>
                          </pic:cNvPicPr>
                        </pic:nvPicPr>
                        <pic:blipFill>
                          <a:blip r:embed="rId26"/>
                          <a:stretch>
                            <a:fillRect/>
                          </a:stretch>
                        </pic:blipFill>
                        <pic:spPr>
                          <a:xfrm>
                            <a:off x="0" y="0"/>
                            <a:ext cx="5511628" cy="1333934"/>
                          </a:xfrm>
                          <a:prstGeom prst="rect">
                            <a:avLst/>
                          </a:prstGeom>
                        </pic:spPr>
                      </pic:pic>
                    </a:graphicData>
                  </a:graphic>
                </wp:inline>
              </w:drawing>
            </w:r>
          </w:p>
          <w:p w14:paraId="6CDAAB82" w14:textId="77777777" w:rsidR="00170E41" w:rsidRPr="0001249F" w:rsidRDefault="00170E41" w:rsidP="00170E41">
            <w:pPr>
              <w:spacing w:after="180"/>
              <w:rPr>
                <w:rFonts w:ascii="Times New Roman" w:eastAsia="SimSun" w:hAnsi="Times New Roman" w:cs="Times New Roman"/>
                <w:szCs w:val="20"/>
                <w:lang w:eastAsia="zh-CN"/>
              </w:rPr>
            </w:pPr>
          </w:p>
        </w:tc>
      </w:tr>
      <w:tr w:rsidR="00AE291D" w14:paraId="4B84D237" w14:textId="77777777" w:rsidTr="00A32AA1">
        <w:tc>
          <w:tcPr>
            <w:tcW w:w="1472" w:type="dxa"/>
          </w:tcPr>
          <w:p w14:paraId="672032C4" w14:textId="42AD54FD" w:rsidR="00AE291D" w:rsidRPr="0001249F" w:rsidRDefault="00AE291D" w:rsidP="00AE291D">
            <w:pPr>
              <w:spacing w:after="180"/>
              <w:rPr>
                <w:rFonts w:ascii="Times New Roman" w:eastAsia="SimSun" w:hAnsi="Times New Roman" w:cs="Times New Roman"/>
                <w:szCs w:val="20"/>
                <w:lang w:eastAsia="zh-CN"/>
              </w:rPr>
            </w:pPr>
            <w:r w:rsidRPr="0001249F">
              <w:rPr>
                <w:rFonts w:ascii="Times New Roman" w:eastAsia="SimSun" w:hAnsi="Times New Roman" w:cs="Times New Roman"/>
                <w:szCs w:val="20"/>
                <w:lang w:eastAsia="zh-CN"/>
              </w:rPr>
              <w:lastRenderedPageBreak/>
              <w:t>FUTUREWEI1</w:t>
            </w:r>
          </w:p>
        </w:tc>
        <w:tc>
          <w:tcPr>
            <w:tcW w:w="12840" w:type="dxa"/>
            <w:gridSpan w:val="2"/>
          </w:tcPr>
          <w:p w14:paraId="59487386" w14:textId="2BAA3850" w:rsidR="00AE291D" w:rsidRPr="0001249F" w:rsidRDefault="00AE291D" w:rsidP="00AE291D">
            <w:pPr>
              <w:adjustRightInd w:val="0"/>
              <w:snapToGrid w:val="0"/>
              <w:spacing w:afterLines="50" w:after="120" w:line="240" w:lineRule="auto"/>
              <w:jc w:val="both"/>
              <w:textAlignment w:val="center"/>
              <w:rPr>
                <w:rFonts w:ascii="Times New Roman" w:eastAsiaTheme="minorEastAsia" w:hAnsi="Times New Roman" w:cs="Times New Roman"/>
                <w:szCs w:val="20"/>
                <w:lang w:eastAsia="zh-CN"/>
              </w:rPr>
            </w:pPr>
            <w:r w:rsidRPr="0001249F">
              <w:rPr>
                <w:rFonts w:ascii="Times New Roman" w:eastAsia="SimSun" w:hAnsi="Times New Roman" w:cs="Times New Roman"/>
                <w:szCs w:val="20"/>
                <w:lang w:eastAsia="zh-CN"/>
              </w:rPr>
              <w:t>Same set as vivo listed: 2-33, 2-35, 2-51 (there are some values for CA). it is up to RAN2 whether to note the values that RedCap should not report.</w:t>
            </w:r>
          </w:p>
        </w:tc>
      </w:tr>
      <w:tr w:rsidR="002E061F" w14:paraId="403F2524" w14:textId="77777777" w:rsidTr="00A32AA1">
        <w:tc>
          <w:tcPr>
            <w:tcW w:w="1472" w:type="dxa"/>
          </w:tcPr>
          <w:p w14:paraId="72457252" w14:textId="3FB59B1C" w:rsidR="002E061F" w:rsidRPr="0001249F" w:rsidRDefault="002E061F" w:rsidP="002E061F">
            <w:pPr>
              <w:spacing w:after="180"/>
              <w:rPr>
                <w:rFonts w:ascii="Times New Roman" w:eastAsia="SimSun" w:hAnsi="Times New Roman" w:cs="Times New Roman"/>
                <w:szCs w:val="20"/>
                <w:lang w:eastAsia="zh-CN"/>
              </w:rPr>
            </w:pPr>
            <w:r w:rsidRPr="0001249F">
              <w:rPr>
                <w:rFonts w:ascii="Times New Roman" w:eastAsia="SimSun" w:hAnsi="Times New Roman" w:cs="Times New Roman"/>
                <w:szCs w:val="20"/>
                <w:lang w:eastAsia="zh-CN"/>
              </w:rPr>
              <w:t>Nokia, NSB</w:t>
            </w:r>
          </w:p>
        </w:tc>
        <w:tc>
          <w:tcPr>
            <w:tcW w:w="12840" w:type="dxa"/>
            <w:gridSpan w:val="2"/>
          </w:tcPr>
          <w:p w14:paraId="6D3FB63D" w14:textId="350C59BD" w:rsidR="002E061F" w:rsidRPr="0001249F" w:rsidRDefault="002E061F" w:rsidP="002E061F">
            <w:pPr>
              <w:adjustRightInd w:val="0"/>
              <w:snapToGrid w:val="0"/>
              <w:spacing w:afterLines="50" w:after="120" w:line="240" w:lineRule="auto"/>
              <w:jc w:val="both"/>
              <w:textAlignment w:val="center"/>
              <w:rPr>
                <w:rFonts w:ascii="Times New Roman" w:eastAsia="SimSun" w:hAnsi="Times New Roman" w:cs="Times New Roman"/>
                <w:szCs w:val="20"/>
                <w:lang w:eastAsia="zh-CN"/>
              </w:rPr>
            </w:pPr>
            <w:r w:rsidRPr="0001249F">
              <w:rPr>
                <w:rFonts w:ascii="Times New Roman" w:hAnsi="Times New Roman" w:cs="Times New Roman"/>
                <w:lang w:val="en-US"/>
              </w:rPr>
              <w:t xml:space="preserve">It is not clear if there are FGs requiring modification on </w:t>
            </w:r>
            <w:proofErr w:type="spellStart"/>
            <w:r w:rsidRPr="0001249F">
              <w:rPr>
                <w:rFonts w:ascii="Times New Roman" w:hAnsi="Times New Roman" w:cs="Times New Roman"/>
                <w:lang w:val="en-US"/>
              </w:rPr>
              <w:t>signalling</w:t>
            </w:r>
            <w:proofErr w:type="spellEnd"/>
            <w:r w:rsidRPr="0001249F">
              <w:rPr>
                <w:rFonts w:ascii="Times New Roman" w:hAnsi="Times New Roman" w:cs="Times New Roman"/>
                <w:lang w:val="en-US"/>
              </w:rPr>
              <w:t xml:space="preserve"> values for RedCap UEs. </w:t>
            </w:r>
          </w:p>
        </w:tc>
      </w:tr>
      <w:tr w:rsidR="001351DA" w:rsidRPr="00102CFB" w14:paraId="2DF823EA" w14:textId="77777777" w:rsidTr="00A32AA1">
        <w:tc>
          <w:tcPr>
            <w:tcW w:w="1472" w:type="dxa"/>
          </w:tcPr>
          <w:p w14:paraId="4C935E23" w14:textId="77777777" w:rsidR="001351DA" w:rsidRPr="0001249F" w:rsidRDefault="001351DA" w:rsidP="00E9641F">
            <w:pPr>
              <w:spacing w:after="180"/>
              <w:rPr>
                <w:rFonts w:ascii="Times New Roman" w:eastAsia="SimSun" w:hAnsi="Times New Roman" w:cs="Times New Roman"/>
                <w:szCs w:val="20"/>
                <w:lang w:eastAsia="zh-CN"/>
              </w:rPr>
            </w:pPr>
            <w:r w:rsidRPr="0001249F">
              <w:rPr>
                <w:rFonts w:ascii="Times New Roman" w:eastAsia="SimSun" w:hAnsi="Times New Roman" w:cs="Times New Roman"/>
                <w:szCs w:val="20"/>
                <w:lang w:eastAsia="zh-CN"/>
              </w:rPr>
              <w:t>Samsung</w:t>
            </w:r>
          </w:p>
        </w:tc>
        <w:tc>
          <w:tcPr>
            <w:tcW w:w="12840" w:type="dxa"/>
            <w:gridSpan w:val="2"/>
          </w:tcPr>
          <w:p w14:paraId="4C8F3BDB" w14:textId="77777777" w:rsidR="001351DA" w:rsidRPr="0001249F" w:rsidRDefault="001351DA" w:rsidP="00E9641F">
            <w:pPr>
              <w:spacing w:after="180"/>
              <w:rPr>
                <w:rFonts w:ascii="Times New Roman" w:eastAsia="SimSun" w:hAnsi="Times New Roman" w:cs="Times New Roman"/>
                <w:szCs w:val="20"/>
                <w:lang w:eastAsia="zh-CN"/>
              </w:rPr>
            </w:pPr>
            <w:r w:rsidRPr="0001249F">
              <w:rPr>
                <w:rFonts w:ascii="Times New Roman" w:eastAsia="SimSun" w:hAnsi="Times New Roman" w:cs="Times New Roman"/>
                <w:szCs w:val="20"/>
                <w:lang w:eastAsia="zh-CN"/>
              </w:rPr>
              <w:t xml:space="preserve">We think FG 6-1 can be discussed later. </w:t>
            </w:r>
          </w:p>
        </w:tc>
      </w:tr>
      <w:tr w:rsidR="006F31E8" w:rsidRPr="00102CFB" w14:paraId="06549531" w14:textId="77777777" w:rsidTr="00A32AA1">
        <w:tc>
          <w:tcPr>
            <w:tcW w:w="1472" w:type="dxa"/>
          </w:tcPr>
          <w:p w14:paraId="04B0604B" w14:textId="436515C1" w:rsidR="006F31E8" w:rsidRPr="0001249F" w:rsidRDefault="006F31E8" w:rsidP="006F31E8">
            <w:pPr>
              <w:spacing w:after="180"/>
              <w:rPr>
                <w:rFonts w:ascii="Times New Roman" w:eastAsia="SimSun" w:hAnsi="Times New Roman" w:cs="Times New Roman"/>
                <w:szCs w:val="20"/>
                <w:lang w:eastAsia="zh-CN"/>
              </w:rPr>
            </w:pPr>
            <w:r w:rsidRPr="008E687D">
              <w:rPr>
                <w:rFonts w:ascii="Times New Roman" w:eastAsia="SimSun" w:hAnsi="Times New Roman" w:cs="Times New Roman"/>
                <w:szCs w:val="20"/>
                <w:lang w:eastAsia="zh-CN"/>
              </w:rPr>
              <w:t>FL2</w:t>
            </w:r>
          </w:p>
        </w:tc>
        <w:tc>
          <w:tcPr>
            <w:tcW w:w="12840" w:type="dxa"/>
            <w:gridSpan w:val="2"/>
          </w:tcPr>
          <w:p w14:paraId="18006515" w14:textId="56044721" w:rsidR="006F31E8" w:rsidRPr="008E687D" w:rsidRDefault="006F31E8" w:rsidP="006F31E8">
            <w:pPr>
              <w:spacing w:after="180"/>
              <w:rPr>
                <w:rFonts w:ascii="Times New Roman" w:eastAsia="SimSun" w:hAnsi="Times New Roman" w:cs="Times New Roman"/>
                <w:szCs w:val="20"/>
                <w:lang w:eastAsia="zh-CN"/>
              </w:rPr>
            </w:pPr>
            <w:r w:rsidRPr="008E687D">
              <w:rPr>
                <w:rFonts w:ascii="Times New Roman" w:eastAsia="SimSun" w:hAnsi="Times New Roman" w:cs="Times New Roman"/>
                <w:szCs w:val="20"/>
                <w:lang w:eastAsia="zh-CN"/>
              </w:rPr>
              <w:t>Based on the received responses, the following proposal can be considered.</w:t>
            </w:r>
          </w:p>
          <w:p w14:paraId="6232938B" w14:textId="73E67182" w:rsidR="006F31E8" w:rsidRPr="008E687D" w:rsidRDefault="006F31E8" w:rsidP="006F31E8">
            <w:pPr>
              <w:pStyle w:val="BodyText"/>
              <w:rPr>
                <w:rFonts w:ascii="Times New Roman" w:eastAsia="Batang" w:hAnsi="Times New Roman" w:cs="Times New Roman"/>
                <w:b/>
                <w:szCs w:val="20"/>
                <w:lang w:val="en-GB"/>
              </w:rPr>
            </w:pPr>
            <w:r w:rsidRPr="008E687D">
              <w:rPr>
                <w:rFonts w:ascii="Times New Roman" w:eastAsia="Batang" w:hAnsi="Times New Roman" w:cs="Times New Roman"/>
                <w:b/>
                <w:szCs w:val="20"/>
                <w:highlight w:val="yellow"/>
                <w:lang w:val="en-GB"/>
              </w:rPr>
              <w:lastRenderedPageBreak/>
              <w:t>High Priority Proposal 3.</w:t>
            </w:r>
            <w:r w:rsidR="004646B8">
              <w:rPr>
                <w:rFonts w:ascii="Times New Roman" w:eastAsia="Batang" w:hAnsi="Times New Roman" w:cs="Times New Roman"/>
                <w:b/>
                <w:szCs w:val="20"/>
                <w:highlight w:val="yellow"/>
                <w:lang w:val="en-GB"/>
              </w:rPr>
              <w:t>6</w:t>
            </w:r>
            <w:r w:rsidRPr="008E687D">
              <w:rPr>
                <w:rFonts w:ascii="Times New Roman" w:eastAsia="Batang" w:hAnsi="Times New Roman" w:cs="Times New Roman"/>
                <w:b/>
                <w:szCs w:val="20"/>
                <w:highlight w:val="yellow"/>
                <w:lang w:val="en-GB"/>
              </w:rPr>
              <w:t>-1b</w:t>
            </w:r>
            <w:r w:rsidRPr="008E687D">
              <w:rPr>
                <w:rFonts w:ascii="Times New Roman" w:eastAsia="Batang" w:hAnsi="Times New Roman" w:cs="Times New Roman"/>
                <w:b/>
                <w:szCs w:val="20"/>
                <w:lang w:val="en-GB"/>
              </w:rPr>
              <w:t xml:space="preserve">: The following Rel-15/16 capabilities (FGs) for L1 UE features in </w:t>
            </w:r>
            <w:hyperlink r:id="rId27" w:history="1">
              <w:r w:rsidRPr="008E687D">
                <w:rPr>
                  <w:rStyle w:val="FollowedHyperlink"/>
                  <w:rFonts w:ascii="Times New Roman" w:hAnsi="Times New Roman" w:cs="Times New Roman"/>
                  <w:b/>
                  <w:szCs w:val="20"/>
                </w:rPr>
                <w:t>TR 38.822 V16.1.0</w:t>
              </w:r>
            </w:hyperlink>
            <w:r w:rsidRPr="008E687D">
              <w:rPr>
                <w:rFonts w:ascii="Times New Roman" w:eastAsia="Batang" w:hAnsi="Times New Roman" w:cs="Times New Roman"/>
                <w:b/>
                <w:szCs w:val="20"/>
                <w:lang w:val="en-GB"/>
              </w:rPr>
              <w:t xml:space="preserve"> </w:t>
            </w:r>
            <w:r w:rsidR="004646B8">
              <w:rPr>
                <w:rFonts w:ascii="Times New Roman" w:eastAsia="Batang" w:hAnsi="Times New Roman" w:cs="Times New Roman"/>
                <w:b/>
                <w:szCs w:val="20"/>
                <w:lang w:val="en-GB"/>
              </w:rPr>
              <w:t>that are mandatory for non-RedCap UEs (other than the ones treated in subsections 3.1 – 3.3) should be supported for RedCap UEs but with different value</w:t>
            </w:r>
            <w:r w:rsidRPr="008E687D">
              <w:rPr>
                <w:rFonts w:ascii="Times New Roman" w:eastAsia="Batang" w:hAnsi="Times New Roman" w:cs="Times New Roman"/>
                <w:b/>
                <w:szCs w:val="20"/>
                <w:lang w:val="en-GB"/>
              </w:rPr>
              <w:t>.</w:t>
            </w:r>
          </w:p>
          <w:p w14:paraId="0C2A92A5" w14:textId="62D0F85A" w:rsidR="005E370B" w:rsidRDefault="005E370B" w:rsidP="008A0FA1">
            <w:pPr>
              <w:pStyle w:val="ListParagraph"/>
              <w:numPr>
                <w:ilvl w:val="0"/>
                <w:numId w:val="33"/>
              </w:numPr>
              <w:spacing w:after="180" w:line="252" w:lineRule="auto"/>
              <w:contextualSpacing/>
              <w:jc w:val="both"/>
              <w:rPr>
                <w:rFonts w:ascii="Times New Roman" w:hAnsi="Times New Roman" w:cs="Times New Roman"/>
                <w:b/>
                <w:bCs/>
                <w:sz w:val="20"/>
                <w:szCs w:val="20"/>
                <w:lang w:val="en-US"/>
              </w:rPr>
            </w:pPr>
            <w:r>
              <w:rPr>
                <w:rFonts w:ascii="Times New Roman" w:hAnsi="Times New Roman" w:cs="Times New Roman"/>
                <w:b/>
                <w:bCs/>
                <w:sz w:val="20"/>
                <w:szCs w:val="20"/>
                <w:lang w:val="en-US"/>
              </w:rPr>
              <w:t>2-33</w:t>
            </w:r>
          </w:p>
          <w:p w14:paraId="05D483D1" w14:textId="7FC31F43" w:rsidR="005E370B" w:rsidRDefault="005E370B" w:rsidP="008A0FA1">
            <w:pPr>
              <w:pStyle w:val="ListParagraph"/>
              <w:numPr>
                <w:ilvl w:val="0"/>
                <w:numId w:val="33"/>
              </w:numPr>
              <w:spacing w:after="180" w:line="252" w:lineRule="auto"/>
              <w:contextualSpacing/>
              <w:jc w:val="both"/>
              <w:rPr>
                <w:rFonts w:ascii="Times New Roman" w:hAnsi="Times New Roman" w:cs="Times New Roman"/>
                <w:b/>
                <w:bCs/>
                <w:sz w:val="20"/>
                <w:szCs w:val="20"/>
                <w:lang w:val="en-US"/>
              </w:rPr>
            </w:pPr>
            <w:r>
              <w:rPr>
                <w:rFonts w:ascii="Times New Roman" w:hAnsi="Times New Roman" w:cs="Times New Roman"/>
                <w:b/>
                <w:bCs/>
                <w:sz w:val="20"/>
                <w:szCs w:val="20"/>
                <w:lang w:val="en-US"/>
              </w:rPr>
              <w:t>2-35</w:t>
            </w:r>
          </w:p>
          <w:p w14:paraId="7B934F7D" w14:textId="649223DD" w:rsidR="005E370B" w:rsidRDefault="005E370B" w:rsidP="008A0FA1">
            <w:pPr>
              <w:pStyle w:val="ListParagraph"/>
              <w:numPr>
                <w:ilvl w:val="0"/>
                <w:numId w:val="33"/>
              </w:numPr>
              <w:spacing w:after="180" w:line="252" w:lineRule="auto"/>
              <w:contextualSpacing/>
              <w:jc w:val="both"/>
              <w:rPr>
                <w:rFonts w:ascii="Times New Roman" w:hAnsi="Times New Roman" w:cs="Times New Roman"/>
                <w:b/>
                <w:bCs/>
                <w:sz w:val="20"/>
                <w:szCs w:val="20"/>
                <w:lang w:val="en-US"/>
              </w:rPr>
            </w:pPr>
            <w:r>
              <w:rPr>
                <w:rFonts w:ascii="Times New Roman" w:hAnsi="Times New Roman" w:cs="Times New Roman"/>
                <w:b/>
                <w:bCs/>
                <w:sz w:val="20"/>
                <w:szCs w:val="20"/>
                <w:lang w:val="en-US"/>
              </w:rPr>
              <w:t>2-51</w:t>
            </w:r>
          </w:p>
          <w:p w14:paraId="7D6AD404" w14:textId="4F68442E" w:rsidR="006F31E8" w:rsidRPr="005E370B" w:rsidRDefault="005E370B" w:rsidP="008A0FA1">
            <w:pPr>
              <w:pStyle w:val="ListParagraph"/>
              <w:numPr>
                <w:ilvl w:val="0"/>
                <w:numId w:val="33"/>
              </w:numPr>
              <w:spacing w:after="180" w:line="252" w:lineRule="auto"/>
              <w:contextualSpacing/>
              <w:jc w:val="both"/>
              <w:rPr>
                <w:rFonts w:ascii="Times New Roman" w:hAnsi="Times New Roman" w:cs="Times New Roman"/>
                <w:b/>
                <w:bCs/>
                <w:sz w:val="20"/>
                <w:szCs w:val="20"/>
                <w:lang w:val="en-US"/>
              </w:rPr>
            </w:pPr>
            <w:r>
              <w:rPr>
                <w:rFonts w:ascii="Times New Roman" w:hAnsi="Times New Roman" w:cs="Times New Roman"/>
                <w:b/>
                <w:bCs/>
                <w:sz w:val="20"/>
                <w:szCs w:val="20"/>
                <w:lang w:val="en-US"/>
              </w:rPr>
              <w:t>6-1</w:t>
            </w:r>
          </w:p>
        </w:tc>
      </w:tr>
      <w:tr w:rsidR="004F30E0" w14:paraId="2D236E03" w14:textId="77777777" w:rsidTr="00A32AA1">
        <w:tc>
          <w:tcPr>
            <w:tcW w:w="1472" w:type="dxa"/>
            <w:shd w:val="clear" w:color="auto" w:fill="D9D9D9"/>
          </w:tcPr>
          <w:p w14:paraId="35BD392B" w14:textId="77777777" w:rsidR="004F30E0" w:rsidRDefault="004F30E0" w:rsidP="00E9641F">
            <w:pPr>
              <w:spacing w:after="180"/>
              <w:rPr>
                <w:rFonts w:ascii="Times New Roman" w:eastAsia="Batang" w:hAnsi="Times New Roman" w:cs="Times New Roman"/>
                <w:b/>
                <w:bCs/>
                <w:szCs w:val="20"/>
              </w:rPr>
            </w:pPr>
            <w:r>
              <w:rPr>
                <w:rFonts w:ascii="Times New Roman" w:eastAsia="Batang" w:hAnsi="Times New Roman" w:cs="Times New Roman"/>
                <w:b/>
                <w:bCs/>
                <w:szCs w:val="20"/>
              </w:rPr>
              <w:lastRenderedPageBreak/>
              <w:t>Company</w:t>
            </w:r>
          </w:p>
        </w:tc>
        <w:tc>
          <w:tcPr>
            <w:tcW w:w="1438" w:type="dxa"/>
            <w:shd w:val="clear" w:color="auto" w:fill="D9D9D9"/>
          </w:tcPr>
          <w:p w14:paraId="3746E616" w14:textId="77777777" w:rsidR="004F30E0" w:rsidRDefault="004F30E0" w:rsidP="00E9641F">
            <w:pPr>
              <w:spacing w:after="180"/>
              <w:rPr>
                <w:rFonts w:ascii="Times New Roman" w:eastAsia="Batang" w:hAnsi="Times New Roman" w:cs="Times New Roman"/>
                <w:b/>
                <w:bCs/>
                <w:szCs w:val="20"/>
              </w:rPr>
            </w:pPr>
            <w:r>
              <w:rPr>
                <w:rFonts w:ascii="Times New Roman" w:eastAsia="Batang" w:hAnsi="Times New Roman" w:cs="Times New Roman"/>
                <w:b/>
                <w:bCs/>
                <w:szCs w:val="20"/>
              </w:rPr>
              <w:t>Y/N</w:t>
            </w:r>
          </w:p>
        </w:tc>
        <w:tc>
          <w:tcPr>
            <w:tcW w:w="11402" w:type="dxa"/>
            <w:shd w:val="clear" w:color="auto" w:fill="D9D9D9"/>
          </w:tcPr>
          <w:p w14:paraId="35F5AE10" w14:textId="77777777" w:rsidR="004F30E0" w:rsidRDefault="004F30E0" w:rsidP="00E9641F">
            <w:pPr>
              <w:spacing w:after="180"/>
              <w:rPr>
                <w:rFonts w:ascii="Times New Roman" w:eastAsia="Batang" w:hAnsi="Times New Roman" w:cs="Times New Roman"/>
                <w:b/>
                <w:bCs/>
                <w:szCs w:val="20"/>
              </w:rPr>
            </w:pPr>
            <w:r>
              <w:rPr>
                <w:rFonts w:ascii="Times New Roman" w:eastAsia="Batang" w:hAnsi="Times New Roman" w:cs="Times New Roman"/>
                <w:b/>
                <w:bCs/>
                <w:szCs w:val="20"/>
              </w:rPr>
              <w:t>Comments</w:t>
            </w:r>
          </w:p>
        </w:tc>
      </w:tr>
      <w:tr w:rsidR="004F30E0" w14:paraId="4AE7BD66" w14:textId="77777777" w:rsidTr="00A32AA1">
        <w:tc>
          <w:tcPr>
            <w:tcW w:w="1472" w:type="dxa"/>
          </w:tcPr>
          <w:p w14:paraId="43402688" w14:textId="63F99352" w:rsidR="004F30E0" w:rsidRDefault="00D27FE9" w:rsidP="00E9641F">
            <w:pPr>
              <w:spacing w:after="180"/>
              <w:rPr>
                <w:rFonts w:ascii="Times New Roman" w:eastAsia="SimSun" w:hAnsi="Times New Roman" w:cs="Times New Roman"/>
                <w:szCs w:val="20"/>
                <w:lang w:eastAsia="zh-CN"/>
              </w:rPr>
            </w:pPr>
            <w:r>
              <w:rPr>
                <w:rFonts w:ascii="Times New Roman" w:eastAsia="SimSun" w:hAnsi="Times New Roman" w:cs="Times New Roman" w:hint="eastAsia"/>
                <w:szCs w:val="20"/>
                <w:lang w:eastAsia="zh-CN"/>
              </w:rPr>
              <w:t>v</w:t>
            </w:r>
            <w:r>
              <w:rPr>
                <w:rFonts w:ascii="Times New Roman" w:eastAsia="SimSun" w:hAnsi="Times New Roman" w:cs="Times New Roman"/>
                <w:szCs w:val="20"/>
                <w:lang w:eastAsia="zh-CN"/>
              </w:rPr>
              <w:t>ivo</w:t>
            </w:r>
          </w:p>
        </w:tc>
        <w:tc>
          <w:tcPr>
            <w:tcW w:w="1438" w:type="dxa"/>
          </w:tcPr>
          <w:p w14:paraId="0F130727" w14:textId="77777777" w:rsidR="004F30E0" w:rsidRDefault="004F30E0" w:rsidP="00E9641F">
            <w:pPr>
              <w:tabs>
                <w:tab w:val="left" w:pos="551"/>
              </w:tabs>
              <w:spacing w:after="180"/>
              <w:rPr>
                <w:rFonts w:ascii="Times New Roman" w:eastAsia="SimSun" w:hAnsi="Times New Roman" w:cs="Times New Roman"/>
                <w:szCs w:val="20"/>
                <w:lang w:eastAsia="zh-CN"/>
              </w:rPr>
            </w:pPr>
          </w:p>
        </w:tc>
        <w:tc>
          <w:tcPr>
            <w:tcW w:w="11402" w:type="dxa"/>
          </w:tcPr>
          <w:p w14:paraId="68060B2D" w14:textId="7B1D02C5" w:rsidR="004F30E0" w:rsidRDefault="00D27FE9" w:rsidP="00E9641F">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 xml:space="preserve">More discussion is needed 6-1, </w:t>
            </w:r>
            <w:r w:rsidR="00CD14CF">
              <w:rPr>
                <w:rFonts w:ascii="Times New Roman" w:eastAsia="SimSun" w:hAnsi="Times New Roman" w:cs="Times New Roman"/>
                <w:szCs w:val="20"/>
                <w:lang w:eastAsia="zh-CN"/>
              </w:rPr>
              <w:t xml:space="preserve">we may introduce new FG rather than revising FG6-1. </w:t>
            </w:r>
          </w:p>
        </w:tc>
      </w:tr>
      <w:tr w:rsidR="004F30E0" w14:paraId="27A81B13" w14:textId="77777777" w:rsidTr="00A32AA1">
        <w:tc>
          <w:tcPr>
            <w:tcW w:w="1472" w:type="dxa"/>
          </w:tcPr>
          <w:p w14:paraId="3759DC27" w14:textId="5197C475" w:rsidR="004F30E0" w:rsidRDefault="007A3B47" w:rsidP="00E9641F">
            <w:pPr>
              <w:spacing w:after="180"/>
              <w:rPr>
                <w:rFonts w:ascii="Times New Roman" w:eastAsia="SimSun" w:hAnsi="Times New Roman" w:cs="Times New Roman"/>
                <w:szCs w:val="20"/>
                <w:lang w:eastAsia="zh-CN"/>
              </w:rPr>
            </w:pPr>
            <w:r>
              <w:rPr>
                <w:rFonts w:ascii="Times New Roman" w:eastAsia="SimSun" w:hAnsi="Times New Roman" w:cs="Times New Roman" w:hint="eastAsia"/>
                <w:szCs w:val="20"/>
                <w:lang w:eastAsia="zh-CN"/>
              </w:rPr>
              <w:t>S</w:t>
            </w:r>
            <w:r>
              <w:rPr>
                <w:rFonts w:ascii="Times New Roman" w:eastAsia="SimSun" w:hAnsi="Times New Roman" w:cs="Times New Roman"/>
                <w:szCs w:val="20"/>
                <w:lang w:eastAsia="zh-CN"/>
              </w:rPr>
              <w:t>amsung</w:t>
            </w:r>
          </w:p>
        </w:tc>
        <w:tc>
          <w:tcPr>
            <w:tcW w:w="1438" w:type="dxa"/>
          </w:tcPr>
          <w:p w14:paraId="0D5FA5CE" w14:textId="77777777" w:rsidR="004F30E0" w:rsidRDefault="004F30E0" w:rsidP="00E9641F">
            <w:pPr>
              <w:tabs>
                <w:tab w:val="left" w:pos="551"/>
              </w:tabs>
              <w:spacing w:after="180"/>
              <w:rPr>
                <w:rFonts w:ascii="Times New Roman" w:eastAsia="SimSun" w:hAnsi="Times New Roman" w:cs="Times New Roman"/>
                <w:szCs w:val="20"/>
                <w:lang w:eastAsia="zh-CN"/>
              </w:rPr>
            </w:pPr>
          </w:p>
        </w:tc>
        <w:tc>
          <w:tcPr>
            <w:tcW w:w="11402" w:type="dxa"/>
          </w:tcPr>
          <w:p w14:paraId="626B5F99" w14:textId="016214D6" w:rsidR="004F30E0" w:rsidRDefault="007A3B47" w:rsidP="00E9641F">
            <w:pPr>
              <w:spacing w:after="180"/>
              <w:rPr>
                <w:rFonts w:ascii="Times New Roman" w:eastAsia="SimSun" w:hAnsi="Times New Roman" w:cs="Times New Roman"/>
                <w:szCs w:val="20"/>
                <w:lang w:eastAsia="zh-CN"/>
              </w:rPr>
            </w:pPr>
            <w:r>
              <w:rPr>
                <w:rFonts w:ascii="Times New Roman" w:eastAsia="SimSun" w:hAnsi="Times New Roman" w:cs="Times New Roman" w:hint="eastAsia"/>
                <w:szCs w:val="20"/>
                <w:lang w:eastAsia="zh-CN"/>
              </w:rPr>
              <w:t>F</w:t>
            </w:r>
            <w:r>
              <w:rPr>
                <w:rFonts w:ascii="Times New Roman" w:eastAsia="SimSun" w:hAnsi="Times New Roman" w:cs="Times New Roman"/>
                <w:szCs w:val="20"/>
                <w:lang w:eastAsia="zh-CN"/>
              </w:rPr>
              <w:t xml:space="preserve">or 2-33, 2-35, 2-51, we like to clarify that, there is no intention to change the value per CC. Since more CC is not applicable for Redcap, there is no need to change it either. But we can live with removing some of compoments for across all CC cases. </w:t>
            </w:r>
          </w:p>
          <w:p w14:paraId="296876F3" w14:textId="7C30B2DE" w:rsidR="007A3B47" w:rsidRDefault="007A3B47" w:rsidP="00E9641F">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 xml:space="preserve">For 6-1, so far, we don;t see a need. It is defined per CC. </w:t>
            </w:r>
          </w:p>
        </w:tc>
      </w:tr>
      <w:tr w:rsidR="00E03B6A" w14:paraId="5A060660" w14:textId="77777777" w:rsidTr="00A32AA1">
        <w:tc>
          <w:tcPr>
            <w:tcW w:w="1472" w:type="dxa"/>
          </w:tcPr>
          <w:p w14:paraId="772376B9" w14:textId="5E0F5EE1" w:rsidR="00E03B6A" w:rsidRDefault="00E03B6A" w:rsidP="00E03B6A">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MediaTek</w:t>
            </w:r>
          </w:p>
        </w:tc>
        <w:tc>
          <w:tcPr>
            <w:tcW w:w="1438" w:type="dxa"/>
          </w:tcPr>
          <w:p w14:paraId="268E9AB5" w14:textId="77777777" w:rsidR="00E03B6A" w:rsidRDefault="00E03B6A" w:rsidP="00E03B6A">
            <w:pPr>
              <w:tabs>
                <w:tab w:val="left" w:pos="551"/>
              </w:tabs>
              <w:spacing w:after="180"/>
              <w:rPr>
                <w:rFonts w:ascii="Times New Roman" w:eastAsia="SimSun" w:hAnsi="Times New Roman" w:cs="Times New Roman"/>
                <w:szCs w:val="20"/>
                <w:lang w:eastAsia="zh-CN"/>
              </w:rPr>
            </w:pPr>
          </w:p>
        </w:tc>
        <w:tc>
          <w:tcPr>
            <w:tcW w:w="11402" w:type="dxa"/>
          </w:tcPr>
          <w:p w14:paraId="0EB7C957" w14:textId="77777777" w:rsidR="00E03B6A" w:rsidRPr="00B715C3" w:rsidRDefault="00E03B6A" w:rsidP="00E03B6A">
            <w:pPr>
              <w:spacing w:after="180"/>
              <w:rPr>
                <w:rFonts w:ascii="Times New Roman" w:eastAsia="SimSun" w:hAnsi="Times New Roman" w:cs="Times New Roman"/>
                <w:szCs w:val="20"/>
                <w:lang w:eastAsia="zh-CN"/>
              </w:rPr>
            </w:pPr>
            <w:r w:rsidRPr="00B715C3">
              <w:rPr>
                <w:rFonts w:ascii="Times New Roman" w:eastAsia="SimSun" w:hAnsi="Times New Roman" w:cs="Times New Roman"/>
                <w:szCs w:val="20"/>
                <w:lang w:eastAsia="zh-CN"/>
              </w:rPr>
              <w:t xml:space="preserve">The following components of mandatory FGs are not applicable to RedCap.  </w:t>
            </w:r>
          </w:p>
          <w:p w14:paraId="3BB3C740" w14:textId="77777777" w:rsidR="00E03B6A" w:rsidRPr="00B715C3" w:rsidRDefault="00E03B6A" w:rsidP="00E03B6A">
            <w:pPr>
              <w:spacing w:after="180"/>
              <w:rPr>
                <w:rFonts w:ascii="Times New Roman" w:eastAsia="SimSun" w:hAnsi="Times New Roman" w:cs="Times New Roman"/>
                <w:szCs w:val="20"/>
                <w:lang w:eastAsia="zh-CN"/>
              </w:rPr>
            </w:pPr>
            <w:r w:rsidRPr="00B715C3">
              <w:rPr>
                <w:rFonts w:ascii="Times New Roman" w:eastAsia="SimSun" w:hAnsi="Times New Roman" w:cs="Times New Roman" w:hint="eastAsia"/>
                <w:szCs w:val="20"/>
                <w:lang w:eastAsia="zh-CN"/>
              </w:rPr>
              <w:t>•</w:t>
            </w:r>
            <w:r w:rsidRPr="00B715C3">
              <w:rPr>
                <w:rFonts w:ascii="Times New Roman" w:eastAsia="SimSun" w:hAnsi="Times New Roman" w:cs="Times New Roman"/>
                <w:szCs w:val="20"/>
                <w:lang w:eastAsia="zh-CN"/>
              </w:rPr>
              <w:tab/>
              <w:t>Components 4) and 6) of mandatory FG 2-33 are not applicable to RedCap.</w:t>
            </w:r>
          </w:p>
          <w:p w14:paraId="7AEFC860" w14:textId="77777777" w:rsidR="00E03B6A" w:rsidRPr="00B715C3" w:rsidRDefault="00E03B6A" w:rsidP="00E03B6A">
            <w:pPr>
              <w:spacing w:after="180"/>
              <w:rPr>
                <w:rFonts w:ascii="Times New Roman" w:eastAsia="SimSun" w:hAnsi="Times New Roman" w:cs="Times New Roman"/>
                <w:szCs w:val="20"/>
                <w:lang w:eastAsia="zh-CN"/>
              </w:rPr>
            </w:pPr>
            <w:r w:rsidRPr="00B715C3">
              <w:rPr>
                <w:rFonts w:ascii="Times New Roman" w:eastAsia="SimSun" w:hAnsi="Times New Roman" w:cs="Times New Roman" w:hint="eastAsia"/>
                <w:szCs w:val="20"/>
                <w:lang w:eastAsia="zh-CN"/>
              </w:rPr>
              <w:t>•</w:t>
            </w:r>
            <w:r w:rsidRPr="00B715C3">
              <w:rPr>
                <w:rFonts w:ascii="Times New Roman" w:eastAsia="SimSun" w:hAnsi="Times New Roman" w:cs="Times New Roman"/>
                <w:szCs w:val="20"/>
                <w:lang w:eastAsia="zh-CN"/>
              </w:rPr>
              <w:tab/>
              <w:t>Component 9) of mandatory FG 2-35 are not applicable to RedCap.</w:t>
            </w:r>
          </w:p>
          <w:p w14:paraId="5BE6FAD1" w14:textId="77777777" w:rsidR="00E03B6A" w:rsidRDefault="00E03B6A" w:rsidP="00E03B6A">
            <w:pPr>
              <w:spacing w:after="180"/>
              <w:rPr>
                <w:rFonts w:ascii="Times New Roman" w:eastAsia="SimSun" w:hAnsi="Times New Roman" w:cs="Times New Roman"/>
                <w:szCs w:val="20"/>
                <w:lang w:eastAsia="zh-CN"/>
              </w:rPr>
            </w:pPr>
            <w:r w:rsidRPr="00B715C3">
              <w:rPr>
                <w:rFonts w:ascii="Times New Roman" w:eastAsia="SimSun" w:hAnsi="Times New Roman" w:cs="Times New Roman" w:hint="eastAsia"/>
                <w:szCs w:val="20"/>
                <w:lang w:eastAsia="zh-CN"/>
              </w:rPr>
              <w:t>•</w:t>
            </w:r>
            <w:r w:rsidRPr="00B715C3">
              <w:rPr>
                <w:rFonts w:ascii="Times New Roman" w:eastAsia="SimSun" w:hAnsi="Times New Roman" w:cs="Times New Roman"/>
                <w:szCs w:val="20"/>
                <w:lang w:eastAsia="zh-CN"/>
              </w:rPr>
              <w:tab/>
              <w:t>Component 4) of mandatory FG 2-51 are not applicable to RedCap.</w:t>
            </w:r>
          </w:p>
          <w:p w14:paraId="47D1E333" w14:textId="47310C27" w:rsidR="00E03B6A" w:rsidRDefault="00E03B6A" w:rsidP="00E03B6A">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 xml:space="preserve">Mandatory FG 6-1 for non-RedCap should be supported by RedCap as a mandatory UE feature without modifying its components. Depending on the final agreements in agenda 8.1.1, we can add a new feature group to capture the case where an active DL BWP contains SSB (CD-SSB or NCD-SS) but not CORESET#0.  </w:t>
            </w:r>
          </w:p>
        </w:tc>
      </w:tr>
    </w:tbl>
    <w:p w14:paraId="421322A0" w14:textId="77777777" w:rsidR="00C81EF8" w:rsidRDefault="00C81EF8">
      <w:pPr>
        <w:rPr>
          <w:lang w:val="en-GB" w:eastAsia="ja-JP"/>
        </w:rPr>
      </w:pPr>
    </w:p>
    <w:p w14:paraId="732434A1" w14:textId="77777777" w:rsidR="00C81EF8" w:rsidRDefault="002639A0">
      <w:pPr>
        <w:pStyle w:val="Heading2"/>
      </w:pPr>
      <w:r>
        <w:t>3.7</w:t>
      </w:r>
      <w:r>
        <w:tab/>
        <w:t>Optional features for non-RedCap UE that are not applicable for RedCap UE</w:t>
      </w:r>
    </w:p>
    <w:p w14:paraId="4F0402E4" w14:textId="77777777" w:rsidR="00C81EF8" w:rsidRDefault="002639A0">
      <w:pPr>
        <w:pStyle w:val="BodyText"/>
        <w:rPr>
          <w:rFonts w:ascii="Times New Roman" w:hAnsi="Times New Roman" w:cs="Times New Roman"/>
          <w:szCs w:val="20"/>
        </w:rPr>
      </w:pPr>
      <w:r>
        <w:rPr>
          <w:rFonts w:ascii="Times New Roman" w:hAnsi="Times New Roman" w:cs="Times New Roman"/>
          <w:szCs w:val="20"/>
        </w:rPr>
        <w:t>In this subsection, we focus on optional features for non-RedCap UEs (other than the ones treated in subsections 3.1 – 3.3) that should be not be applicable for RedCap UEs.</w:t>
      </w:r>
    </w:p>
    <w:p w14:paraId="67EFCF26" w14:textId="77777777" w:rsidR="00C81EF8" w:rsidRDefault="002639A0">
      <w:pPr>
        <w:pStyle w:val="BodyText"/>
        <w:rPr>
          <w:rFonts w:ascii="Times New Roman" w:eastAsia="Batang" w:hAnsi="Times New Roman" w:cs="Times New Roman"/>
          <w:b/>
          <w:szCs w:val="20"/>
          <w:lang w:val="en-GB"/>
        </w:rPr>
      </w:pPr>
      <w:r>
        <w:rPr>
          <w:rFonts w:ascii="Times New Roman" w:eastAsia="Batang" w:hAnsi="Times New Roman" w:cs="Times New Roman"/>
          <w:b/>
          <w:szCs w:val="20"/>
          <w:highlight w:val="yellow"/>
          <w:lang w:val="en-GB"/>
        </w:rPr>
        <w:t>FL1 High Priority Question 3.7-1a</w:t>
      </w:r>
      <w:r>
        <w:rPr>
          <w:rFonts w:ascii="Times New Roman" w:eastAsia="Batang" w:hAnsi="Times New Roman" w:cs="Times New Roman"/>
          <w:b/>
          <w:szCs w:val="20"/>
          <w:lang w:val="en-GB"/>
        </w:rPr>
        <w:t xml:space="preserve">: What Rel-15/16 capabilities (FGs) for L1 UE features in </w:t>
      </w:r>
      <w:hyperlink r:id="rId28" w:history="1">
        <w:r>
          <w:rPr>
            <w:rStyle w:val="Hyperlink"/>
            <w:rFonts w:ascii="Times New Roman" w:hAnsi="Times New Roman" w:cs="Times New Roman"/>
            <w:b/>
          </w:rPr>
          <w:t>TR 38.822 V16.1.0</w:t>
        </w:r>
      </w:hyperlink>
      <w:r>
        <w:rPr>
          <w:rFonts w:ascii="Times New Roman" w:eastAsia="Batang" w:hAnsi="Times New Roman" w:cs="Times New Roman"/>
          <w:b/>
          <w:szCs w:val="20"/>
          <w:lang w:val="en-GB"/>
        </w:rPr>
        <w:t xml:space="preserve"> that are optional for non-RedCap UEs (other than the ones treated in subsections 3.1 – 3.3) should not be applicable for RedCap UEs? (If you feel a need to also list L2/L3 features or RF/RRM features, make sure to prefix them clearly with L2/L3 or RF/RRM.)</w:t>
      </w:r>
    </w:p>
    <w:tbl>
      <w:tblPr>
        <w:tblStyle w:val="TableGrid5"/>
        <w:tblW w:w="14312" w:type="dxa"/>
        <w:tblLook w:val="04A0" w:firstRow="1" w:lastRow="0" w:firstColumn="1" w:lastColumn="0" w:noHBand="0" w:noVBand="1"/>
      </w:tblPr>
      <w:tblGrid>
        <w:gridCol w:w="1472"/>
        <w:gridCol w:w="1438"/>
        <w:gridCol w:w="11402"/>
      </w:tblGrid>
      <w:tr w:rsidR="00C81EF8" w14:paraId="2B5779A0" w14:textId="77777777">
        <w:tc>
          <w:tcPr>
            <w:tcW w:w="1472" w:type="dxa"/>
            <w:shd w:val="clear" w:color="auto" w:fill="D9D9D9"/>
          </w:tcPr>
          <w:p w14:paraId="75EADB57" w14:textId="77777777" w:rsidR="00C81EF8" w:rsidRDefault="002639A0">
            <w:pPr>
              <w:spacing w:after="180"/>
              <w:rPr>
                <w:rFonts w:ascii="Times New Roman" w:eastAsia="Batang" w:hAnsi="Times New Roman" w:cs="Times New Roman"/>
                <w:b/>
                <w:bCs/>
                <w:szCs w:val="20"/>
              </w:rPr>
            </w:pPr>
            <w:r>
              <w:rPr>
                <w:rFonts w:ascii="Times New Roman" w:eastAsia="Batang" w:hAnsi="Times New Roman" w:cs="Times New Roman"/>
                <w:b/>
                <w:bCs/>
                <w:szCs w:val="20"/>
              </w:rPr>
              <w:lastRenderedPageBreak/>
              <w:t>Company</w:t>
            </w:r>
          </w:p>
        </w:tc>
        <w:tc>
          <w:tcPr>
            <w:tcW w:w="12840" w:type="dxa"/>
            <w:gridSpan w:val="2"/>
            <w:shd w:val="clear" w:color="auto" w:fill="D9D9D9"/>
          </w:tcPr>
          <w:p w14:paraId="4DED8015" w14:textId="77777777" w:rsidR="00C81EF8" w:rsidRDefault="002639A0">
            <w:pPr>
              <w:spacing w:after="180"/>
              <w:rPr>
                <w:rFonts w:ascii="Times New Roman" w:eastAsia="Batang" w:hAnsi="Times New Roman" w:cs="Times New Roman"/>
                <w:b/>
                <w:bCs/>
                <w:szCs w:val="20"/>
              </w:rPr>
            </w:pPr>
            <w:r>
              <w:rPr>
                <w:rFonts w:ascii="Times New Roman" w:eastAsia="Batang" w:hAnsi="Times New Roman" w:cs="Times New Roman"/>
                <w:b/>
                <w:bCs/>
                <w:szCs w:val="20"/>
              </w:rPr>
              <w:t>Comments</w:t>
            </w:r>
          </w:p>
        </w:tc>
      </w:tr>
      <w:tr w:rsidR="00170E41" w14:paraId="57F56EEA" w14:textId="77777777">
        <w:tc>
          <w:tcPr>
            <w:tcW w:w="1472" w:type="dxa"/>
          </w:tcPr>
          <w:p w14:paraId="55E1BA5A" w14:textId="77777777" w:rsidR="00170E41" w:rsidRPr="00C54BAB" w:rsidRDefault="00170E41" w:rsidP="00170E41">
            <w:pPr>
              <w:spacing w:after="180"/>
              <w:rPr>
                <w:rFonts w:ascii="Times New Roman" w:eastAsia="SimSun" w:hAnsi="Times New Roman" w:cs="Times New Roman"/>
                <w:szCs w:val="20"/>
                <w:lang w:eastAsia="zh-CN"/>
              </w:rPr>
            </w:pPr>
            <w:r w:rsidRPr="00C54BAB">
              <w:rPr>
                <w:rFonts w:ascii="Times New Roman" w:eastAsia="SimSun" w:hAnsi="Times New Roman" w:cs="Times New Roman"/>
                <w:szCs w:val="20"/>
                <w:lang w:eastAsia="zh-CN"/>
              </w:rPr>
              <w:t>vivo</w:t>
            </w:r>
          </w:p>
        </w:tc>
        <w:tc>
          <w:tcPr>
            <w:tcW w:w="12840" w:type="dxa"/>
            <w:gridSpan w:val="2"/>
          </w:tcPr>
          <w:p w14:paraId="4FB6F69F" w14:textId="77777777" w:rsidR="00170E41" w:rsidRPr="00C54BAB" w:rsidRDefault="00170E41" w:rsidP="00170E41">
            <w:pPr>
              <w:spacing w:after="180"/>
              <w:rPr>
                <w:rFonts w:ascii="Times New Roman" w:eastAsia="SimSun" w:hAnsi="Times New Roman" w:cs="Times New Roman"/>
                <w:szCs w:val="20"/>
                <w:lang w:eastAsia="zh-CN"/>
              </w:rPr>
            </w:pPr>
            <w:r w:rsidRPr="00C54BAB">
              <w:rPr>
                <w:rFonts w:ascii="Times New Roman" w:eastAsia="SimSun" w:hAnsi="Times New Roman" w:cs="Times New Roman"/>
                <w:szCs w:val="20"/>
                <w:lang w:eastAsia="zh-CN"/>
              </w:rPr>
              <w:t xml:space="preserve">Features related to UE 2Tx transmission are not applicable to RedCap UEs, </w:t>
            </w:r>
          </w:p>
          <w:p w14:paraId="39200921" w14:textId="6A5FAED6" w:rsidR="00170E41" w:rsidRPr="006023EA" w:rsidRDefault="00170E41" w:rsidP="008A0FA1">
            <w:pPr>
              <w:pStyle w:val="ListParagraph"/>
              <w:numPr>
                <w:ilvl w:val="0"/>
                <w:numId w:val="33"/>
              </w:numPr>
              <w:spacing w:after="180" w:line="252" w:lineRule="auto"/>
              <w:contextualSpacing/>
              <w:jc w:val="both"/>
              <w:rPr>
                <w:rFonts w:ascii="Times New Roman" w:hAnsi="Times New Roman" w:cs="Times New Roman"/>
                <w:b/>
                <w:bCs/>
                <w:sz w:val="20"/>
                <w:szCs w:val="20"/>
                <w:lang w:val="en-US"/>
              </w:rPr>
            </w:pPr>
            <w:r w:rsidRPr="006023EA">
              <w:rPr>
                <w:rFonts w:ascii="Times New Roman" w:hAnsi="Times New Roman" w:cs="Times New Roman"/>
                <w:b/>
                <w:bCs/>
                <w:sz w:val="20"/>
                <w:szCs w:val="20"/>
                <w:lang w:val="en-US"/>
              </w:rPr>
              <w:t>Re</w:t>
            </w:r>
            <w:r w:rsidR="006023EA">
              <w:rPr>
                <w:rFonts w:ascii="Times New Roman" w:hAnsi="Times New Roman" w:cs="Times New Roman"/>
                <w:b/>
                <w:bCs/>
                <w:sz w:val="20"/>
                <w:szCs w:val="20"/>
                <w:lang w:val="en-US"/>
              </w:rPr>
              <w:t>l</w:t>
            </w:r>
            <w:r w:rsidRPr="006023EA">
              <w:rPr>
                <w:rFonts w:ascii="Times New Roman" w:hAnsi="Times New Roman" w:cs="Times New Roman"/>
                <w:b/>
                <w:bCs/>
                <w:sz w:val="20"/>
                <w:szCs w:val="20"/>
                <w:lang w:val="en-US"/>
              </w:rPr>
              <w:t xml:space="preserve">-15 UL MIMO related: FG2-13 and FG2-14; </w:t>
            </w:r>
          </w:p>
          <w:p w14:paraId="1D0B08E3" w14:textId="77777777" w:rsidR="00170E41" w:rsidRPr="006023EA" w:rsidRDefault="00170E41" w:rsidP="008A0FA1">
            <w:pPr>
              <w:pStyle w:val="ListParagraph"/>
              <w:numPr>
                <w:ilvl w:val="0"/>
                <w:numId w:val="33"/>
              </w:numPr>
              <w:spacing w:after="180" w:line="252" w:lineRule="auto"/>
              <w:contextualSpacing/>
              <w:jc w:val="both"/>
              <w:rPr>
                <w:rFonts w:ascii="Times New Roman" w:hAnsi="Times New Roman" w:cs="Times New Roman"/>
                <w:b/>
                <w:bCs/>
                <w:sz w:val="20"/>
                <w:szCs w:val="20"/>
                <w:lang w:val="en-US"/>
              </w:rPr>
            </w:pPr>
            <w:r w:rsidRPr="006023EA">
              <w:rPr>
                <w:rFonts w:ascii="Times New Roman" w:hAnsi="Times New Roman" w:cs="Times New Roman"/>
                <w:b/>
                <w:bCs/>
                <w:sz w:val="20"/>
                <w:szCs w:val="20"/>
                <w:lang w:val="en-US"/>
              </w:rPr>
              <w:t>Rel-16 SL rank 2: FG15-18.</w:t>
            </w:r>
          </w:p>
          <w:p w14:paraId="4B60B465" w14:textId="77777777" w:rsidR="00170E41" w:rsidRPr="00C54BAB" w:rsidRDefault="00170E41" w:rsidP="008A0FA1">
            <w:pPr>
              <w:pStyle w:val="ListParagraph"/>
              <w:numPr>
                <w:ilvl w:val="0"/>
                <w:numId w:val="33"/>
              </w:numPr>
              <w:spacing w:after="180" w:line="252" w:lineRule="auto"/>
              <w:contextualSpacing/>
              <w:jc w:val="both"/>
              <w:rPr>
                <w:rFonts w:ascii="Times New Roman" w:hAnsi="Times New Roman" w:cs="Times New Roman"/>
                <w:b/>
                <w:sz w:val="20"/>
                <w:szCs w:val="20"/>
                <w:lang w:val="en-US"/>
              </w:rPr>
            </w:pPr>
            <w:r w:rsidRPr="006023EA">
              <w:rPr>
                <w:rFonts w:ascii="Times New Roman" w:hAnsi="Times New Roman" w:cs="Times New Roman"/>
                <w:b/>
                <w:bCs/>
                <w:sz w:val="20"/>
                <w:szCs w:val="20"/>
                <w:lang w:val="en-US"/>
              </w:rPr>
              <w:t xml:space="preserve">Rel-16 UE full power </w:t>
            </w:r>
            <w:proofErr w:type="spellStart"/>
            <w:r w:rsidRPr="006023EA">
              <w:rPr>
                <w:rFonts w:ascii="Times New Roman" w:hAnsi="Times New Roman" w:cs="Times New Roman"/>
                <w:b/>
                <w:bCs/>
                <w:sz w:val="20"/>
                <w:szCs w:val="20"/>
                <w:lang w:val="en-US"/>
              </w:rPr>
              <w:t>Tx</w:t>
            </w:r>
            <w:proofErr w:type="spellEnd"/>
            <w:r w:rsidRPr="006023EA">
              <w:rPr>
                <w:rFonts w:ascii="Times New Roman" w:hAnsi="Times New Roman" w:cs="Times New Roman"/>
                <w:b/>
                <w:bCs/>
                <w:sz w:val="20"/>
                <w:szCs w:val="20"/>
                <w:lang w:val="en-US"/>
              </w:rPr>
              <w:t>: FG 16-5a, FG 16-5b, FG 16-5c, FG16-5c-2, FG16-5c-3</w:t>
            </w:r>
          </w:p>
        </w:tc>
      </w:tr>
      <w:tr w:rsidR="00C81EF8" w14:paraId="2AB68544" w14:textId="77777777">
        <w:tc>
          <w:tcPr>
            <w:tcW w:w="1472" w:type="dxa"/>
          </w:tcPr>
          <w:p w14:paraId="7DACFA3E" w14:textId="7D7E9A34" w:rsidR="00C81EF8" w:rsidRPr="00C54BAB" w:rsidRDefault="00AE291D">
            <w:pPr>
              <w:spacing w:after="180"/>
              <w:rPr>
                <w:rFonts w:ascii="Times New Roman" w:eastAsia="SimSun" w:hAnsi="Times New Roman" w:cs="Times New Roman"/>
                <w:szCs w:val="20"/>
                <w:lang w:eastAsia="zh-CN"/>
              </w:rPr>
            </w:pPr>
            <w:r w:rsidRPr="00C54BAB">
              <w:rPr>
                <w:rFonts w:ascii="Times New Roman" w:eastAsia="SimSun" w:hAnsi="Times New Roman" w:cs="Times New Roman"/>
                <w:szCs w:val="20"/>
                <w:lang w:eastAsia="zh-CN"/>
              </w:rPr>
              <w:t>FUTUREWEI</w:t>
            </w:r>
          </w:p>
        </w:tc>
        <w:tc>
          <w:tcPr>
            <w:tcW w:w="12840" w:type="dxa"/>
            <w:gridSpan w:val="2"/>
          </w:tcPr>
          <w:p w14:paraId="70092AA9" w14:textId="20111F12" w:rsidR="00C81EF8" w:rsidRPr="00C54BAB" w:rsidRDefault="00AE291D">
            <w:pPr>
              <w:spacing w:after="180"/>
              <w:rPr>
                <w:rFonts w:ascii="Times New Roman" w:eastAsia="SimSun" w:hAnsi="Times New Roman" w:cs="Times New Roman"/>
                <w:szCs w:val="20"/>
                <w:lang w:eastAsia="zh-CN"/>
              </w:rPr>
            </w:pPr>
            <w:r w:rsidRPr="00C54BAB">
              <w:rPr>
                <w:rFonts w:ascii="Times New Roman" w:eastAsia="SimSun" w:hAnsi="Times New Roman" w:cs="Times New Roman"/>
                <w:szCs w:val="20"/>
                <w:lang w:eastAsia="zh-CN"/>
              </w:rPr>
              <w:t>None so far</w:t>
            </w:r>
          </w:p>
        </w:tc>
      </w:tr>
      <w:tr w:rsidR="004F0C87" w14:paraId="6902CD46" w14:textId="77777777">
        <w:tc>
          <w:tcPr>
            <w:tcW w:w="1472" w:type="dxa"/>
          </w:tcPr>
          <w:p w14:paraId="37233C86" w14:textId="5F52AC1F" w:rsidR="004F0C87" w:rsidRPr="00C54BAB" w:rsidRDefault="004F0C87" w:rsidP="004F0C87">
            <w:pPr>
              <w:spacing w:after="180"/>
              <w:rPr>
                <w:rFonts w:ascii="Times New Roman" w:eastAsia="SimSun" w:hAnsi="Times New Roman" w:cs="Times New Roman"/>
                <w:szCs w:val="20"/>
                <w:lang w:eastAsia="zh-CN"/>
              </w:rPr>
            </w:pPr>
            <w:r w:rsidRPr="00C54BAB">
              <w:rPr>
                <w:rFonts w:ascii="Times New Roman" w:eastAsia="SimSun" w:hAnsi="Times New Roman" w:cs="Times New Roman"/>
                <w:szCs w:val="20"/>
                <w:lang w:eastAsia="zh-CN"/>
              </w:rPr>
              <w:t>Ericsson</w:t>
            </w:r>
          </w:p>
        </w:tc>
        <w:tc>
          <w:tcPr>
            <w:tcW w:w="12840" w:type="dxa"/>
            <w:gridSpan w:val="2"/>
          </w:tcPr>
          <w:p w14:paraId="5DD5AAB5" w14:textId="485DBACA" w:rsidR="004F0C87" w:rsidRPr="00C54BAB" w:rsidRDefault="00E605DB" w:rsidP="004F0C87">
            <w:pPr>
              <w:spacing w:after="180"/>
              <w:rPr>
                <w:rFonts w:ascii="Times New Roman" w:eastAsia="SimSun" w:hAnsi="Times New Roman" w:cs="Times New Roman"/>
                <w:szCs w:val="20"/>
                <w:lang w:eastAsia="zh-CN"/>
              </w:rPr>
            </w:pPr>
            <w:r w:rsidRPr="00C54BAB">
              <w:rPr>
                <w:rFonts w:ascii="Times New Roman" w:eastAsia="SimSun" w:hAnsi="Times New Roman" w:cs="Times New Roman"/>
                <w:szCs w:val="20"/>
                <w:lang w:eastAsia="zh-CN"/>
              </w:rPr>
              <w:t>As commented in Section 3.2, we can agree that capabilities related to more than 2 UE Tx branches or more than 2 UL MIMO layers can be considered not applicable for RedCap UEs, but we think that capabilities related to up to 2 UE Tx branches and up to 2 UL MIMO layers should remain applicable as optional features for RedCap UEs since we do not see a reason to preclude a RedCap UE from supporting these features.</w:t>
            </w:r>
          </w:p>
        </w:tc>
      </w:tr>
      <w:tr w:rsidR="002E061F" w14:paraId="6C62129F" w14:textId="77777777">
        <w:tc>
          <w:tcPr>
            <w:tcW w:w="1472" w:type="dxa"/>
          </w:tcPr>
          <w:p w14:paraId="4AA3241E" w14:textId="10311748" w:rsidR="002E061F" w:rsidRPr="00C54BAB" w:rsidRDefault="002E061F" w:rsidP="002E061F">
            <w:pPr>
              <w:spacing w:after="180"/>
              <w:rPr>
                <w:rFonts w:ascii="Times New Roman" w:eastAsia="SimSun" w:hAnsi="Times New Roman" w:cs="Times New Roman"/>
                <w:szCs w:val="20"/>
                <w:lang w:eastAsia="zh-CN"/>
              </w:rPr>
            </w:pPr>
            <w:r w:rsidRPr="00C54BAB">
              <w:rPr>
                <w:rFonts w:ascii="Times New Roman" w:eastAsia="SimSun" w:hAnsi="Times New Roman" w:cs="Times New Roman"/>
                <w:szCs w:val="20"/>
                <w:lang w:eastAsia="zh-CN"/>
              </w:rPr>
              <w:t>Nokia, NSB</w:t>
            </w:r>
          </w:p>
        </w:tc>
        <w:tc>
          <w:tcPr>
            <w:tcW w:w="12840" w:type="dxa"/>
            <w:gridSpan w:val="2"/>
          </w:tcPr>
          <w:p w14:paraId="4656EB84" w14:textId="77777777" w:rsidR="002E061F" w:rsidRPr="00E9641F" w:rsidRDefault="002E061F" w:rsidP="002E061F">
            <w:pPr>
              <w:pStyle w:val="ListParagraph"/>
              <w:numPr>
                <w:ilvl w:val="0"/>
                <w:numId w:val="28"/>
              </w:numPr>
              <w:spacing w:line="240" w:lineRule="auto"/>
              <w:contextualSpacing/>
              <w:jc w:val="both"/>
              <w:rPr>
                <w:rFonts w:ascii="Times New Roman" w:hAnsi="Times New Roman" w:cs="Times New Roman"/>
                <w:sz w:val="20"/>
                <w:szCs w:val="20"/>
                <w:lang w:val="en-US"/>
              </w:rPr>
            </w:pPr>
            <w:r w:rsidRPr="00E9641F">
              <w:rPr>
                <w:rFonts w:ascii="Times New Roman" w:hAnsi="Times New Roman" w:cs="Times New Roman"/>
                <w:sz w:val="20"/>
                <w:szCs w:val="20"/>
                <w:lang w:val="en-US"/>
              </w:rPr>
              <w:t xml:space="preserve">4-25 </w:t>
            </w:r>
            <w:r w:rsidRPr="00E9641F">
              <w:rPr>
                <w:rFonts w:ascii="Times New Roman" w:hAnsi="Times New Roman" w:cs="Times New Roman"/>
                <w:sz w:val="20"/>
                <w:szCs w:val="20"/>
                <w:lang w:val="en-US"/>
              </w:rPr>
              <w:tab/>
              <w:t>Parallel SRS and PUCCH/PUSCH transmission across CCs in inter-band CA (requires UL CA)</w:t>
            </w:r>
          </w:p>
          <w:p w14:paraId="0F95EFF0" w14:textId="77777777" w:rsidR="002E061F" w:rsidRPr="00E9641F" w:rsidRDefault="002E061F" w:rsidP="002E061F">
            <w:pPr>
              <w:pStyle w:val="ListParagraph"/>
              <w:numPr>
                <w:ilvl w:val="0"/>
                <w:numId w:val="28"/>
              </w:numPr>
              <w:spacing w:line="240" w:lineRule="auto"/>
              <w:contextualSpacing/>
              <w:jc w:val="both"/>
              <w:rPr>
                <w:rFonts w:ascii="Times New Roman" w:hAnsi="Times New Roman" w:cs="Times New Roman"/>
                <w:sz w:val="20"/>
                <w:szCs w:val="20"/>
                <w:lang w:val="en-US"/>
              </w:rPr>
            </w:pPr>
            <w:r w:rsidRPr="00E9641F">
              <w:rPr>
                <w:rFonts w:ascii="Times New Roman" w:hAnsi="Times New Roman" w:cs="Times New Roman"/>
                <w:sz w:val="20"/>
                <w:szCs w:val="20"/>
                <w:lang w:val="en-US"/>
              </w:rPr>
              <w:t xml:space="preserve">4-26 </w:t>
            </w:r>
            <w:r w:rsidRPr="00E9641F">
              <w:rPr>
                <w:rFonts w:ascii="Times New Roman" w:hAnsi="Times New Roman" w:cs="Times New Roman"/>
                <w:sz w:val="20"/>
                <w:szCs w:val="20"/>
                <w:lang w:val="en-US"/>
              </w:rPr>
              <w:tab/>
              <w:t>Parallel PRACH and SRS/PUCCH/PUSCH transmissions across CCs in inter-band CA (requires UL CA)</w:t>
            </w:r>
          </w:p>
          <w:p w14:paraId="06227A85" w14:textId="77777777" w:rsidR="002E061F" w:rsidRPr="00C54BAB" w:rsidRDefault="002E061F" w:rsidP="002E061F">
            <w:pPr>
              <w:pStyle w:val="ListParagraph"/>
              <w:numPr>
                <w:ilvl w:val="0"/>
                <w:numId w:val="28"/>
              </w:numPr>
              <w:spacing w:line="240" w:lineRule="auto"/>
              <w:contextualSpacing/>
              <w:jc w:val="both"/>
              <w:rPr>
                <w:rFonts w:ascii="Times New Roman" w:hAnsi="Times New Roman" w:cs="Times New Roman"/>
                <w:sz w:val="20"/>
                <w:szCs w:val="20"/>
              </w:rPr>
            </w:pPr>
            <w:r w:rsidRPr="00C54BAB">
              <w:rPr>
                <w:rFonts w:ascii="Times New Roman" w:hAnsi="Times New Roman" w:cs="Times New Roman"/>
                <w:sz w:val="20"/>
                <w:szCs w:val="20"/>
              </w:rPr>
              <w:t>2-56</w:t>
            </w:r>
            <w:r w:rsidRPr="00C54BAB">
              <w:rPr>
                <w:rFonts w:ascii="Times New Roman" w:hAnsi="Times New Roman" w:cs="Times New Roman"/>
                <w:sz w:val="20"/>
                <w:szCs w:val="20"/>
              </w:rPr>
              <w:tab/>
            </w:r>
            <w:r w:rsidRPr="00C54BAB">
              <w:rPr>
                <w:rFonts w:ascii="Times New Roman" w:hAnsi="Times New Roman" w:cs="Times New Roman"/>
                <w:sz w:val="20"/>
                <w:szCs w:val="20"/>
              </w:rPr>
              <w:tab/>
            </w:r>
            <w:r w:rsidRPr="00C54BAB">
              <w:rPr>
                <w:rFonts w:ascii="Times New Roman" w:hAnsi="Times New Roman" w:cs="Times New Roman"/>
                <w:sz w:val="20"/>
                <w:szCs w:val="20"/>
              </w:rPr>
              <w:tab/>
              <w:t>SRS carrier switch</w:t>
            </w:r>
          </w:p>
          <w:p w14:paraId="73C2F9DC" w14:textId="77777777" w:rsidR="002E061F" w:rsidRPr="00E9641F" w:rsidRDefault="002E061F" w:rsidP="002E061F">
            <w:pPr>
              <w:pStyle w:val="ListParagraph"/>
              <w:numPr>
                <w:ilvl w:val="0"/>
                <w:numId w:val="28"/>
              </w:numPr>
              <w:spacing w:line="240" w:lineRule="auto"/>
              <w:contextualSpacing/>
              <w:jc w:val="both"/>
              <w:rPr>
                <w:rFonts w:ascii="Times New Roman" w:hAnsi="Times New Roman" w:cs="Times New Roman"/>
                <w:sz w:val="20"/>
                <w:szCs w:val="20"/>
                <w:lang w:val="en-US"/>
              </w:rPr>
            </w:pPr>
            <w:r w:rsidRPr="00E9641F">
              <w:rPr>
                <w:rFonts w:ascii="Times New Roman" w:hAnsi="Times New Roman" w:cs="Times New Roman"/>
                <w:sz w:val="20"/>
                <w:szCs w:val="20"/>
                <w:lang w:val="en-US"/>
              </w:rPr>
              <w:t xml:space="preserve">4-27 </w:t>
            </w:r>
            <w:r w:rsidRPr="00E9641F">
              <w:rPr>
                <w:rFonts w:ascii="Times New Roman" w:hAnsi="Times New Roman" w:cs="Times New Roman"/>
                <w:sz w:val="20"/>
                <w:szCs w:val="20"/>
                <w:lang w:val="en-US"/>
              </w:rPr>
              <w:tab/>
            </w:r>
            <w:r w:rsidRPr="00E9641F">
              <w:rPr>
                <w:rFonts w:ascii="Times New Roman" w:hAnsi="Times New Roman" w:cs="Times New Roman"/>
                <w:sz w:val="20"/>
                <w:szCs w:val="20"/>
                <w:lang w:val="en-US"/>
              </w:rPr>
              <w:tab/>
              <w:t>More than one group of overlapping channels for control multiplexing</w:t>
            </w:r>
          </w:p>
          <w:p w14:paraId="19F859F2" w14:textId="77777777" w:rsidR="002E061F" w:rsidRPr="00C54BAB" w:rsidRDefault="002E061F" w:rsidP="002E061F">
            <w:pPr>
              <w:pStyle w:val="ListParagraph"/>
              <w:numPr>
                <w:ilvl w:val="0"/>
                <w:numId w:val="28"/>
              </w:numPr>
              <w:spacing w:line="240" w:lineRule="auto"/>
              <w:contextualSpacing/>
              <w:jc w:val="both"/>
              <w:rPr>
                <w:rFonts w:ascii="Times New Roman" w:hAnsi="Times New Roman" w:cs="Times New Roman"/>
                <w:sz w:val="20"/>
                <w:szCs w:val="20"/>
              </w:rPr>
            </w:pPr>
            <w:r w:rsidRPr="00C54BAB">
              <w:rPr>
                <w:rFonts w:ascii="Times New Roman" w:hAnsi="Times New Roman" w:cs="Times New Roman"/>
                <w:sz w:val="20"/>
                <w:szCs w:val="20"/>
              </w:rPr>
              <w:t xml:space="preserve">16-3a-3 </w:t>
            </w:r>
            <w:r w:rsidRPr="00C54BAB">
              <w:rPr>
                <w:rFonts w:ascii="Times New Roman" w:hAnsi="Times New Roman" w:cs="Times New Roman"/>
                <w:sz w:val="20"/>
                <w:szCs w:val="20"/>
              </w:rPr>
              <w:tab/>
              <w:t>Support of rank 3,4</w:t>
            </w:r>
          </w:p>
          <w:p w14:paraId="58F96DAB" w14:textId="77777777" w:rsidR="002E061F" w:rsidRPr="00C54BAB" w:rsidRDefault="002E061F" w:rsidP="00C54BAB">
            <w:pPr>
              <w:pStyle w:val="ListParagraph"/>
              <w:numPr>
                <w:ilvl w:val="0"/>
                <w:numId w:val="28"/>
              </w:numPr>
              <w:spacing w:line="240" w:lineRule="auto"/>
              <w:contextualSpacing/>
              <w:jc w:val="both"/>
              <w:rPr>
                <w:rFonts w:ascii="Times New Roman" w:hAnsi="Times New Roman" w:cs="Times New Roman"/>
                <w:sz w:val="20"/>
                <w:szCs w:val="20"/>
              </w:rPr>
            </w:pPr>
            <w:r w:rsidRPr="00C54BAB">
              <w:rPr>
                <w:rFonts w:ascii="Times New Roman" w:hAnsi="Times New Roman" w:cs="Times New Roman"/>
                <w:sz w:val="20"/>
                <w:szCs w:val="20"/>
              </w:rPr>
              <w:t>16-3b-2</w:t>
            </w:r>
            <w:r w:rsidRPr="00C54BAB">
              <w:rPr>
                <w:rFonts w:ascii="Times New Roman" w:hAnsi="Times New Roman" w:cs="Times New Roman"/>
                <w:sz w:val="20"/>
                <w:szCs w:val="20"/>
              </w:rPr>
              <w:tab/>
            </w:r>
            <w:r w:rsidRPr="00C54BAB">
              <w:rPr>
                <w:rFonts w:ascii="Times New Roman" w:hAnsi="Times New Roman" w:cs="Times New Roman"/>
                <w:sz w:val="20"/>
                <w:szCs w:val="20"/>
              </w:rPr>
              <w:tab/>
              <w:t>Support of rank 3,4</w:t>
            </w:r>
          </w:p>
          <w:p w14:paraId="6FAD74AD" w14:textId="6AF5941D" w:rsidR="00C54BAB" w:rsidRPr="00C54BAB" w:rsidRDefault="00C54BAB" w:rsidP="00C54BAB">
            <w:pPr>
              <w:spacing w:line="240" w:lineRule="auto"/>
              <w:contextualSpacing/>
              <w:jc w:val="both"/>
              <w:rPr>
                <w:rFonts w:ascii="Times New Roman" w:hAnsi="Times New Roman" w:cs="Times New Roman"/>
                <w:szCs w:val="20"/>
              </w:rPr>
            </w:pPr>
          </w:p>
        </w:tc>
      </w:tr>
      <w:tr w:rsidR="00786EAE" w14:paraId="58DE494C" w14:textId="77777777">
        <w:tc>
          <w:tcPr>
            <w:tcW w:w="1472" w:type="dxa"/>
          </w:tcPr>
          <w:p w14:paraId="13874FC2" w14:textId="04134AF4" w:rsidR="00786EAE" w:rsidRPr="00C54BAB" w:rsidRDefault="00786EAE" w:rsidP="00786EAE">
            <w:pPr>
              <w:spacing w:after="180"/>
              <w:rPr>
                <w:rFonts w:ascii="Times New Roman" w:eastAsia="SimSun" w:hAnsi="Times New Roman" w:cs="Times New Roman"/>
                <w:szCs w:val="20"/>
                <w:lang w:eastAsia="zh-CN"/>
              </w:rPr>
            </w:pPr>
            <w:r w:rsidRPr="008E687D">
              <w:rPr>
                <w:rFonts w:ascii="Times New Roman" w:eastAsia="SimSun" w:hAnsi="Times New Roman" w:cs="Times New Roman"/>
                <w:szCs w:val="20"/>
                <w:lang w:eastAsia="zh-CN"/>
              </w:rPr>
              <w:t>FL2</w:t>
            </w:r>
          </w:p>
        </w:tc>
        <w:tc>
          <w:tcPr>
            <w:tcW w:w="12840" w:type="dxa"/>
            <w:gridSpan w:val="2"/>
          </w:tcPr>
          <w:p w14:paraId="0FD7DD9B" w14:textId="4068C740" w:rsidR="005A0424" w:rsidRPr="008E687D" w:rsidRDefault="00786EAE" w:rsidP="00786EAE">
            <w:pPr>
              <w:spacing w:after="180"/>
              <w:rPr>
                <w:rFonts w:ascii="Times New Roman" w:eastAsia="SimSun" w:hAnsi="Times New Roman" w:cs="Times New Roman"/>
                <w:szCs w:val="20"/>
                <w:lang w:eastAsia="zh-CN"/>
              </w:rPr>
            </w:pPr>
            <w:r w:rsidRPr="008E687D">
              <w:rPr>
                <w:rFonts w:ascii="Times New Roman" w:eastAsia="SimSun" w:hAnsi="Times New Roman" w:cs="Times New Roman"/>
                <w:szCs w:val="20"/>
                <w:lang w:eastAsia="zh-CN"/>
              </w:rPr>
              <w:t>Based on the received responses, the following proposal can be considered.</w:t>
            </w:r>
            <w:r w:rsidR="000C24B9">
              <w:rPr>
                <w:rFonts w:ascii="Times New Roman" w:eastAsia="SimSun" w:hAnsi="Times New Roman" w:cs="Times New Roman"/>
                <w:szCs w:val="20"/>
                <w:lang w:eastAsia="zh-CN"/>
              </w:rPr>
              <w:t xml:space="preserve"> </w:t>
            </w:r>
            <w:r w:rsidR="005A0424">
              <w:rPr>
                <w:rFonts w:ascii="Times New Roman" w:eastAsia="SimSun" w:hAnsi="Times New Roman" w:cs="Times New Roman"/>
                <w:szCs w:val="20"/>
                <w:lang w:eastAsia="zh-CN"/>
              </w:rPr>
              <w:t>FGs 2-56, 4-25 and 4-26 are not listed in this proposal since they are already captured in the proposals in subsections 3.1 – 3.3.</w:t>
            </w:r>
          </w:p>
          <w:p w14:paraId="7431EEEB" w14:textId="4FD87813" w:rsidR="00786EAE" w:rsidRPr="008E687D" w:rsidRDefault="00786EAE" w:rsidP="00786EAE">
            <w:pPr>
              <w:pStyle w:val="BodyText"/>
              <w:rPr>
                <w:rFonts w:ascii="Times New Roman" w:eastAsia="Batang" w:hAnsi="Times New Roman" w:cs="Times New Roman"/>
                <w:b/>
                <w:szCs w:val="20"/>
                <w:lang w:val="en-GB"/>
              </w:rPr>
            </w:pPr>
            <w:r w:rsidRPr="008E687D">
              <w:rPr>
                <w:rFonts w:ascii="Times New Roman" w:eastAsia="Batang" w:hAnsi="Times New Roman" w:cs="Times New Roman"/>
                <w:b/>
                <w:szCs w:val="20"/>
                <w:highlight w:val="yellow"/>
                <w:lang w:val="en-GB"/>
              </w:rPr>
              <w:t>High Priority Proposal 3.</w:t>
            </w:r>
            <w:r>
              <w:rPr>
                <w:rFonts w:ascii="Times New Roman" w:eastAsia="Batang" w:hAnsi="Times New Roman" w:cs="Times New Roman"/>
                <w:b/>
                <w:szCs w:val="20"/>
                <w:highlight w:val="yellow"/>
                <w:lang w:val="en-GB"/>
              </w:rPr>
              <w:t>7</w:t>
            </w:r>
            <w:r w:rsidRPr="008E687D">
              <w:rPr>
                <w:rFonts w:ascii="Times New Roman" w:eastAsia="Batang" w:hAnsi="Times New Roman" w:cs="Times New Roman"/>
                <w:b/>
                <w:szCs w:val="20"/>
                <w:highlight w:val="yellow"/>
                <w:lang w:val="en-GB"/>
              </w:rPr>
              <w:t>-1b</w:t>
            </w:r>
            <w:r w:rsidRPr="008E687D">
              <w:rPr>
                <w:rFonts w:ascii="Times New Roman" w:eastAsia="Batang" w:hAnsi="Times New Roman" w:cs="Times New Roman"/>
                <w:b/>
                <w:szCs w:val="20"/>
                <w:lang w:val="en-GB"/>
              </w:rPr>
              <w:t xml:space="preserve">: The following Rel-15/16 capabilities (FGs) for L1 UE features in </w:t>
            </w:r>
            <w:hyperlink r:id="rId29" w:history="1">
              <w:r w:rsidRPr="008E687D">
                <w:rPr>
                  <w:rStyle w:val="FollowedHyperlink"/>
                  <w:rFonts w:ascii="Times New Roman" w:hAnsi="Times New Roman" w:cs="Times New Roman"/>
                  <w:b/>
                  <w:szCs w:val="20"/>
                </w:rPr>
                <w:t>TR 38.822 V16.1.0</w:t>
              </w:r>
            </w:hyperlink>
            <w:r w:rsidRPr="008E687D">
              <w:rPr>
                <w:rFonts w:ascii="Times New Roman" w:eastAsia="Batang" w:hAnsi="Times New Roman" w:cs="Times New Roman"/>
                <w:b/>
                <w:szCs w:val="20"/>
                <w:lang w:val="en-GB"/>
              </w:rPr>
              <w:t xml:space="preserve"> </w:t>
            </w:r>
            <w:r w:rsidR="00A75049">
              <w:rPr>
                <w:rFonts w:ascii="Times New Roman" w:eastAsia="Batang" w:hAnsi="Times New Roman" w:cs="Times New Roman"/>
                <w:b/>
                <w:szCs w:val="20"/>
                <w:lang w:val="en-GB"/>
              </w:rPr>
              <w:t>that are optional for non-RedCap UEs (other than the ones treated in subsections 3.1 – 3.3) should not be applicable for RedCap UEs</w:t>
            </w:r>
            <w:r w:rsidRPr="008E687D">
              <w:rPr>
                <w:rFonts w:ascii="Times New Roman" w:eastAsia="Batang" w:hAnsi="Times New Roman" w:cs="Times New Roman"/>
                <w:b/>
                <w:szCs w:val="20"/>
                <w:lang w:val="en-GB"/>
              </w:rPr>
              <w:t>.</w:t>
            </w:r>
          </w:p>
          <w:p w14:paraId="3AA7AD46" w14:textId="6B9D45C6" w:rsidR="00786EAE" w:rsidRDefault="00786EAE" w:rsidP="008A0FA1">
            <w:pPr>
              <w:pStyle w:val="ListParagraph"/>
              <w:numPr>
                <w:ilvl w:val="0"/>
                <w:numId w:val="33"/>
              </w:numPr>
              <w:spacing w:after="180" w:line="252" w:lineRule="auto"/>
              <w:contextualSpacing/>
              <w:jc w:val="both"/>
              <w:rPr>
                <w:rFonts w:ascii="Times New Roman" w:hAnsi="Times New Roman" w:cs="Times New Roman"/>
                <w:b/>
                <w:bCs/>
                <w:sz w:val="20"/>
                <w:szCs w:val="20"/>
                <w:lang w:val="en-US"/>
              </w:rPr>
            </w:pPr>
            <w:r>
              <w:rPr>
                <w:rFonts w:ascii="Times New Roman" w:hAnsi="Times New Roman" w:cs="Times New Roman"/>
                <w:b/>
                <w:bCs/>
                <w:sz w:val="20"/>
                <w:szCs w:val="20"/>
                <w:lang w:val="en-US"/>
              </w:rPr>
              <w:t>2-</w:t>
            </w:r>
            <w:r w:rsidR="006023EA">
              <w:rPr>
                <w:rFonts w:ascii="Times New Roman" w:hAnsi="Times New Roman" w:cs="Times New Roman"/>
                <w:b/>
                <w:bCs/>
                <w:sz w:val="20"/>
                <w:szCs w:val="20"/>
                <w:lang w:val="en-US"/>
              </w:rPr>
              <w:t>13</w:t>
            </w:r>
          </w:p>
          <w:p w14:paraId="67CDFD7F" w14:textId="374035B5" w:rsidR="002B4856" w:rsidRPr="000C24B9" w:rsidRDefault="00786EAE" w:rsidP="008A0FA1">
            <w:pPr>
              <w:pStyle w:val="ListParagraph"/>
              <w:numPr>
                <w:ilvl w:val="0"/>
                <w:numId w:val="33"/>
              </w:numPr>
              <w:spacing w:after="180" w:line="252" w:lineRule="auto"/>
              <w:contextualSpacing/>
              <w:jc w:val="both"/>
              <w:rPr>
                <w:rFonts w:ascii="Times New Roman" w:hAnsi="Times New Roman" w:cs="Times New Roman"/>
                <w:b/>
                <w:bCs/>
                <w:sz w:val="20"/>
                <w:szCs w:val="20"/>
                <w:lang w:val="en-US"/>
              </w:rPr>
            </w:pPr>
            <w:r>
              <w:rPr>
                <w:rFonts w:ascii="Times New Roman" w:hAnsi="Times New Roman" w:cs="Times New Roman"/>
                <w:b/>
                <w:bCs/>
                <w:sz w:val="20"/>
                <w:szCs w:val="20"/>
                <w:lang w:val="en-US"/>
              </w:rPr>
              <w:t>2-</w:t>
            </w:r>
            <w:r w:rsidR="006023EA">
              <w:rPr>
                <w:rFonts w:ascii="Times New Roman" w:hAnsi="Times New Roman" w:cs="Times New Roman"/>
                <w:b/>
                <w:bCs/>
                <w:sz w:val="20"/>
                <w:szCs w:val="20"/>
                <w:lang w:val="en-US"/>
              </w:rPr>
              <w:t>14</w:t>
            </w:r>
          </w:p>
          <w:p w14:paraId="490B7D9A" w14:textId="5A927296" w:rsidR="00786EAE" w:rsidRPr="00786EAE" w:rsidRDefault="005C3AFF" w:rsidP="008A0FA1">
            <w:pPr>
              <w:pStyle w:val="ListParagraph"/>
              <w:numPr>
                <w:ilvl w:val="0"/>
                <w:numId w:val="33"/>
              </w:numPr>
              <w:spacing w:after="180" w:line="252" w:lineRule="auto"/>
              <w:contextualSpacing/>
              <w:jc w:val="both"/>
              <w:rPr>
                <w:rFonts w:ascii="Times New Roman" w:hAnsi="Times New Roman" w:cs="Times New Roman"/>
                <w:b/>
                <w:bCs/>
                <w:sz w:val="20"/>
                <w:szCs w:val="20"/>
                <w:lang w:val="en-US"/>
              </w:rPr>
            </w:pPr>
            <w:r w:rsidRPr="006023EA">
              <w:rPr>
                <w:rFonts w:ascii="Times New Roman" w:hAnsi="Times New Roman" w:cs="Times New Roman"/>
                <w:b/>
                <w:bCs/>
                <w:sz w:val="20"/>
                <w:szCs w:val="20"/>
                <w:lang w:val="en-US"/>
              </w:rPr>
              <w:t>16-5a</w:t>
            </w:r>
            <w:r>
              <w:rPr>
                <w:rFonts w:ascii="Times New Roman" w:hAnsi="Times New Roman" w:cs="Times New Roman"/>
                <w:b/>
                <w:bCs/>
                <w:sz w:val="20"/>
                <w:szCs w:val="20"/>
                <w:lang w:val="en-US"/>
              </w:rPr>
              <w:t xml:space="preserve"> –</w:t>
            </w:r>
            <w:r w:rsidRPr="006023EA">
              <w:rPr>
                <w:rFonts w:ascii="Times New Roman" w:hAnsi="Times New Roman" w:cs="Times New Roman"/>
                <w:b/>
                <w:bCs/>
                <w:sz w:val="20"/>
                <w:szCs w:val="20"/>
                <w:lang w:val="en-US"/>
              </w:rPr>
              <w:t xml:space="preserve"> 16-5c-3</w:t>
            </w:r>
          </w:p>
        </w:tc>
      </w:tr>
      <w:tr w:rsidR="00C27619" w14:paraId="17C8809A" w14:textId="77777777" w:rsidTr="00E9641F">
        <w:tc>
          <w:tcPr>
            <w:tcW w:w="1472" w:type="dxa"/>
            <w:shd w:val="clear" w:color="auto" w:fill="D9D9D9"/>
          </w:tcPr>
          <w:p w14:paraId="1B9DA9F0" w14:textId="77777777" w:rsidR="00C27619" w:rsidRDefault="00C27619" w:rsidP="00E9641F">
            <w:pPr>
              <w:spacing w:after="180"/>
              <w:rPr>
                <w:rFonts w:ascii="Times New Roman" w:eastAsia="Batang" w:hAnsi="Times New Roman" w:cs="Times New Roman"/>
                <w:b/>
                <w:bCs/>
                <w:szCs w:val="20"/>
              </w:rPr>
            </w:pPr>
            <w:r>
              <w:rPr>
                <w:rFonts w:ascii="Times New Roman" w:eastAsia="Batang" w:hAnsi="Times New Roman" w:cs="Times New Roman"/>
                <w:b/>
                <w:bCs/>
                <w:szCs w:val="20"/>
              </w:rPr>
              <w:t>Company</w:t>
            </w:r>
          </w:p>
        </w:tc>
        <w:tc>
          <w:tcPr>
            <w:tcW w:w="1438" w:type="dxa"/>
            <w:shd w:val="clear" w:color="auto" w:fill="D9D9D9"/>
          </w:tcPr>
          <w:p w14:paraId="0A8D0C12" w14:textId="77777777" w:rsidR="00C27619" w:rsidRDefault="00C27619" w:rsidP="00E9641F">
            <w:pPr>
              <w:spacing w:after="180"/>
              <w:rPr>
                <w:rFonts w:ascii="Times New Roman" w:eastAsia="Batang" w:hAnsi="Times New Roman" w:cs="Times New Roman"/>
                <w:b/>
                <w:bCs/>
                <w:szCs w:val="20"/>
              </w:rPr>
            </w:pPr>
            <w:r>
              <w:rPr>
                <w:rFonts w:ascii="Times New Roman" w:eastAsia="Batang" w:hAnsi="Times New Roman" w:cs="Times New Roman"/>
                <w:b/>
                <w:bCs/>
                <w:szCs w:val="20"/>
              </w:rPr>
              <w:t>Y/N</w:t>
            </w:r>
          </w:p>
        </w:tc>
        <w:tc>
          <w:tcPr>
            <w:tcW w:w="11402" w:type="dxa"/>
            <w:shd w:val="clear" w:color="auto" w:fill="D9D9D9"/>
          </w:tcPr>
          <w:p w14:paraId="6014C4A3" w14:textId="77777777" w:rsidR="00C27619" w:rsidRDefault="00C27619" w:rsidP="00E9641F">
            <w:pPr>
              <w:spacing w:after="180"/>
              <w:rPr>
                <w:rFonts w:ascii="Times New Roman" w:eastAsia="Batang" w:hAnsi="Times New Roman" w:cs="Times New Roman"/>
                <w:b/>
                <w:bCs/>
                <w:szCs w:val="20"/>
              </w:rPr>
            </w:pPr>
            <w:r>
              <w:rPr>
                <w:rFonts w:ascii="Times New Roman" w:eastAsia="Batang" w:hAnsi="Times New Roman" w:cs="Times New Roman"/>
                <w:b/>
                <w:bCs/>
                <w:szCs w:val="20"/>
              </w:rPr>
              <w:t>Comments</w:t>
            </w:r>
          </w:p>
        </w:tc>
      </w:tr>
      <w:tr w:rsidR="00C27619" w14:paraId="57C1BF83" w14:textId="77777777" w:rsidTr="00CD14CF">
        <w:trPr>
          <w:trHeight w:val="308"/>
        </w:trPr>
        <w:tc>
          <w:tcPr>
            <w:tcW w:w="1472" w:type="dxa"/>
          </w:tcPr>
          <w:p w14:paraId="01FA5031" w14:textId="1DBCF807" w:rsidR="00C27619" w:rsidRDefault="00CD14CF" w:rsidP="00E9641F">
            <w:pPr>
              <w:spacing w:after="180"/>
              <w:rPr>
                <w:rFonts w:ascii="Times New Roman" w:eastAsia="SimSun" w:hAnsi="Times New Roman" w:cs="Times New Roman"/>
                <w:szCs w:val="20"/>
                <w:lang w:eastAsia="zh-CN"/>
              </w:rPr>
            </w:pPr>
            <w:r>
              <w:rPr>
                <w:rFonts w:ascii="Times New Roman" w:eastAsia="SimSun" w:hAnsi="Times New Roman" w:cs="Times New Roman" w:hint="eastAsia"/>
                <w:szCs w:val="20"/>
                <w:lang w:eastAsia="zh-CN"/>
              </w:rPr>
              <w:t>v</w:t>
            </w:r>
            <w:r>
              <w:rPr>
                <w:rFonts w:ascii="Times New Roman" w:eastAsia="SimSun" w:hAnsi="Times New Roman" w:cs="Times New Roman"/>
                <w:szCs w:val="20"/>
                <w:lang w:eastAsia="zh-CN"/>
              </w:rPr>
              <w:t>ivo</w:t>
            </w:r>
          </w:p>
        </w:tc>
        <w:tc>
          <w:tcPr>
            <w:tcW w:w="1438" w:type="dxa"/>
          </w:tcPr>
          <w:p w14:paraId="7AE31CC6" w14:textId="77777777" w:rsidR="00C27619" w:rsidRDefault="00C27619" w:rsidP="00E9641F">
            <w:pPr>
              <w:tabs>
                <w:tab w:val="left" w:pos="551"/>
              </w:tabs>
              <w:spacing w:after="180"/>
              <w:rPr>
                <w:rFonts w:ascii="Times New Roman" w:eastAsia="SimSun" w:hAnsi="Times New Roman" w:cs="Times New Roman"/>
                <w:szCs w:val="20"/>
                <w:lang w:eastAsia="zh-CN"/>
              </w:rPr>
            </w:pPr>
          </w:p>
        </w:tc>
        <w:tc>
          <w:tcPr>
            <w:tcW w:w="11402" w:type="dxa"/>
          </w:tcPr>
          <w:p w14:paraId="75D3C1E1" w14:textId="6493C166" w:rsidR="00C27619" w:rsidRDefault="00CD14CF" w:rsidP="00E9641F">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 xml:space="preserve">Agree with the listed item. </w:t>
            </w:r>
            <w:r w:rsidRPr="00CD14CF">
              <w:rPr>
                <w:rFonts w:ascii="Times New Roman" w:eastAsia="SimSun" w:hAnsi="Times New Roman" w:cs="Times New Roman"/>
                <w:szCs w:val="20"/>
                <w:lang w:eastAsia="zh-CN"/>
              </w:rPr>
              <w:t>FG15-18 should be added</w:t>
            </w:r>
            <w:r>
              <w:rPr>
                <w:rFonts w:ascii="Times New Roman" w:eastAsia="SimSun" w:hAnsi="Times New Roman" w:cs="Times New Roman"/>
                <w:szCs w:val="20"/>
                <w:lang w:eastAsia="zh-CN"/>
              </w:rPr>
              <w:t xml:space="preserve"> in the list as it is related to sidelink rank2 transmission. </w:t>
            </w:r>
          </w:p>
        </w:tc>
      </w:tr>
      <w:tr w:rsidR="00C27619" w14:paraId="0C7BD320" w14:textId="77777777" w:rsidTr="00E9641F">
        <w:tc>
          <w:tcPr>
            <w:tcW w:w="1472" w:type="dxa"/>
          </w:tcPr>
          <w:p w14:paraId="3EDCD849" w14:textId="143053A5" w:rsidR="00C27619" w:rsidRDefault="007A3B47" w:rsidP="00E9641F">
            <w:pPr>
              <w:spacing w:after="180"/>
              <w:rPr>
                <w:rFonts w:ascii="Times New Roman" w:eastAsia="SimSun" w:hAnsi="Times New Roman" w:cs="Times New Roman"/>
                <w:szCs w:val="20"/>
                <w:lang w:eastAsia="zh-CN"/>
              </w:rPr>
            </w:pPr>
            <w:r>
              <w:rPr>
                <w:rFonts w:ascii="Times New Roman" w:eastAsia="SimSun" w:hAnsi="Times New Roman" w:cs="Times New Roman" w:hint="eastAsia"/>
                <w:szCs w:val="20"/>
                <w:lang w:eastAsia="zh-CN"/>
              </w:rPr>
              <w:t>S</w:t>
            </w:r>
            <w:r>
              <w:rPr>
                <w:rFonts w:ascii="Times New Roman" w:eastAsia="SimSun" w:hAnsi="Times New Roman" w:cs="Times New Roman"/>
                <w:szCs w:val="20"/>
                <w:lang w:eastAsia="zh-CN"/>
              </w:rPr>
              <w:t>amsung</w:t>
            </w:r>
          </w:p>
        </w:tc>
        <w:tc>
          <w:tcPr>
            <w:tcW w:w="1438" w:type="dxa"/>
          </w:tcPr>
          <w:p w14:paraId="39623E3D" w14:textId="7CB0C0CB" w:rsidR="00C27619" w:rsidRDefault="007A3B47" w:rsidP="00E9641F">
            <w:pPr>
              <w:tabs>
                <w:tab w:val="left" w:pos="551"/>
              </w:tabs>
              <w:spacing w:after="180"/>
              <w:rPr>
                <w:rFonts w:ascii="Times New Roman" w:eastAsia="SimSun" w:hAnsi="Times New Roman" w:cs="Times New Roman"/>
                <w:szCs w:val="20"/>
                <w:lang w:eastAsia="zh-CN"/>
              </w:rPr>
            </w:pPr>
            <w:r>
              <w:rPr>
                <w:rFonts w:ascii="Times New Roman" w:eastAsia="SimSun" w:hAnsi="Times New Roman" w:cs="Times New Roman" w:hint="eastAsia"/>
                <w:szCs w:val="20"/>
                <w:lang w:eastAsia="zh-CN"/>
              </w:rPr>
              <w:t>N</w:t>
            </w:r>
          </w:p>
        </w:tc>
        <w:tc>
          <w:tcPr>
            <w:tcW w:w="11402" w:type="dxa"/>
          </w:tcPr>
          <w:p w14:paraId="08FA7C36" w14:textId="6190DE39" w:rsidR="00C27619" w:rsidRDefault="007A3B47" w:rsidP="00E9641F">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 xml:space="preserve">We don’t think there is a need to forbiden UE to support optional features other than the ones listed in WID. </w:t>
            </w:r>
          </w:p>
        </w:tc>
      </w:tr>
      <w:tr w:rsidR="00E03B6A" w14:paraId="74ACFABB" w14:textId="77777777" w:rsidTr="00E9641F">
        <w:tc>
          <w:tcPr>
            <w:tcW w:w="1472" w:type="dxa"/>
          </w:tcPr>
          <w:p w14:paraId="055F2C40" w14:textId="4BD41D72" w:rsidR="00E03B6A" w:rsidRDefault="00E03B6A" w:rsidP="00E03B6A">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lastRenderedPageBreak/>
              <w:t>MediaTek</w:t>
            </w:r>
          </w:p>
        </w:tc>
        <w:tc>
          <w:tcPr>
            <w:tcW w:w="1438" w:type="dxa"/>
          </w:tcPr>
          <w:p w14:paraId="2F313A84" w14:textId="77777777" w:rsidR="00E03B6A" w:rsidRDefault="00E03B6A" w:rsidP="00E03B6A">
            <w:pPr>
              <w:tabs>
                <w:tab w:val="left" w:pos="551"/>
              </w:tabs>
              <w:spacing w:after="180"/>
              <w:rPr>
                <w:rFonts w:ascii="Times New Roman" w:eastAsia="SimSun" w:hAnsi="Times New Roman" w:cs="Times New Roman"/>
                <w:szCs w:val="20"/>
                <w:lang w:eastAsia="zh-CN"/>
              </w:rPr>
            </w:pPr>
          </w:p>
        </w:tc>
        <w:tc>
          <w:tcPr>
            <w:tcW w:w="11402" w:type="dxa"/>
          </w:tcPr>
          <w:p w14:paraId="237A6D2A" w14:textId="77777777" w:rsidR="00E03B6A" w:rsidRDefault="00E03B6A" w:rsidP="00E03B6A">
            <w:pPr>
              <w:spacing w:line="240" w:lineRule="auto"/>
              <w:contextualSpacing/>
              <w:jc w:val="both"/>
              <w:rPr>
                <w:rFonts w:ascii="Times New Roman" w:hAnsi="Times New Roman" w:cs="Times New Roman"/>
                <w:szCs w:val="20"/>
              </w:rPr>
            </w:pPr>
            <w:r w:rsidRPr="00323D30">
              <w:rPr>
                <w:rFonts w:ascii="Times New Roman" w:hAnsi="Times New Roman" w:cs="Times New Roman"/>
                <w:szCs w:val="20"/>
              </w:rPr>
              <w:t>According</w:t>
            </w:r>
            <w:r>
              <w:rPr>
                <w:rFonts w:ascii="Times New Roman" w:hAnsi="Times New Roman" w:cs="Times New Roman"/>
                <w:szCs w:val="20"/>
              </w:rPr>
              <w:t xml:space="preserve"> to WID description [</w:t>
            </w:r>
            <w:r w:rsidRPr="007C4814">
              <w:rPr>
                <w:rFonts w:ascii="Times New Roman" w:hAnsi="Times New Roman" w:cs="Times New Roman"/>
                <w:szCs w:val="20"/>
              </w:rPr>
              <w:t>RP-211574</w:t>
            </w:r>
            <w:r>
              <w:rPr>
                <w:rFonts w:ascii="PMingLiU" w:eastAsia="PMingLiU" w:hAnsi="PMingLiU" w:cs="Times New Roman" w:hint="eastAsia"/>
                <w:szCs w:val="20"/>
                <w:lang w:eastAsia="zh-TW"/>
              </w:rPr>
              <w:t>]</w:t>
            </w:r>
            <w:r>
              <w:rPr>
                <w:rFonts w:ascii="Times New Roman" w:hAnsi="Times New Roman" w:cs="Times New Roman"/>
                <w:szCs w:val="20"/>
              </w:rPr>
              <w:t xml:space="preserve">, complexity of RedCap devices should be lower compared to high-end eMBB and URLLC devices of Rel-15/Rel-16. Hence, we propose the following optional features for non-RedCap UEs are not applicable to RedCap UEs. </w:t>
            </w:r>
          </w:p>
          <w:p w14:paraId="2ABABA6D" w14:textId="77777777" w:rsidR="00E03B6A" w:rsidRPr="00323D30" w:rsidRDefault="00E03B6A" w:rsidP="00E03B6A">
            <w:pPr>
              <w:pStyle w:val="ListParagraph"/>
              <w:numPr>
                <w:ilvl w:val="0"/>
                <w:numId w:val="35"/>
              </w:numPr>
              <w:spacing w:line="240" w:lineRule="auto"/>
              <w:contextualSpacing/>
              <w:jc w:val="both"/>
              <w:rPr>
                <w:rFonts w:ascii="Times New Roman" w:hAnsi="Times New Roman" w:cs="Times New Roman"/>
                <w:sz w:val="20"/>
                <w:szCs w:val="20"/>
                <w:lang w:val="sv-SE"/>
              </w:rPr>
            </w:pPr>
            <w:r w:rsidRPr="00323D30">
              <w:rPr>
                <w:rFonts w:ascii="Times New Roman" w:hAnsi="Times New Roman" w:cs="Times New Roman"/>
                <w:sz w:val="20"/>
                <w:szCs w:val="20"/>
                <w:lang w:val="sv-SE"/>
              </w:rPr>
              <w:t>UE processing time capability 2</w:t>
            </w:r>
          </w:p>
          <w:p w14:paraId="588EBD17" w14:textId="77777777" w:rsidR="00E03B6A" w:rsidRPr="00323D30" w:rsidRDefault="00E03B6A" w:rsidP="00E03B6A">
            <w:pPr>
              <w:pStyle w:val="ListParagraph"/>
              <w:numPr>
                <w:ilvl w:val="1"/>
                <w:numId w:val="35"/>
              </w:numPr>
              <w:spacing w:line="240" w:lineRule="auto"/>
              <w:contextualSpacing/>
              <w:jc w:val="both"/>
              <w:rPr>
                <w:rFonts w:ascii="Times New Roman" w:hAnsi="Times New Roman" w:cs="Times New Roman"/>
                <w:sz w:val="20"/>
                <w:szCs w:val="20"/>
                <w:lang w:val="sv-SE"/>
              </w:rPr>
            </w:pPr>
            <w:r w:rsidRPr="00323D30">
              <w:rPr>
                <w:rFonts w:ascii="Times New Roman" w:hAnsi="Times New Roman" w:cs="Times New Roman"/>
                <w:sz w:val="20"/>
                <w:szCs w:val="20"/>
                <w:lang w:val="sv-SE"/>
              </w:rPr>
              <w:t>FGs 5-5a, 5-5b, 5-5c, 5-13, 5-13a-f</w:t>
            </w:r>
          </w:p>
          <w:p w14:paraId="76F8FEDB" w14:textId="77777777" w:rsidR="00E03B6A" w:rsidRPr="00323D30" w:rsidRDefault="00E03B6A" w:rsidP="00E03B6A">
            <w:pPr>
              <w:pStyle w:val="ListParagraph"/>
              <w:numPr>
                <w:ilvl w:val="1"/>
                <w:numId w:val="35"/>
              </w:numPr>
              <w:spacing w:line="240" w:lineRule="auto"/>
              <w:contextualSpacing/>
              <w:jc w:val="both"/>
              <w:rPr>
                <w:rFonts w:ascii="Times New Roman" w:hAnsi="Times New Roman" w:cs="Times New Roman"/>
                <w:sz w:val="20"/>
                <w:szCs w:val="20"/>
                <w:lang w:val="sv-SE"/>
              </w:rPr>
            </w:pPr>
            <w:r w:rsidRPr="00323D30">
              <w:rPr>
                <w:rFonts w:ascii="Times New Roman" w:hAnsi="Times New Roman" w:cs="Times New Roman"/>
                <w:sz w:val="20"/>
                <w:szCs w:val="20"/>
                <w:lang w:val="sv-SE"/>
              </w:rPr>
              <w:t>Uplink CBG with UE processing capability 2: FGs 22-3a, 22-3b, 22-3c, 22-3d, 22-3e, 22-3f, 22-g, 22-h</w:t>
            </w:r>
          </w:p>
          <w:p w14:paraId="49562027" w14:textId="77777777" w:rsidR="00E03B6A" w:rsidRPr="00323D30" w:rsidRDefault="00E03B6A" w:rsidP="00E03B6A">
            <w:pPr>
              <w:pStyle w:val="ListParagraph"/>
              <w:numPr>
                <w:ilvl w:val="0"/>
                <w:numId w:val="35"/>
              </w:numPr>
              <w:spacing w:line="240" w:lineRule="auto"/>
              <w:contextualSpacing/>
              <w:jc w:val="both"/>
              <w:rPr>
                <w:rFonts w:ascii="Times New Roman" w:hAnsi="Times New Roman" w:cs="Times New Roman"/>
                <w:sz w:val="20"/>
                <w:szCs w:val="20"/>
                <w:lang w:val="sv-SE"/>
              </w:rPr>
            </w:pPr>
            <w:r w:rsidRPr="00323D30">
              <w:rPr>
                <w:rFonts w:ascii="Times New Roman" w:eastAsia="PMingLiU" w:hAnsi="Times New Roman" w:cs="Times New Roman"/>
                <w:sz w:val="20"/>
                <w:szCs w:val="20"/>
                <w:lang w:val="sv-SE" w:eastAsia="zh-TW"/>
              </w:rPr>
              <w:t>U</w:t>
            </w:r>
            <w:r w:rsidRPr="00323D30">
              <w:rPr>
                <w:rFonts w:ascii="Times New Roman" w:hAnsi="Times New Roman" w:cs="Times New Roman"/>
                <w:sz w:val="20"/>
                <w:szCs w:val="20"/>
                <w:lang w:val="sv-SE"/>
              </w:rPr>
              <w:t>plink CBG-based retransmission:</w:t>
            </w:r>
          </w:p>
          <w:p w14:paraId="081C571B" w14:textId="77777777" w:rsidR="00E03B6A" w:rsidRPr="00323D30" w:rsidRDefault="00E03B6A" w:rsidP="00E03B6A">
            <w:pPr>
              <w:pStyle w:val="ListParagraph"/>
              <w:numPr>
                <w:ilvl w:val="1"/>
                <w:numId w:val="35"/>
              </w:numPr>
              <w:spacing w:line="240" w:lineRule="auto"/>
              <w:contextualSpacing/>
              <w:jc w:val="both"/>
              <w:rPr>
                <w:rFonts w:ascii="Times New Roman" w:hAnsi="Times New Roman" w:cs="Times New Roman"/>
                <w:sz w:val="20"/>
                <w:szCs w:val="20"/>
                <w:lang w:val="sv-SE"/>
              </w:rPr>
            </w:pPr>
            <w:r w:rsidRPr="00323D30">
              <w:rPr>
                <w:rFonts w:ascii="Times New Roman" w:hAnsi="Times New Roman" w:cs="Times New Roman"/>
                <w:sz w:val="20"/>
                <w:szCs w:val="20"/>
                <w:lang w:val="sv-SE"/>
              </w:rPr>
              <w:t>FG 5-25: CBG-based re-transmission for UL using CBGTI</w:t>
            </w:r>
          </w:p>
          <w:p w14:paraId="42465F9B" w14:textId="77777777" w:rsidR="00E03B6A" w:rsidRPr="00323D30" w:rsidRDefault="00E03B6A" w:rsidP="00E03B6A">
            <w:pPr>
              <w:pStyle w:val="ListParagraph"/>
              <w:numPr>
                <w:ilvl w:val="1"/>
                <w:numId w:val="35"/>
              </w:numPr>
              <w:spacing w:line="240" w:lineRule="auto"/>
              <w:contextualSpacing/>
              <w:jc w:val="both"/>
              <w:rPr>
                <w:rFonts w:ascii="Times New Roman" w:hAnsi="Times New Roman" w:cs="Times New Roman"/>
                <w:sz w:val="20"/>
                <w:szCs w:val="20"/>
                <w:lang w:val="sv-SE"/>
              </w:rPr>
            </w:pPr>
            <w:r w:rsidRPr="00323D30">
              <w:rPr>
                <w:rFonts w:ascii="Times New Roman" w:hAnsi="Times New Roman" w:cs="Times New Roman"/>
                <w:sz w:val="20"/>
                <w:szCs w:val="20"/>
                <w:lang w:val="sv-SE"/>
              </w:rPr>
              <w:t>FG 11-12: CBG-based re-transmission for UL using CBGTI with only in-order CBG-based re-transmission(s) for cancelled initial PUSCH transmission</w:t>
            </w:r>
          </w:p>
          <w:p w14:paraId="20CE8B03" w14:textId="77777777" w:rsidR="00E03B6A" w:rsidRPr="00323D30" w:rsidRDefault="00E03B6A" w:rsidP="00E03B6A">
            <w:pPr>
              <w:pStyle w:val="ListParagraph"/>
              <w:numPr>
                <w:ilvl w:val="1"/>
                <w:numId w:val="35"/>
              </w:numPr>
              <w:spacing w:line="240" w:lineRule="auto"/>
              <w:contextualSpacing/>
              <w:jc w:val="both"/>
              <w:rPr>
                <w:rFonts w:ascii="Times New Roman" w:hAnsi="Times New Roman" w:cs="Times New Roman"/>
                <w:sz w:val="20"/>
                <w:szCs w:val="20"/>
                <w:lang w:val="sv-SE"/>
              </w:rPr>
            </w:pPr>
            <w:r w:rsidRPr="00323D30">
              <w:rPr>
                <w:rFonts w:ascii="Times New Roman" w:hAnsi="Times New Roman" w:cs="Times New Roman"/>
                <w:sz w:val="20"/>
                <w:szCs w:val="20"/>
                <w:lang w:val="sv-SE"/>
              </w:rPr>
              <w:t>Uplink CBG with UE processing capability 2: FGs 22-3a, 22-3b, 22-3c, 22-3d, 22-3e, 22-3f, 22-g, 22-h</w:t>
            </w:r>
          </w:p>
          <w:p w14:paraId="2EB7B36E" w14:textId="77777777" w:rsidR="00E03B6A" w:rsidRPr="00323D30" w:rsidRDefault="00E03B6A" w:rsidP="00E03B6A">
            <w:pPr>
              <w:pStyle w:val="ListParagraph"/>
              <w:numPr>
                <w:ilvl w:val="1"/>
                <w:numId w:val="35"/>
              </w:numPr>
              <w:spacing w:line="240" w:lineRule="auto"/>
              <w:contextualSpacing/>
              <w:jc w:val="both"/>
              <w:rPr>
                <w:rFonts w:ascii="Times New Roman" w:hAnsi="Times New Roman" w:cs="Times New Roman"/>
                <w:sz w:val="20"/>
                <w:szCs w:val="20"/>
                <w:lang w:val="sv-SE"/>
              </w:rPr>
            </w:pPr>
            <w:r w:rsidRPr="00323D30">
              <w:rPr>
                <w:rFonts w:ascii="Times New Roman" w:hAnsi="Times New Roman" w:cs="Times New Roman"/>
                <w:sz w:val="20"/>
                <w:szCs w:val="20"/>
                <w:lang w:val="sv-SE"/>
              </w:rPr>
              <w:t xml:space="preserve">Uplink CBG with UE processing capability 1: FGs 22-4a, 22-4b, 22-4c, 22-4d </w:t>
            </w:r>
          </w:p>
          <w:p w14:paraId="586B456C" w14:textId="77777777" w:rsidR="00E03B6A" w:rsidRPr="002E1399" w:rsidRDefault="00E03B6A" w:rsidP="00E03B6A">
            <w:pPr>
              <w:pStyle w:val="ListParagraph"/>
              <w:numPr>
                <w:ilvl w:val="0"/>
                <w:numId w:val="35"/>
              </w:numPr>
              <w:spacing w:line="240" w:lineRule="auto"/>
              <w:contextualSpacing/>
              <w:jc w:val="both"/>
              <w:rPr>
                <w:rFonts w:ascii="Times New Roman" w:hAnsi="Times New Roman" w:cs="Times New Roman"/>
                <w:szCs w:val="20"/>
                <w:lang w:val="sv-SE"/>
              </w:rPr>
            </w:pPr>
            <w:r w:rsidRPr="002E1399">
              <w:rPr>
                <w:rFonts w:ascii="Times New Roman" w:hAnsi="Times New Roman" w:cs="Times New Roman"/>
                <w:szCs w:val="20"/>
                <w:lang w:val="sv-SE"/>
              </w:rPr>
              <w:t>UR</w:t>
            </w:r>
            <w:r>
              <w:rPr>
                <w:rFonts w:ascii="Times New Roman" w:hAnsi="Times New Roman" w:cs="Times New Roman"/>
                <w:szCs w:val="20"/>
                <w:lang w:val="sv-SE"/>
              </w:rPr>
              <w:t>LLC</w:t>
            </w:r>
            <w:r w:rsidRPr="002E1399">
              <w:rPr>
                <w:rFonts w:ascii="Times New Roman" w:hAnsi="Times New Roman" w:cs="Times New Roman"/>
                <w:szCs w:val="20"/>
                <w:lang w:val="sv-SE"/>
              </w:rPr>
              <w:t>:</w:t>
            </w:r>
          </w:p>
          <w:p w14:paraId="26531E7F" w14:textId="77777777" w:rsidR="00E03B6A" w:rsidRPr="002E1399" w:rsidRDefault="00E03B6A" w:rsidP="00E03B6A">
            <w:pPr>
              <w:pStyle w:val="ListParagraph"/>
              <w:numPr>
                <w:ilvl w:val="1"/>
                <w:numId w:val="35"/>
              </w:numPr>
              <w:spacing w:line="240" w:lineRule="auto"/>
              <w:contextualSpacing/>
              <w:jc w:val="both"/>
              <w:rPr>
                <w:rFonts w:ascii="Times New Roman" w:hAnsi="Times New Roman" w:cs="Times New Roman"/>
                <w:szCs w:val="20"/>
                <w:lang w:val="sv-SE"/>
              </w:rPr>
            </w:pPr>
            <w:r w:rsidRPr="002E1399">
              <w:rPr>
                <w:rFonts w:ascii="Times New Roman" w:hAnsi="Times New Roman" w:cs="Times New Roman"/>
                <w:szCs w:val="20"/>
                <w:lang w:val="sv-SE"/>
              </w:rPr>
              <w:t xml:space="preserve">FG 11-2x: sub-slot based PDCCH monitoring </w:t>
            </w:r>
          </w:p>
          <w:p w14:paraId="5DC5B4F1" w14:textId="77777777" w:rsidR="00E03B6A" w:rsidRPr="002E1399" w:rsidRDefault="00E03B6A" w:rsidP="00E03B6A">
            <w:pPr>
              <w:pStyle w:val="ListParagraph"/>
              <w:numPr>
                <w:ilvl w:val="1"/>
                <w:numId w:val="35"/>
              </w:numPr>
              <w:spacing w:line="240" w:lineRule="auto"/>
              <w:contextualSpacing/>
              <w:jc w:val="both"/>
              <w:rPr>
                <w:rFonts w:ascii="Times New Roman" w:hAnsi="Times New Roman" w:cs="Times New Roman"/>
                <w:szCs w:val="20"/>
                <w:lang w:val="sv-SE"/>
              </w:rPr>
            </w:pPr>
            <w:r w:rsidRPr="002E1399">
              <w:rPr>
                <w:rFonts w:ascii="Times New Roman" w:hAnsi="Times New Roman" w:cs="Times New Roman"/>
                <w:szCs w:val="20"/>
                <w:lang w:val="sv-SE"/>
              </w:rPr>
              <w:t>FG 11-3x: support more than one PUCCH for HARQ-ACK in a slot</w:t>
            </w:r>
          </w:p>
          <w:p w14:paraId="04BB7458" w14:textId="77777777" w:rsidR="00E03B6A" w:rsidRPr="002E1399" w:rsidRDefault="00E03B6A" w:rsidP="00E03B6A">
            <w:pPr>
              <w:pStyle w:val="ListParagraph"/>
              <w:numPr>
                <w:ilvl w:val="1"/>
                <w:numId w:val="35"/>
              </w:numPr>
              <w:spacing w:line="240" w:lineRule="auto"/>
              <w:contextualSpacing/>
              <w:jc w:val="both"/>
              <w:rPr>
                <w:rFonts w:ascii="Times New Roman" w:hAnsi="Times New Roman" w:cs="Times New Roman"/>
                <w:szCs w:val="20"/>
                <w:lang w:val="sv-SE"/>
              </w:rPr>
            </w:pPr>
            <w:r w:rsidRPr="002E1399">
              <w:rPr>
                <w:rFonts w:ascii="Times New Roman" w:hAnsi="Times New Roman" w:cs="Times New Roman"/>
                <w:szCs w:val="20"/>
                <w:lang w:val="sv-SE"/>
              </w:rPr>
              <w:t>FG 11-4x: support HARQ-ACK codebooks with different priorities at a UE</w:t>
            </w:r>
          </w:p>
          <w:p w14:paraId="266B11F0" w14:textId="77777777" w:rsidR="00E03B6A" w:rsidRPr="002E1399" w:rsidRDefault="00E03B6A" w:rsidP="00E03B6A">
            <w:pPr>
              <w:pStyle w:val="ListParagraph"/>
              <w:numPr>
                <w:ilvl w:val="1"/>
                <w:numId w:val="35"/>
              </w:numPr>
              <w:spacing w:line="240" w:lineRule="auto"/>
              <w:contextualSpacing/>
              <w:jc w:val="both"/>
              <w:rPr>
                <w:rFonts w:ascii="Times New Roman" w:hAnsi="Times New Roman" w:cs="Times New Roman"/>
                <w:szCs w:val="20"/>
                <w:lang w:val="sv-SE"/>
              </w:rPr>
            </w:pPr>
            <w:r w:rsidRPr="002E1399">
              <w:rPr>
                <w:rFonts w:ascii="Times New Roman" w:hAnsi="Times New Roman" w:cs="Times New Roman"/>
                <w:szCs w:val="20"/>
                <w:lang w:val="sv-SE"/>
              </w:rPr>
              <w:t xml:space="preserve">FG 11-7x: UL cancellation </w:t>
            </w:r>
          </w:p>
          <w:p w14:paraId="749BDFFA" w14:textId="77777777" w:rsidR="00E03B6A" w:rsidRDefault="00E03B6A" w:rsidP="00E03B6A">
            <w:pPr>
              <w:pStyle w:val="ListParagraph"/>
              <w:numPr>
                <w:ilvl w:val="0"/>
                <w:numId w:val="35"/>
              </w:numPr>
              <w:rPr>
                <w:rFonts w:ascii="Times New Roman" w:hAnsi="Times New Roman" w:cs="Times New Roman"/>
                <w:szCs w:val="20"/>
                <w:lang w:val="sv-SE"/>
              </w:rPr>
            </w:pPr>
            <w:r w:rsidRPr="00D0335E">
              <w:rPr>
                <w:rFonts w:ascii="Times New Roman" w:hAnsi="Times New Roman" w:cs="Times New Roman"/>
                <w:szCs w:val="20"/>
                <w:lang w:val="sv-SE"/>
              </w:rPr>
              <w:t>SCS of 60kHz in FR1</w:t>
            </w:r>
          </w:p>
          <w:p w14:paraId="1AEC7814" w14:textId="77777777" w:rsidR="00E03B6A" w:rsidRPr="00323D30" w:rsidRDefault="00E03B6A" w:rsidP="00E03B6A">
            <w:pPr>
              <w:pStyle w:val="ListParagraph"/>
              <w:numPr>
                <w:ilvl w:val="1"/>
                <w:numId w:val="35"/>
              </w:numPr>
              <w:rPr>
                <w:rFonts w:ascii="Times New Roman" w:hAnsi="Times New Roman" w:cs="Times New Roman"/>
                <w:sz w:val="20"/>
                <w:szCs w:val="20"/>
                <w:lang w:val="sv-SE"/>
              </w:rPr>
            </w:pPr>
            <w:r w:rsidRPr="00323D30">
              <w:rPr>
                <w:rFonts w:ascii="Times New Roman" w:hAnsi="Times New Roman" w:cs="Times New Roman"/>
                <w:sz w:val="20"/>
                <w:szCs w:val="20"/>
                <w:lang w:val="sv-SE"/>
              </w:rPr>
              <w:t>RF/RRM 1-1</w:t>
            </w:r>
            <w:r w:rsidRPr="00323D30">
              <w:rPr>
                <w:rFonts w:ascii="Times New Roman" w:eastAsia="PMingLiU" w:hAnsi="Times New Roman" w:cs="Times New Roman"/>
                <w:sz w:val="20"/>
                <w:szCs w:val="20"/>
                <w:lang w:val="sv-SE" w:eastAsia="zh-TW"/>
              </w:rPr>
              <w:t>: 60kHz of subcarrier spacing for FR1</w:t>
            </w:r>
          </w:p>
          <w:p w14:paraId="7CC74D49" w14:textId="77777777" w:rsidR="00E03B6A" w:rsidRPr="00D0335E" w:rsidRDefault="00E03B6A" w:rsidP="00E03B6A">
            <w:pPr>
              <w:pStyle w:val="ListParagraph"/>
              <w:numPr>
                <w:ilvl w:val="0"/>
                <w:numId w:val="35"/>
              </w:numPr>
              <w:rPr>
                <w:rFonts w:ascii="Times New Roman" w:hAnsi="Times New Roman" w:cs="Times New Roman"/>
                <w:szCs w:val="20"/>
                <w:lang w:val="sv-SE"/>
              </w:rPr>
            </w:pPr>
            <w:r w:rsidRPr="00D0335E">
              <w:rPr>
                <w:rFonts w:ascii="Times New Roman" w:hAnsi="Times New Roman" w:cs="Times New Roman"/>
                <w:szCs w:val="20"/>
                <w:lang w:val="sv-SE"/>
              </w:rPr>
              <w:t>BWP adaptation with different numerologies</w:t>
            </w:r>
          </w:p>
          <w:p w14:paraId="0E9E9453" w14:textId="04ECE84D" w:rsidR="00E03B6A" w:rsidRDefault="00E03B6A" w:rsidP="00E03B6A">
            <w:pPr>
              <w:spacing w:after="180"/>
              <w:rPr>
                <w:rFonts w:ascii="Times New Roman" w:eastAsia="SimSun" w:hAnsi="Times New Roman" w:cs="Times New Roman"/>
                <w:szCs w:val="20"/>
                <w:lang w:eastAsia="zh-CN"/>
              </w:rPr>
            </w:pPr>
            <w:r w:rsidRPr="00323D30">
              <w:rPr>
                <w:rFonts w:ascii="Times New Roman" w:eastAsia="PMingLiU" w:hAnsi="Times New Roman" w:cs="Times New Roman"/>
                <w:szCs w:val="20"/>
                <w:lang w:eastAsia="zh-TW"/>
              </w:rPr>
              <w:t>FG 6-4: BWP adaptation with different numerologies</w:t>
            </w:r>
          </w:p>
        </w:tc>
      </w:tr>
    </w:tbl>
    <w:p w14:paraId="2B89E95F" w14:textId="66DAC17A" w:rsidR="00C81EF8" w:rsidRDefault="00C81EF8">
      <w:pPr>
        <w:rPr>
          <w:lang w:val="en-GB" w:eastAsia="ja-JP"/>
        </w:rPr>
      </w:pPr>
    </w:p>
    <w:p w14:paraId="64CAAD6A" w14:textId="77777777" w:rsidR="00C81EF8" w:rsidRDefault="002639A0">
      <w:pPr>
        <w:pStyle w:val="Heading2"/>
      </w:pPr>
      <w:r>
        <w:t>3.8</w:t>
      </w:r>
      <w:r>
        <w:tab/>
        <w:t>Optional features for non-RedCap UE that are mandatorily supported for RedCap UE</w:t>
      </w:r>
    </w:p>
    <w:p w14:paraId="4E6B956C" w14:textId="77777777" w:rsidR="00C81EF8" w:rsidRDefault="002639A0">
      <w:pPr>
        <w:pStyle w:val="BodyText"/>
        <w:rPr>
          <w:rFonts w:ascii="Times New Roman" w:hAnsi="Times New Roman" w:cs="Times New Roman"/>
          <w:szCs w:val="20"/>
        </w:rPr>
      </w:pPr>
      <w:r>
        <w:rPr>
          <w:rFonts w:ascii="Times New Roman" w:hAnsi="Times New Roman" w:cs="Times New Roman"/>
          <w:szCs w:val="20"/>
        </w:rPr>
        <w:t>In this subsection, we focus on optional features for non-RedCap UEs (other than the ones treated in subsections 3.1 – 3.3) that should be mandatory for RedCap UEs.</w:t>
      </w:r>
    </w:p>
    <w:p w14:paraId="105028E1" w14:textId="77777777" w:rsidR="00C81EF8" w:rsidRDefault="002639A0">
      <w:pPr>
        <w:pStyle w:val="BodyText"/>
        <w:rPr>
          <w:rFonts w:ascii="Times New Roman" w:eastAsia="Batang" w:hAnsi="Times New Roman" w:cs="Times New Roman"/>
          <w:b/>
          <w:szCs w:val="20"/>
          <w:lang w:val="en-GB"/>
        </w:rPr>
      </w:pPr>
      <w:r>
        <w:rPr>
          <w:rFonts w:ascii="Times New Roman" w:eastAsia="Batang" w:hAnsi="Times New Roman" w:cs="Times New Roman"/>
          <w:b/>
          <w:szCs w:val="20"/>
          <w:highlight w:val="yellow"/>
          <w:lang w:val="en-GB"/>
        </w:rPr>
        <w:t>FL1 High Priority Question 3.8-1a</w:t>
      </w:r>
      <w:r>
        <w:rPr>
          <w:rFonts w:ascii="Times New Roman" w:eastAsia="Batang" w:hAnsi="Times New Roman" w:cs="Times New Roman"/>
          <w:b/>
          <w:szCs w:val="20"/>
          <w:lang w:val="en-GB"/>
        </w:rPr>
        <w:t xml:space="preserve">: What Rel-15/16 capabilities (FGs) for L1 UE features in </w:t>
      </w:r>
      <w:hyperlink r:id="rId30" w:history="1">
        <w:r>
          <w:rPr>
            <w:rStyle w:val="Hyperlink"/>
            <w:rFonts w:ascii="Times New Roman" w:hAnsi="Times New Roman" w:cs="Times New Roman"/>
            <w:b/>
          </w:rPr>
          <w:t>TR 38.822 V16.1.0</w:t>
        </w:r>
      </w:hyperlink>
      <w:r>
        <w:rPr>
          <w:rFonts w:ascii="Times New Roman" w:eastAsia="Batang" w:hAnsi="Times New Roman" w:cs="Times New Roman"/>
          <w:b/>
          <w:szCs w:val="20"/>
          <w:lang w:val="en-GB"/>
        </w:rPr>
        <w:t xml:space="preserve"> that are optional for non-RedCap UEs (other than the ones treated in subsections 3.1 – 3.3) should be mandatory for RedCap UEs? (If you feel a need to also list L2/L3 features or RF/RRM features, make sure to prefix them clearly with L2/L3 or RF/RRM.)</w:t>
      </w:r>
    </w:p>
    <w:tbl>
      <w:tblPr>
        <w:tblStyle w:val="TableGrid5"/>
        <w:tblW w:w="14312" w:type="dxa"/>
        <w:tblLook w:val="04A0" w:firstRow="1" w:lastRow="0" w:firstColumn="1" w:lastColumn="0" w:noHBand="0" w:noVBand="1"/>
      </w:tblPr>
      <w:tblGrid>
        <w:gridCol w:w="1472"/>
        <w:gridCol w:w="1438"/>
        <w:gridCol w:w="11402"/>
      </w:tblGrid>
      <w:tr w:rsidR="00C81EF8" w14:paraId="2580E2CE" w14:textId="77777777">
        <w:tc>
          <w:tcPr>
            <w:tcW w:w="1472" w:type="dxa"/>
            <w:shd w:val="clear" w:color="auto" w:fill="D9D9D9"/>
          </w:tcPr>
          <w:p w14:paraId="6E3CEEA4" w14:textId="77777777" w:rsidR="00C81EF8" w:rsidRDefault="002639A0">
            <w:pPr>
              <w:spacing w:after="180"/>
              <w:rPr>
                <w:rFonts w:ascii="Times New Roman" w:eastAsia="Batang" w:hAnsi="Times New Roman" w:cs="Times New Roman"/>
                <w:b/>
                <w:bCs/>
                <w:szCs w:val="20"/>
              </w:rPr>
            </w:pPr>
            <w:r>
              <w:rPr>
                <w:rFonts w:ascii="Times New Roman" w:eastAsia="Batang" w:hAnsi="Times New Roman" w:cs="Times New Roman"/>
                <w:b/>
                <w:bCs/>
                <w:szCs w:val="20"/>
              </w:rPr>
              <w:t>Company</w:t>
            </w:r>
          </w:p>
        </w:tc>
        <w:tc>
          <w:tcPr>
            <w:tcW w:w="12840" w:type="dxa"/>
            <w:gridSpan w:val="2"/>
            <w:shd w:val="clear" w:color="auto" w:fill="D9D9D9"/>
          </w:tcPr>
          <w:p w14:paraId="329BFE8B" w14:textId="77777777" w:rsidR="00C81EF8" w:rsidRDefault="002639A0">
            <w:pPr>
              <w:spacing w:after="180"/>
              <w:rPr>
                <w:rFonts w:ascii="Times New Roman" w:eastAsia="Batang" w:hAnsi="Times New Roman" w:cs="Times New Roman"/>
                <w:b/>
                <w:bCs/>
                <w:szCs w:val="20"/>
              </w:rPr>
            </w:pPr>
            <w:r>
              <w:rPr>
                <w:rFonts w:ascii="Times New Roman" w:eastAsia="Batang" w:hAnsi="Times New Roman" w:cs="Times New Roman"/>
                <w:b/>
                <w:bCs/>
                <w:szCs w:val="20"/>
              </w:rPr>
              <w:t>Comments</w:t>
            </w:r>
          </w:p>
        </w:tc>
      </w:tr>
      <w:tr w:rsidR="00C81EF8" w14:paraId="13A72081" w14:textId="77777777">
        <w:tc>
          <w:tcPr>
            <w:tcW w:w="1472" w:type="dxa"/>
          </w:tcPr>
          <w:p w14:paraId="57A58690" w14:textId="77777777" w:rsidR="00C81EF8" w:rsidRPr="00C54BAB" w:rsidRDefault="002639A0">
            <w:pPr>
              <w:spacing w:after="180"/>
              <w:rPr>
                <w:rFonts w:ascii="Times New Roman" w:eastAsia="SimSun" w:hAnsi="Times New Roman" w:cs="Times New Roman"/>
                <w:szCs w:val="20"/>
                <w:lang w:eastAsia="zh-CN"/>
              </w:rPr>
            </w:pPr>
            <w:r w:rsidRPr="00C54BAB">
              <w:rPr>
                <w:rFonts w:ascii="Times New Roman" w:eastAsia="SimSun" w:hAnsi="Times New Roman" w:cs="Times New Roman"/>
                <w:szCs w:val="20"/>
                <w:lang w:eastAsia="zh-CN"/>
              </w:rPr>
              <w:t>ZTE, Sanechips</w:t>
            </w:r>
          </w:p>
        </w:tc>
        <w:tc>
          <w:tcPr>
            <w:tcW w:w="12840" w:type="dxa"/>
            <w:gridSpan w:val="2"/>
          </w:tcPr>
          <w:p w14:paraId="04282885" w14:textId="77777777" w:rsidR="00C81EF8" w:rsidRPr="00C54BAB" w:rsidRDefault="002639A0">
            <w:pPr>
              <w:spacing w:after="180"/>
              <w:rPr>
                <w:rFonts w:ascii="Times New Roman" w:eastAsia="SimSun" w:hAnsi="Times New Roman" w:cs="Times New Roman"/>
                <w:szCs w:val="20"/>
                <w:lang w:eastAsia="zh-CN"/>
              </w:rPr>
            </w:pPr>
            <w:r w:rsidRPr="00C54BAB">
              <w:rPr>
                <w:rFonts w:ascii="Times New Roman" w:eastAsia="SimSun" w:hAnsi="Times New Roman" w:cs="Times New Roman"/>
                <w:szCs w:val="20"/>
                <w:lang w:eastAsia="zh-CN"/>
              </w:rPr>
              <w:t>6-1a could be considered, which is related to the discussion of 8.6.1.1.</w:t>
            </w:r>
          </w:p>
        </w:tc>
      </w:tr>
      <w:tr w:rsidR="00170E41" w14:paraId="2E71CB6C" w14:textId="77777777">
        <w:tc>
          <w:tcPr>
            <w:tcW w:w="1472" w:type="dxa"/>
          </w:tcPr>
          <w:p w14:paraId="0D96B275" w14:textId="77777777" w:rsidR="00170E41" w:rsidRPr="00C54BAB" w:rsidRDefault="00170E41" w:rsidP="00170E41">
            <w:pPr>
              <w:spacing w:after="180"/>
              <w:rPr>
                <w:rFonts w:ascii="Times New Roman" w:eastAsia="SimSun" w:hAnsi="Times New Roman" w:cs="Times New Roman"/>
                <w:szCs w:val="20"/>
                <w:lang w:eastAsia="zh-CN"/>
              </w:rPr>
            </w:pPr>
            <w:r w:rsidRPr="00C54BAB">
              <w:rPr>
                <w:rFonts w:ascii="Times New Roman" w:eastAsia="SimSun" w:hAnsi="Times New Roman" w:cs="Times New Roman"/>
                <w:szCs w:val="20"/>
                <w:lang w:eastAsia="zh-CN"/>
              </w:rPr>
              <w:lastRenderedPageBreak/>
              <w:t>vivo</w:t>
            </w:r>
          </w:p>
        </w:tc>
        <w:tc>
          <w:tcPr>
            <w:tcW w:w="12840" w:type="dxa"/>
            <w:gridSpan w:val="2"/>
          </w:tcPr>
          <w:p w14:paraId="6948F1D1" w14:textId="77777777" w:rsidR="00170E41" w:rsidRPr="00C54BAB" w:rsidRDefault="00170E41" w:rsidP="00170E41">
            <w:pPr>
              <w:spacing w:after="180"/>
              <w:rPr>
                <w:rFonts w:ascii="Times New Roman" w:eastAsia="SimSun" w:hAnsi="Times New Roman" w:cs="Times New Roman"/>
                <w:szCs w:val="20"/>
                <w:lang w:eastAsia="zh-CN"/>
              </w:rPr>
            </w:pPr>
            <w:r w:rsidRPr="00C54BAB">
              <w:rPr>
                <w:rFonts w:ascii="Times New Roman" w:eastAsia="SimSun" w:hAnsi="Times New Roman" w:cs="Times New Roman"/>
                <w:szCs w:val="20"/>
                <w:lang w:eastAsia="zh-CN"/>
              </w:rPr>
              <w:t>None</w:t>
            </w:r>
          </w:p>
        </w:tc>
      </w:tr>
      <w:tr w:rsidR="00AE291D" w14:paraId="4CFF5A94" w14:textId="77777777">
        <w:tc>
          <w:tcPr>
            <w:tcW w:w="1472" w:type="dxa"/>
          </w:tcPr>
          <w:p w14:paraId="58329978" w14:textId="1A4AAAF6" w:rsidR="00AE291D" w:rsidRPr="00C54BAB" w:rsidRDefault="00AE291D" w:rsidP="00170E41">
            <w:pPr>
              <w:spacing w:after="180"/>
              <w:rPr>
                <w:rFonts w:ascii="Times New Roman" w:eastAsia="SimSun" w:hAnsi="Times New Roman" w:cs="Times New Roman"/>
                <w:szCs w:val="20"/>
                <w:lang w:eastAsia="zh-CN"/>
              </w:rPr>
            </w:pPr>
            <w:r w:rsidRPr="00C54BAB">
              <w:rPr>
                <w:rFonts w:ascii="Times New Roman" w:eastAsia="SimSun" w:hAnsi="Times New Roman" w:cs="Times New Roman"/>
                <w:szCs w:val="20"/>
                <w:lang w:eastAsia="zh-CN"/>
              </w:rPr>
              <w:t>FUTUREWEI</w:t>
            </w:r>
          </w:p>
        </w:tc>
        <w:tc>
          <w:tcPr>
            <w:tcW w:w="12840" w:type="dxa"/>
            <w:gridSpan w:val="2"/>
          </w:tcPr>
          <w:p w14:paraId="28367A52" w14:textId="34A2F7FF" w:rsidR="00AE291D" w:rsidRPr="00C54BAB" w:rsidRDefault="00AE291D" w:rsidP="00170E41">
            <w:pPr>
              <w:spacing w:after="180"/>
              <w:rPr>
                <w:rFonts w:ascii="Times New Roman" w:eastAsia="SimSun" w:hAnsi="Times New Roman" w:cs="Times New Roman"/>
                <w:szCs w:val="20"/>
                <w:lang w:eastAsia="zh-CN"/>
              </w:rPr>
            </w:pPr>
            <w:r w:rsidRPr="00C54BAB">
              <w:rPr>
                <w:rFonts w:ascii="Times New Roman" w:eastAsia="SimSun" w:hAnsi="Times New Roman" w:cs="Times New Roman"/>
                <w:szCs w:val="20"/>
                <w:lang w:eastAsia="zh-CN"/>
              </w:rPr>
              <w:t>5-17a (PDSCH repetitions over multiple slots). This provides additional scheduling flexibility and potentially reduces the number of HARQ-based retransmissions due to the reduced number of Rx branches</w:t>
            </w:r>
          </w:p>
        </w:tc>
      </w:tr>
      <w:tr w:rsidR="002E061F" w14:paraId="19AE9322" w14:textId="77777777">
        <w:tc>
          <w:tcPr>
            <w:tcW w:w="1472" w:type="dxa"/>
          </w:tcPr>
          <w:p w14:paraId="414DC31A" w14:textId="628BD4F9" w:rsidR="002E061F" w:rsidRPr="00C54BAB" w:rsidRDefault="002E061F" w:rsidP="002E061F">
            <w:pPr>
              <w:spacing w:after="180"/>
              <w:rPr>
                <w:rFonts w:ascii="Times New Roman" w:eastAsia="SimSun" w:hAnsi="Times New Roman" w:cs="Times New Roman"/>
                <w:szCs w:val="20"/>
                <w:lang w:eastAsia="zh-CN"/>
              </w:rPr>
            </w:pPr>
            <w:r w:rsidRPr="00C54BAB">
              <w:rPr>
                <w:rFonts w:ascii="Times New Roman" w:eastAsia="SimSun" w:hAnsi="Times New Roman" w:cs="Times New Roman"/>
                <w:szCs w:val="20"/>
                <w:lang w:eastAsia="zh-CN"/>
              </w:rPr>
              <w:t>Nokia, NSB</w:t>
            </w:r>
          </w:p>
        </w:tc>
        <w:tc>
          <w:tcPr>
            <w:tcW w:w="12840" w:type="dxa"/>
            <w:gridSpan w:val="2"/>
          </w:tcPr>
          <w:p w14:paraId="5F429DDA" w14:textId="297641A1" w:rsidR="002E061F" w:rsidRPr="00C54BAB" w:rsidRDefault="002E061F" w:rsidP="002E061F">
            <w:pPr>
              <w:spacing w:after="180"/>
              <w:rPr>
                <w:rFonts w:ascii="Times New Roman" w:eastAsia="SimSun" w:hAnsi="Times New Roman" w:cs="Times New Roman"/>
                <w:szCs w:val="20"/>
                <w:lang w:eastAsia="zh-CN"/>
              </w:rPr>
            </w:pPr>
            <w:r w:rsidRPr="00C54BAB">
              <w:rPr>
                <w:rFonts w:ascii="Times New Roman" w:hAnsi="Times New Roman" w:cs="Times New Roman"/>
                <w:szCs w:val="20"/>
              </w:rPr>
              <w:t>6-1a</w:t>
            </w:r>
            <w:r w:rsidRPr="00C54BAB">
              <w:rPr>
                <w:rFonts w:ascii="Times New Roman" w:hAnsi="Times New Roman" w:cs="Times New Roman"/>
                <w:szCs w:val="20"/>
              </w:rPr>
              <w:tab/>
            </w:r>
            <w:r w:rsidRPr="00C54BAB">
              <w:rPr>
                <w:rFonts w:ascii="Times New Roman" w:hAnsi="Times New Roman" w:cs="Times New Roman"/>
                <w:szCs w:val="20"/>
              </w:rPr>
              <w:tab/>
              <w:t>BWP operation without restriction on BW of BWP(s)</w:t>
            </w:r>
          </w:p>
        </w:tc>
      </w:tr>
      <w:tr w:rsidR="001351DA" w:rsidRPr="00AE291D" w14:paraId="7882EB35" w14:textId="77777777" w:rsidTr="001351DA">
        <w:tc>
          <w:tcPr>
            <w:tcW w:w="1472" w:type="dxa"/>
          </w:tcPr>
          <w:p w14:paraId="61815E6C" w14:textId="74D5CFBC" w:rsidR="001351DA" w:rsidRPr="00C54BAB" w:rsidRDefault="001351DA" w:rsidP="00E9641F">
            <w:pPr>
              <w:spacing w:after="180"/>
              <w:rPr>
                <w:rFonts w:ascii="Times New Roman" w:eastAsia="SimSun" w:hAnsi="Times New Roman" w:cs="Times New Roman"/>
                <w:szCs w:val="20"/>
                <w:lang w:eastAsia="zh-CN"/>
              </w:rPr>
            </w:pPr>
            <w:r w:rsidRPr="00C54BAB">
              <w:rPr>
                <w:rFonts w:ascii="Times New Roman" w:eastAsia="SimSun" w:hAnsi="Times New Roman" w:cs="Times New Roman"/>
                <w:szCs w:val="20"/>
                <w:lang w:eastAsia="zh-CN"/>
              </w:rPr>
              <w:t>Samsung</w:t>
            </w:r>
          </w:p>
        </w:tc>
        <w:tc>
          <w:tcPr>
            <w:tcW w:w="12840" w:type="dxa"/>
            <w:gridSpan w:val="2"/>
          </w:tcPr>
          <w:p w14:paraId="3B1039B7" w14:textId="1FEBB73D" w:rsidR="001351DA" w:rsidRPr="00C54BAB" w:rsidRDefault="001351DA" w:rsidP="001351DA">
            <w:pPr>
              <w:spacing w:after="180"/>
              <w:rPr>
                <w:rFonts w:ascii="Times New Roman" w:eastAsia="SimSun" w:hAnsi="Times New Roman" w:cs="Times New Roman"/>
                <w:szCs w:val="20"/>
                <w:lang w:eastAsia="zh-CN"/>
              </w:rPr>
            </w:pPr>
            <w:r w:rsidRPr="00C54BAB">
              <w:rPr>
                <w:rFonts w:ascii="Times New Roman" w:hAnsi="Times New Roman" w:cs="Times New Roman"/>
                <w:szCs w:val="20"/>
              </w:rPr>
              <w:t>6-1a</w:t>
            </w:r>
            <w:r w:rsidRPr="00C54BAB">
              <w:rPr>
                <w:rFonts w:ascii="Times New Roman" w:hAnsi="Times New Roman" w:cs="Times New Roman"/>
                <w:szCs w:val="20"/>
              </w:rPr>
              <w:tab/>
              <w:t xml:space="preserve">can be considered depends on the outcome of the meeting. </w:t>
            </w:r>
          </w:p>
        </w:tc>
      </w:tr>
      <w:tr w:rsidR="00016C54" w:rsidRPr="00AE291D" w14:paraId="0B849FB2" w14:textId="77777777" w:rsidTr="001351DA">
        <w:tc>
          <w:tcPr>
            <w:tcW w:w="1472" w:type="dxa"/>
          </w:tcPr>
          <w:p w14:paraId="321200A1" w14:textId="2C1EFCE1" w:rsidR="00016C54" w:rsidRPr="00C54BAB" w:rsidRDefault="00016C54" w:rsidP="00016C54">
            <w:pPr>
              <w:spacing w:after="180"/>
              <w:rPr>
                <w:rFonts w:ascii="Times New Roman" w:eastAsia="SimSun" w:hAnsi="Times New Roman" w:cs="Times New Roman"/>
                <w:szCs w:val="20"/>
                <w:lang w:eastAsia="zh-CN"/>
              </w:rPr>
            </w:pPr>
            <w:r w:rsidRPr="008E687D">
              <w:rPr>
                <w:rFonts w:ascii="Times New Roman" w:eastAsia="SimSun" w:hAnsi="Times New Roman" w:cs="Times New Roman"/>
                <w:szCs w:val="20"/>
                <w:lang w:eastAsia="zh-CN"/>
              </w:rPr>
              <w:t>FL2</w:t>
            </w:r>
          </w:p>
        </w:tc>
        <w:tc>
          <w:tcPr>
            <w:tcW w:w="12840" w:type="dxa"/>
            <w:gridSpan w:val="2"/>
          </w:tcPr>
          <w:p w14:paraId="3BD80BE5" w14:textId="28BA6637" w:rsidR="00016C54" w:rsidRPr="008E687D" w:rsidRDefault="00016C54" w:rsidP="00016C54">
            <w:pPr>
              <w:spacing w:after="180"/>
              <w:rPr>
                <w:rFonts w:ascii="Times New Roman" w:eastAsia="SimSun" w:hAnsi="Times New Roman" w:cs="Times New Roman"/>
                <w:szCs w:val="20"/>
                <w:lang w:eastAsia="zh-CN"/>
              </w:rPr>
            </w:pPr>
            <w:r w:rsidRPr="008E687D">
              <w:rPr>
                <w:rFonts w:ascii="Times New Roman" w:eastAsia="SimSun" w:hAnsi="Times New Roman" w:cs="Times New Roman"/>
                <w:szCs w:val="20"/>
                <w:lang w:eastAsia="zh-CN"/>
              </w:rPr>
              <w:t>Based on the received responses, the following proposal can be considered.</w:t>
            </w:r>
          </w:p>
          <w:p w14:paraId="6A4D26F5" w14:textId="1AB5DEDE" w:rsidR="00016C54" w:rsidRPr="008E687D" w:rsidRDefault="00016C54" w:rsidP="00016C54">
            <w:pPr>
              <w:pStyle w:val="BodyText"/>
              <w:rPr>
                <w:rFonts w:ascii="Times New Roman" w:eastAsia="Batang" w:hAnsi="Times New Roman" w:cs="Times New Roman"/>
                <w:b/>
                <w:szCs w:val="20"/>
                <w:lang w:val="en-GB"/>
              </w:rPr>
            </w:pPr>
            <w:r w:rsidRPr="008E687D">
              <w:rPr>
                <w:rFonts w:ascii="Times New Roman" w:eastAsia="Batang" w:hAnsi="Times New Roman" w:cs="Times New Roman"/>
                <w:b/>
                <w:szCs w:val="20"/>
                <w:highlight w:val="yellow"/>
                <w:lang w:val="en-GB"/>
              </w:rPr>
              <w:t>High Priority Proposal 3.</w:t>
            </w:r>
            <w:r>
              <w:rPr>
                <w:rFonts w:ascii="Times New Roman" w:eastAsia="Batang" w:hAnsi="Times New Roman" w:cs="Times New Roman"/>
                <w:b/>
                <w:szCs w:val="20"/>
                <w:highlight w:val="yellow"/>
                <w:lang w:val="en-GB"/>
              </w:rPr>
              <w:t>8</w:t>
            </w:r>
            <w:r w:rsidRPr="008E687D">
              <w:rPr>
                <w:rFonts w:ascii="Times New Roman" w:eastAsia="Batang" w:hAnsi="Times New Roman" w:cs="Times New Roman"/>
                <w:b/>
                <w:szCs w:val="20"/>
                <w:highlight w:val="yellow"/>
                <w:lang w:val="en-GB"/>
              </w:rPr>
              <w:t>-1b</w:t>
            </w:r>
            <w:r w:rsidRPr="008E687D">
              <w:rPr>
                <w:rFonts w:ascii="Times New Roman" w:eastAsia="Batang" w:hAnsi="Times New Roman" w:cs="Times New Roman"/>
                <w:b/>
                <w:szCs w:val="20"/>
                <w:lang w:val="en-GB"/>
              </w:rPr>
              <w:t xml:space="preserve">: The following Rel-15/16 capabilities (FGs) for L1 UE features in </w:t>
            </w:r>
            <w:hyperlink r:id="rId31" w:history="1">
              <w:r w:rsidRPr="008E687D">
                <w:rPr>
                  <w:rStyle w:val="FollowedHyperlink"/>
                  <w:rFonts w:ascii="Times New Roman" w:hAnsi="Times New Roman" w:cs="Times New Roman"/>
                  <w:b/>
                  <w:szCs w:val="20"/>
                </w:rPr>
                <w:t>TR 38.822 V16.1.0</w:t>
              </w:r>
            </w:hyperlink>
            <w:r w:rsidRPr="008E687D">
              <w:rPr>
                <w:rFonts w:ascii="Times New Roman" w:eastAsia="Batang" w:hAnsi="Times New Roman" w:cs="Times New Roman"/>
                <w:b/>
                <w:szCs w:val="20"/>
                <w:lang w:val="en-GB"/>
              </w:rPr>
              <w:t xml:space="preserve"> </w:t>
            </w:r>
            <w:r>
              <w:rPr>
                <w:rFonts w:ascii="Times New Roman" w:eastAsia="Batang" w:hAnsi="Times New Roman" w:cs="Times New Roman"/>
                <w:b/>
                <w:szCs w:val="20"/>
                <w:lang w:val="en-GB"/>
              </w:rPr>
              <w:t>that are optional for non-RedCap UEs (other than the ones treated in subsections 3.1 – 3.3) should be mandatory for RedCap UEs</w:t>
            </w:r>
            <w:r w:rsidRPr="008E687D">
              <w:rPr>
                <w:rFonts w:ascii="Times New Roman" w:eastAsia="Batang" w:hAnsi="Times New Roman" w:cs="Times New Roman"/>
                <w:b/>
                <w:szCs w:val="20"/>
                <w:lang w:val="en-GB"/>
              </w:rPr>
              <w:t>.</w:t>
            </w:r>
          </w:p>
          <w:p w14:paraId="54CEB1A5" w14:textId="06FB0410" w:rsidR="00016C54" w:rsidRDefault="00016C54" w:rsidP="008A0FA1">
            <w:pPr>
              <w:pStyle w:val="ListParagraph"/>
              <w:numPr>
                <w:ilvl w:val="0"/>
                <w:numId w:val="33"/>
              </w:numPr>
              <w:spacing w:after="180" w:line="252" w:lineRule="auto"/>
              <w:contextualSpacing/>
              <w:jc w:val="both"/>
              <w:rPr>
                <w:rFonts w:ascii="Times New Roman" w:hAnsi="Times New Roman" w:cs="Times New Roman"/>
                <w:b/>
                <w:bCs/>
                <w:sz w:val="20"/>
                <w:szCs w:val="20"/>
                <w:lang w:val="en-US"/>
              </w:rPr>
            </w:pPr>
            <w:r>
              <w:rPr>
                <w:rFonts w:ascii="Times New Roman" w:hAnsi="Times New Roman" w:cs="Times New Roman"/>
                <w:b/>
                <w:bCs/>
                <w:sz w:val="20"/>
                <w:szCs w:val="20"/>
                <w:lang w:val="en-US"/>
              </w:rPr>
              <w:t>5-</w:t>
            </w:r>
            <w:r w:rsidR="0029463E">
              <w:rPr>
                <w:rFonts w:ascii="Times New Roman" w:hAnsi="Times New Roman" w:cs="Times New Roman"/>
                <w:b/>
                <w:bCs/>
                <w:sz w:val="20"/>
                <w:szCs w:val="20"/>
                <w:lang w:val="en-US"/>
              </w:rPr>
              <w:t>1</w:t>
            </w:r>
            <w:r>
              <w:rPr>
                <w:rFonts w:ascii="Times New Roman" w:hAnsi="Times New Roman" w:cs="Times New Roman"/>
                <w:b/>
                <w:bCs/>
                <w:sz w:val="20"/>
                <w:szCs w:val="20"/>
                <w:lang w:val="en-US"/>
              </w:rPr>
              <w:t>7a</w:t>
            </w:r>
          </w:p>
          <w:p w14:paraId="77AEE498" w14:textId="335F15E6" w:rsidR="00016C54" w:rsidRPr="00016C54" w:rsidRDefault="00016C54" w:rsidP="008A0FA1">
            <w:pPr>
              <w:pStyle w:val="ListParagraph"/>
              <w:numPr>
                <w:ilvl w:val="0"/>
                <w:numId w:val="33"/>
              </w:numPr>
              <w:spacing w:after="180" w:line="252" w:lineRule="auto"/>
              <w:contextualSpacing/>
              <w:jc w:val="both"/>
              <w:rPr>
                <w:rFonts w:ascii="Times New Roman" w:hAnsi="Times New Roman" w:cs="Times New Roman"/>
                <w:b/>
                <w:bCs/>
                <w:sz w:val="20"/>
                <w:szCs w:val="20"/>
                <w:lang w:val="en-US"/>
              </w:rPr>
            </w:pPr>
            <w:r>
              <w:rPr>
                <w:rFonts w:ascii="Times New Roman" w:hAnsi="Times New Roman" w:cs="Times New Roman"/>
                <w:b/>
                <w:bCs/>
                <w:sz w:val="20"/>
                <w:szCs w:val="20"/>
                <w:lang w:val="en-US"/>
              </w:rPr>
              <w:t>6-1a</w:t>
            </w:r>
          </w:p>
        </w:tc>
      </w:tr>
      <w:tr w:rsidR="0017009C" w14:paraId="54C57B7A" w14:textId="77777777" w:rsidTr="00E9641F">
        <w:tc>
          <w:tcPr>
            <w:tcW w:w="1472" w:type="dxa"/>
            <w:shd w:val="clear" w:color="auto" w:fill="D9D9D9"/>
          </w:tcPr>
          <w:p w14:paraId="4E6207BA" w14:textId="77777777" w:rsidR="0017009C" w:rsidRDefault="0017009C" w:rsidP="00E9641F">
            <w:pPr>
              <w:spacing w:after="180"/>
              <w:rPr>
                <w:rFonts w:ascii="Times New Roman" w:eastAsia="Batang" w:hAnsi="Times New Roman" w:cs="Times New Roman"/>
                <w:b/>
                <w:bCs/>
                <w:szCs w:val="20"/>
              </w:rPr>
            </w:pPr>
            <w:r>
              <w:rPr>
                <w:rFonts w:ascii="Times New Roman" w:eastAsia="Batang" w:hAnsi="Times New Roman" w:cs="Times New Roman"/>
                <w:b/>
                <w:bCs/>
                <w:szCs w:val="20"/>
              </w:rPr>
              <w:t>Company</w:t>
            </w:r>
          </w:p>
        </w:tc>
        <w:tc>
          <w:tcPr>
            <w:tcW w:w="1438" w:type="dxa"/>
            <w:shd w:val="clear" w:color="auto" w:fill="D9D9D9"/>
          </w:tcPr>
          <w:p w14:paraId="21CF4FF3" w14:textId="77777777" w:rsidR="0017009C" w:rsidRDefault="0017009C" w:rsidP="00E9641F">
            <w:pPr>
              <w:spacing w:after="180"/>
              <w:rPr>
                <w:rFonts w:ascii="Times New Roman" w:eastAsia="Batang" w:hAnsi="Times New Roman" w:cs="Times New Roman"/>
                <w:b/>
                <w:bCs/>
                <w:szCs w:val="20"/>
              </w:rPr>
            </w:pPr>
            <w:r>
              <w:rPr>
                <w:rFonts w:ascii="Times New Roman" w:eastAsia="Batang" w:hAnsi="Times New Roman" w:cs="Times New Roman"/>
                <w:b/>
                <w:bCs/>
                <w:szCs w:val="20"/>
              </w:rPr>
              <w:t>Y/N</w:t>
            </w:r>
          </w:p>
        </w:tc>
        <w:tc>
          <w:tcPr>
            <w:tcW w:w="11402" w:type="dxa"/>
            <w:shd w:val="clear" w:color="auto" w:fill="D9D9D9"/>
          </w:tcPr>
          <w:p w14:paraId="293AEDE7" w14:textId="77777777" w:rsidR="0017009C" w:rsidRDefault="0017009C" w:rsidP="00E9641F">
            <w:pPr>
              <w:spacing w:after="180"/>
              <w:rPr>
                <w:rFonts w:ascii="Times New Roman" w:eastAsia="Batang" w:hAnsi="Times New Roman" w:cs="Times New Roman"/>
                <w:b/>
                <w:bCs/>
                <w:szCs w:val="20"/>
              </w:rPr>
            </w:pPr>
            <w:r>
              <w:rPr>
                <w:rFonts w:ascii="Times New Roman" w:eastAsia="Batang" w:hAnsi="Times New Roman" w:cs="Times New Roman"/>
                <w:b/>
                <w:bCs/>
                <w:szCs w:val="20"/>
              </w:rPr>
              <w:t>Comments</w:t>
            </w:r>
          </w:p>
        </w:tc>
      </w:tr>
      <w:tr w:rsidR="0017009C" w14:paraId="21AE9E4A" w14:textId="77777777" w:rsidTr="00E9641F">
        <w:tc>
          <w:tcPr>
            <w:tcW w:w="1472" w:type="dxa"/>
          </w:tcPr>
          <w:p w14:paraId="371ED8E1" w14:textId="6CEAA808" w:rsidR="0017009C" w:rsidRDefault="00CD14CF" w:rsidP="00E9641F">
            <w:pPr>
              <w:spacing w:after="180"/>
              <w:rPr>
                <w:rFonts w:ascii="Times New Roman" w:eastAsia="SimSun" w:hAnsi="Times New Roman" w:cs="Times New Roman"/>
                <w:szCs w:val="20"/>
                <w:lang w:eastAsia="zh-CN"/>
              </w:rPr>
            </w:pPr>
            <w:r>
              <w:rPr>
                <w:rFonts w:ascii="Times New Roman" w:eastAsia="SimSun" w:hAnsi="Times New Roman" w:cs="Times New Roman" w:hint="eastAsia"/>
                <w:szCs w:val="20"/>
                <w:lang w:eastAsia="zh-CN"/>
              </w:rPr>
              <w:t>v</w:t>
            </w:r>
            <w:r>
              <w:rPr>
                <w:rFonts w:ascii="Times New Roman" w:eastAsia="SimSun" w:hAnsi="Times New Roman" w:cs="Times New Roman"/>
                <w:szCs w:val="20"/>
                <w:lang w:eastAsia="zh-CN"/>
              </w:rPr>
              <w:t>ivo</w:t>
            </w:r>
          </w:p>
        </w:tc>
        <w:tc>
          <w:tcPr>
            <w:tcW w:w="1438" w:type="dxa"/>
          </w:tcPr>
          <w:p w14:paraId="3572F63F" w14:textId="77777777" w:rsidR="0017009C" w:rsidRDefault="0017009C" w:rsidP="00E9641F">
            <w:pPr>
              <w:tabs>
                <w:tab w:val="left" w:pos="551"/>
              </w:tabs>
              <w:spacing w:after="180"/>
              <w:rPr>
                <w:rFonts w:ascii="Times New Roman" w:eastAsia="SimSun" w:hAnsi="Times New Roman" w:cs="Times New Roman"/>
                <w:szCs w:val="20"/>
                <w:lang w:eastAsia="zh-CN"/>
              </w:rPr>
            </w:pPr>
          </w:p>
        </w:tc>
        <w:tc>
          <w:tcPr>
            <w:tcW w:w="11402" w:type="dxa"/>
          </w:tcPr>
          <w:p w14:paraId="6E276A75" w14:textId="77777777" w:rsidR="0017009C" w:rsidRDefault="00CD14CF" w:rsidP="00E9641F">
            <w:pPr>
              <w:spacing w:after="180"/>
              <w:rPr>
                <w:rFonts w:ascii="Times New Roman" w:eastAsia="SimSun" w:hAnsi="Times New Roman" w:cs="Times New Roman"/>
                <w:szCs w:val="20"/>
                <w:lang w:eastAsia="zh-CN"/>
              </w:rPr>
            </w:pPr>
            <w:r>
              <w:rPr>
                <w:rFonts w:ascii="Times New Roman" w:eastAsia="SimSun" w:hAnsi="Times New Roman" w:cs="Times New Roman" w:hint="eastAsia"/>
                <w:szCs w:val="20"/>
                <w:lang w:eastAsia="zh-CN"/>
              </w:rPr>
              <w:t>5</w:t>
            </w:r>
            <w:r>
              <w:rPr>
                <w:rFonts w:ascii="Times New Roman" w:eastAsia="SimSun" w:hAnsi="Times New Roman" w:cs="Times New Roman"/>
                <w:szCs w:val="20"/>
                <w:lang w:eastAsia="zh-CN"/>
              </w:rPr>
              <w:t>-17a can be kept optional as SI concluded that no strong need for PDSCH coverage recovery, therefore relavent enhancement was not incldued in the WID.</w:t>
            </w:r>
          </w:p>
          <w:p w14:paraId="165DA5CE" w14:textId="26DD8A9F" w:rsidR="00CD14CF" w:rsidRDefault="00CD14CF" w:rsidP="00E9641F">
            <w:pPr>
              <w:spacing w:after="180"/>
              <w:rPr>
                <w:rFonts w:ascii="Times New Roman" w:eastAsia="SimSun" w:hAnsi="Times New Roman" w:cs="Times New Roman"/>
                <w:szCs w:val="20"/>
                <w:lang w:eastAsia="zh-CN"/>
              </w:rPr>
            </w:pPr>
            <w:r>
              <w:rPr>
                <w:rFonts w:ascii="Times New Roman" w:eastAsia="SimSun" w:hAnsi="Times New Roman" w:cs="Times New Roman" w:hint="eastAsia"/>
                <w:szCs w:val="20"/>
                <w:lang w:eastAsia="zh-CN"/>
              </w:rPr>
              <w:t>6</w:t>
            </w:r>
            <w:r>
              <w:rPr>
                <w:rFonts w:ascii="Times New Roman" w:eastAsia="SimSun" w:hAnsi="Times New Roman" w:cs="Times New Roman"/>
                <w:szCs w:val="20"/>
                <w:lang w:eastAsia="zh-CN"/>
              </w:rPr>
              <w:t>-1a is clearly not acceptable according to the ongoing discussion in AI 8.6.1.1</w:t>
            </w:r>
          </w:p>
        </w:tc>
      </w:tr>
      <w:tr w:rsidR="00E03B6A" w14:paraId="3AD18FD9" w14:textId="77777777" w:rsidTr="00E9641F">
        <w:tc>
          <w:tcPr>
            <w:tcW w:w="1472" w:type="dxa"/>
          </w:tcPr>
          <w:p w14:paraId="42FB372D" w14:textId="5AC6E7C0" w:rsidR="00E03B6A" w:rsidRDefault="00E03B6A" w:rsidP="00E03B6A">
            <w:pPr>
              <w:spacing w:after="180"/>
              <w:rPr>
                <w:rFonts w:ascii="Times New Roman" w:eastAsia="SimSun" w:hAnsi="Times New Roman" w:cs="Times New Roman"/>
                <w:szCs w:val="20"/>
                <w:lang w:eastAsia="zh-CN"/>
              </w:rPr>
            </w:pPr>
            <w:bookmarkStart w:id="39" w:name="_GoBack" w:colFirst="0" w:colLast="2"/>
            <w:r>
              <w:rPr>
                <w:rFonts w:ascii="Times New Roman" w:eastAsia="SimSun" w:hAnsi="Times New Roman" w:cs="Times New Roman"/>
                <w:szCs w:val="20"/>
                <w:lang w:eastAsia="zh-CN"/>
              </w:rPr>
              <w:t>MediaTek</w:t>
            </w:r>
          </w:p>
        </w:tc>
        <w:tc>
          <w:tcPr>
            <w:tcW w:w="1438" w:type="dxa"/>
          </w:tcPr>
          <w:p w14:paraId="3A809F53" w14:textId="77777777" w:rsidR="00E03B6A" w:rsidRDefault="00E03B6A" w:rsidP="00E03B6A">
            <w:pPr>
              <w:tabs>
                <w:tab w:val="left" w:pos="551"/>
              </w:tabs>
              <w:spacing w:after="180"/>
              <w:rPr>
                <w:rFonts w:ascii="Times New Roman" w:eastAsia="SimSun" w:hAnsi="Times New Roman" w:cs="Times New Roman"/>
                <w:szCs w:val="20"/>
                <w:lang w:eastAsia="zh-CN"/>
              </w:rPr>
            </w:pPr>
          </w:p>
        </w:tc>
        <w:tc>
          <w:tcPr>
            <w:tcW w:w="11402" w:type="dxa"/>
          </w:tcPr>
          <w:p w14:paraId="736D1528" w14:textId="1BB5A9FD" w:rsidR="00E03B6A" w:rsidRDefault="00E03B6A" w:rsidP="00E03B6A">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 xml:space="preserve">We don’t support the proposal. </w:t>
            </w:r>
            <w:r w:rsidRPr="003D4705">
              <w:rPr>
                <w:rFonts w:ascii="Times New Roman" w:eastAsia="SimSun" w:hAnsi="Times New Roman" w:cs="Times New Roman"/>
                <w:szCs w:val="20"/>
                <w:lang w:eastAsia="zh-CN"/>
              </w:rPr>
              <w:t>We don’t see a need to mandate RedCap UEs to support optional features.</w:t>
            </w:r>
          </w:p>
        </w:tc>
      </w:tr>
      <w:bookmarkEnd w:id="39"/>
      <w:tr w:rsidR="0017009C" w14:paraId="78565128" w14:textId="77777777" w:rsidTr="00E9641F">
        <w:tc>
          <w:tcPr>
            <w:tcW w:w="1472" w:type="dxa"/>
          </w:tcPr>
          <w:p w14:paraId="14885C77" w14:textId="77777777" w:rsidR="0017009C" w:rsidRDefault="0017009C" w:rsidP="00E9641F">
            <w:pPr>
              <w:spacing w:after="180"/>
              <w:rPr>
                <w:rFonts w:ascii="Times New Roman" w:eastAsia="SimSun" w:hAnsi="Times New Roman" w:cs="Times New Roman"/>
                <w:szCs w:val="20"/>
                <w:lang w:eastAsia="zh-CN"/>
              </w:rPr>
            </w:pPr>
          </w:p>
        </w:tc>
        <w:tc>
          <w:tcPr>
            <w:tcW w:w="1438" w:type="dxa"/>
          </w:tcPr>
          <w:p w14:paraId="4E4FF288" w14:textId="77777777" w:rsidR="0017009C" w:rsidRDefault="0017009C" w:rsidP="00E9641F">
            <w:pPr>
              <w:tabs>
                <w:tab w:val="left" w:pos="551"/>
              </w:tabs>
              <w:spacing w:after="180"/>
              <w:rPr>
                <w:rFonts w:ascii="Times New Roman" w:eastAsia="SimSun" w:hAnsi="Times New Roman" w:cs="Times New Roman"/>
                <w:szCs w:val="20"/>
                <w:lang w:eastAsia="zh-CN"/>
              </w:rPr>
            </w:pPr>
          </w:p>
        </w:tc>
        <w:tc>
          <w:tcPr>
            <w:tcW w:w="11402" w:type="dxa"/>
          </w:tcPr>
          <w:p w14:paraId="6C18392D" w14:textId="77777777" w:rsidR="0017009C" w:rsidRDefault="0017009C" w:rsidP="00E9641F">
            <w:pPr>
              <w:spacing w:after="180"/>
              <w:rPr>
                <w:rFonts w:ascii="Times New Roman" w:eastAsia="SimSun" w:hAnsi="Times New Roman" w:cs="Times New Roman"/>
                <w:szCs w:val="20"/>
                <w:lang w:eastAsia="zh-CN"/>
              </w:rPr>
            </w:pPr>
          </w:p>
        </w:tc>
      </w:tr>
    </w:tbl>
    <w:p w14:paraId="5E95C8AC" w14:textId="77777777" w:rsidR="00C81EF8" w:rsidRDefault="00C81EF8">
      <w:pPr>
        <w:pStyle w:val="BodyText"/>
        <w:rPr>
          <w:rFonts w:ascii="Times New Roman" w:hAnsi="Times New Roman" w:cs="Times New Roman"/>
          <w:szCs w:val="20"/>
        </w:rPr>
      </w:pPr>
    </w:p>
    <w:p w14:paraId="3340518A" w14:textId="77777777" w:rsidR="00C81EF8" w:rsidRDefault="002639A0">
      <w:pPr>
        <w:pStyle w:val="Heading1"/>
      </w:pPr>
      <w:r>
        <w:t>4</w:t>
      </w:r>
      <w:r>
        <w:tab/>
        <w:t>Applicability of Rel-17 features</w:t>
      </w:r>
    </w:p>
    <w:p w14:paraId="4584F9EB" w14:textId="77777777" w:rsidR="00C81EF8" w:rsidRDefault="002639A0">
      <w:pPr>
        <w:pStyle w:val="BodyText"/>
        <w:rPr>
          <w:rFonts w:ascii="Times New Roman" w:hAnsi="Times New Roman" w:cs="Times New Roman"/>
          <w:szCs w:val="20"/>
        </w:rPr>
      </w:pPr>
      <w:r>
        <w:rPr>
          <w:rFonts w:ascii="Times New Roman" w:hAnsi="Times New Roman" w:cs="Times New Roman"/>
          <w:szCs w:val="20"/>
        </w:rPr>
        <w:t xml:space="preserve">For each Rel-17 WI, a UE feature list is produced. The UE feature list for RedCap is discussed in the email discussion [107-e-R17-UE-features-REDCAP-01]. The UE feature lists for other Rel-17 WIs are discussed in other email discussions. The latest overall Rel-17 UE feature list is available in </w:t>
      </w:r>
      <w:r>
        <w:rPr>
          <w:rFonts w:ascii="Times New Roman" w:hAnsi="Times New Roman" w:cs="Times New Roman"/>
          <w:szCs w:val="20"/>
        </w:rPr>
        <w:fldChar w:fldCharType="begin"/>
      </w:r>
      <w:r>
        <w:rPr>
          <w:rFonts w:ascii="Times New Roman" w:hAnsi="Times New Roman" w:cs="Times New Roman"/>
          <w:szCs w:val="20"/>
        </w:rPr>
        <w:instrText xml:space="preserve"> REF _Ref87290632 \r \h </w:instrText>
      </w:r>
      <w:r>
        <w:rPr>
          <w:rFonts w:ascii="Times New Roman" w:hAnsi="Times New Roman" w:cs="Times New Roman"/>
          <w:szCs w:val="20"/>
        </w:rPr>
      </w:r>
      <w:r>
        <w:rPr>
          <w:rFonts w:ascii="Times New Roman" w:hAnsi="Times New Roman" w:cs="Times New Roman"/>
          <w:szCs w:val="20"/>
        </w:rPr>
        <w:fldChar w:fldCharType="separate"/>
      </w:r>
      <w:r>
        <w:rPr>
          <w:rFonts w:ascii="Times New Roman" w:hAnsi="Times New Roman" w:cs="Times New Roman"/>
          <w:szCs w:val="20"/>
        </w:rPr>
        <w:t>[8]</w:t>
      </w:r>
      <w:r>
        <w:rPr>
          <w:rFonts w:ascii="Times New Roman" w:hAnsi="Times New Roman" w:cs="Times New Roman"/>
          <w:szCs w:val="20"/>
        </w:rPr>
        <w:fldChar w:fldCharType="end"/>
      </w:r>
      <w:r>
        <w:rPr>
          <w:rFonts w:ascii="Times New Roman" w:hAnsi="Times New Roman" w:cs="Times New Roman"/>
          <w:szCs w:val="20"/>
        </w:rPr>
        <w:t>. Some of the features developed in other Rel-17 WIs may have a different applicability for RedCap and non-RedCap UEs. The same categories can be used as in the previous section in this document, i.e.:</w:t>
      </w:r>
    </w:p>
    <w:p w14:paraId="19747D99" w14:textId="77777777" w:rsidR="00C81EF8" w:rsidRDefault="002639A0">
      <w:pPr>
        <w:pStyle w:val="ListParagraph"/>
        <w:numPr>
          <w:ilvl w:val="0"/>
          <w:numId w:val="22"/>
        </w:numPr>
        <w:spacing w:after="180" w:line="252" w:lineRule="auto"/>
        <w:contextualSpacing/>
        <w:jc w:val="both"/>
        <w:rPr>
          <w:rFonts w:ascii="Times New Roman" w:hAnsi="Times New Roman" w:cs="Times New Roman"/>
          <w:color w:val="00B050"/>
          <w:sz w:val="20"/>
          <w:szCs w:val="20"/>
          <w:lang w:val="en-US"/>
        </w:rPr>
      </w:pPr>
      <w:r>
        <w:rPr>
          <w:rFonts w:ascii="Times New Roman" w:hAnsi="Times New Roman" w:cs="Times New Roman"/>
          <w:color w:val="00B050"/>
          <w:sz w:val="20"/>
          <w:szCs w:val="20"/>
          <w:lang w:val="en-US"/>
        </w:rPr>
        <w:t>Mandatory features for non-RedCap UEs that are not applicable for RedCap UEs</w:t>
      </w:r>
    </w:p>
    <w:p w14:paraId="2503062A" w14:textId="77777777" w:rsidR="00C81EF8" w:rsidRDefault="002639A0">
      <w:pPr>
        <w:pStyle w:val="ListParagraph"/>
        <w:numPr>
          <w:ilvl w:val="0"/>
          <w:numId w:val="22"/>
        </w:numPr>
        <w:spacing w:after="180" w:line="252" w:lineRule="auto"/>
        <w:contextualSpacing/>
        <w:jc w:val="both"/>
        <w:rPr>
          <w:rFonts w:ascii="Times New Roman" w:hAnsi="Times New Roman" w:cs="Times New Roman"/>
          <w:color w:val="00B050"/>
          <w:sz w:val="20"/>
          <w:szCs w:val="20"/>
          <w:lang w:val="en-US"/>
        </w:rPr>
      </w:pPr>
      <w:r>
        <w:rPr>
          <w:rFonts w:ascii="Times New Roman" w:hAnsi="Times New Roman" w:cs="Times New Roman"/>
          <w:color w:val="00B050"/>
          <w:sz w:val="20"/>
          <w:szCs w:val="20"/>
          <w:lang w:val="en-US"/>
        </w:rPr>
        <w:t>Mandatory features for non-RedCap UEs that are optional for RedCap UEs</w:t>
      </w:r>
    </w:p>
    <w:p w14:paraId="001039DA" w14:textId="77777777" w:rsidR="00C81EF8" w:rsidRDefault="002639A0">
      <w:pPr>
        <w:pStyle w:val="ListParagraph"/>
        <w:numPr>
          <w:ilvl w:val="0"/>
          <w:numId w:val="22"/>
        </w:numPr>
        <w:spacing w:after="180" w:line="252" w:lineRule="auto"/>
        <w:contextualSpacing/>
        <w:jc w:val="both"/>
        <w:rPr>
          <w:rFonts w:ascii="Times New Roman" w:hAnsi="Times New Roman" w:cs="Times New Roman"/>
          <w:color w:val="00B050"/>
          <w:sz w:val="20"/>
          <w:szCs w:val="20"/>
          <w:lang w:val="en-US"/>
        </w:rPr>
      </w:pPr>
      <w:r>
        <w:rPr>
          <w:rFonts w:ascii="Times New Roman" w:hAnsi="Times New Roman" w:cs="Times New Roman"/>
          <w:color w:val="00B050"/>
          <w:sz w:val="20"/>
          <w:szCs w:val="20"/>
          <w:lang w:val="en-US"/>
        </w:rPr>
        <w:t>Mandatory features for non-RedCap UEs that are supported for RedCap UEs but with different value</w:t>
      </w:r>
    </w:p>
    <w:p w14:paraId="09880357" w14:textId="77777777" w:rsidR="00C81EF8" w:rsidRDefault="002639A0">
      <w:pPr>
        <w:pStyle w:val="ListParagraph"/>
        <w:numPr>
          <w:ilvl w:val="0"/>
          <w:numId w:val="22"/>
        </w:numPr>
        <w:spacing w:after="180" w:line="252" w:lineRule="auto"/>
        <w:contextualSpacing/>
        <w:jc w:val="both"/>
        <w:rPr>
          <w:rFonts w:ascii="Times New Roman" w:hAnsi="Times New Roman" w:cs="Times New Roman"/>
          <w:color w:val="00B050"/>
          <w:sz w:val="20"/>
          <w:szCs w:val="20"/>
          <w:lang w:val="en-US"/>
        </w:rPr>
      </w:pPr>
      <w:r>
        <w:rPr>
          <w:rFonts w:ascii="Times New Roman" w:hAnsi="Times New Roman" w:cs="Times New Roman"/>
          <w:color w:val="00B050"/>
          <w:sz w:val="20"/>
          <w:szCs w:val="20"/>
          <w:lang w:val="en-US"/>
        </w:rPr>
        <w:lastRenderedPageBreak/>
        <w:t>Optional features for non-RedCap UE that are not applicable for RedCap UE</w:t>
      </w:r>
    </w:p>
    <w:p w14:paraId="41F4DB5A" w14:textId="77777777" w:rsidR="00C81EF8" w:rsidRDefault="002639A0">
      <w:pPr>
        <w:pStyle w:val="ListParagraph"/>
        <w:numPr>
          <w:ilvl w:val="0"/>
          <w:numId w:val="22"/>
        </w:numPr>
        <w:spacing w:after="180" w:line="252" w:lineRule="auto"/>
        <w:contextualSpacing/>
        <w:jc w:val="both"/>
        <w:rPr>
          <w:rFonts w:ascii="Times New Roman" w:hAnsi="Times New Roman" w:cs="Times New Roman"/>
          <w:color w:val="00B050"/>
          <w:sz w:val="20"/>
          <w:szCs w:val="20"/>
          <w:lang w:val="en-US"/>
        </w:rPr>
      </w:pPr>
      <w:r>
        <w:rPr>
          <w:rFonts w:ascii="Times New Roman" w:hAnsi="Times New Roman" w:cs="Times New Roman"/>
          <w:color w:val="00B050"/>
          <w:sz w:val="20"/>
          <w:szCs w:val="20"/>
          <w:lang w:val="en-US"/>
        </w:rPr>
        <w:t>Optional features for non-RedCap UE that are mandatorily supported for RedCap UE</w:t>
      </w:r>
    </w:p>
    <w:p w14:paraId="698FDC69" w14:textId="77777777" w:rsidR="00C81EF8" w:rsidRDefault="002639A0">
      <w:pPr>
        <w:spacing w:after="180"/>
        <w:jc w:val="both"/>
        <w:rPr>
          <w:rFonts w:ascii="Times New Roman" w:eastAsia="Batang" w:hAnsi="Times New Roman" w:cs="Times New Roman"/>
          <w:b/>
          <w:szCs w:val="20"/>
          <w:lang w:val="en-GB"/>
        </w:rPr>
      </w:pPr>
      <w:r>
        <w:rPr>
          <w:rFonts w:ascii="Times New Roman" w:eastAsia="Batang" w:hAnsi="Times New Roman" w:cs="Times New Roman"/>
          <w:b/>
          <w:szCs w:val="20"/>
          <w:highlight w:val="cyan"/>
          <w:lang w:val="en-GB"/>
        </w:rPr>
        <w:t>FL1 Medium Priority Question 4-1a</w:t>
      </w:r>
      <w:r>
        <w:rPr>
          <w:rFonts w:ascii="Times New Roman" w:eastAsia="Batang" w:hAnsi="Times New Roman" w:cs="Times New Roman"/>
          <w:b/>
          <w:szCs w:val="20"/>
          <w:lang w:val="en-GB"/>
        </w:rPr>
        <w:t>: Companies are invited to provide their views regarding whether there are Rel-17 features (developed in other WIs than RedCap) that have a different applicability for RedCap and non-RedCap UEs. Use the template below.</w:t>
      </w:r>
    </w:p>
    <w:tbl>
      <w:tblPr>
        <w:tblStyle w:val="TableGrid5"/>
        <w:tblW w:w="14312" w:type="dxa"/>
        <w:tblLook w:val="04A0" w:firstRow="1" w:lastRow="0" w:firstColumn="1" w:lastColumn="0" w:noHBand="0" w:noVBand="1"/>
      </w:tblPr>
      <w:tblGrid>
        <w:gridCol w:w="1413"/>
        <w:gridCol w:w="1276"/>
        <w:gridCol w:w="11623"/>
      </w:tblGrid>
      <w:tr w:rsidR="00C81EF8" w14:paraId="79F75164" w14:textId="77777777">
        <w:tc>
          <w:tcPr>
            <w:tcW w:w="1413" w:type="dxa"/>
            <w:shd w:val="clear" w:color="auto" w:fill="D9D9D9"/>
          </w:tcPr>
          <w:p w14:paraId="4F07922B" w14:textId="77777777" w:rsidR="00C81EF8" w:rsidRDefault="002639A0">
            <w:pPr>
              <w:spacing w:after="180"/>
              <w:rPr>
                <w:rFonts w:ascii="Times New Roman" w:eastAsia="Batang" w:hAnsi="Times New Roman" w:cs="Times New Roman"/>
                <w:b/>
                <w:bCs/>
                <w:szCs w:val="20"/>
              </w:rPr>
            </w:pPr>
            <w:r>
              <w:rPr>
                <w:rFonts w:ascii="Times New Roman" w:eastAsia="Batang" w:hAnsi="Times New Roman" w:cs="Times New Roman"/>
                <w:b/>
                <w:bCs/>
                <w:szCs w:val="20"/>
              </w:rPr>
              <w:t>Company</w:t>
            </w:r>
          </w:p>
        </w:tc>
        <w:tc>
          <w:tcPr>
            <w:tcW w:w="1276" w:type="dxa"/>
            <w:shd w:val="clear" w:color="auto" w:fill="D9D9D9"/>
          </w:tcPr>
          <w:p w14:paraId="707F5648" w14:textId="77777777" w:rsidR="00C81EF8" w:rsidRDefault="002639A0">
            <w:pPr>
              <w:spacing w:after="180"/>
              <w:rPr>
                <w:rFonts w:ascii="Times New Roman" w:eastAsia="Batang" w:hAnsi="Times New Roman" w:cs="Times New Roman"/>
                <w:b/>
                <w:bCs/>
                <w:szCs w:val="20"/>
              </w:rPr>
            </w:pPr>
            <w:r>
              <w:rPr>
                <w:rFonts w:ascii="Times New Roman" w:eastAsia="Batang" w:hAnsi="Times New Roman" w:cs="Times New Roman"/>
                <w:b/>
                <w:bCs/>
                <w:szCs w:val="20"/>
              </w:rPr>
              <w:t>Y/N</w:t>
            </w:r>
          </w:p>
        </w:tc>
        <w:tc>
          <w:tcPr>
            <w:tcW w:w="11623" w:type="dxa"/>
            <w:shd w:val="clear" w:color="auto" w:fill="D9D9D9"/>
          </w:tcPr>
          <w:p w14:paraId="601E001D" w14:textId="77777777" w:rsidR="00C81EF8" w:rsidRDefault="002639A0">
            <w:pPr>
              <w:spacing w:after="180"/>
              <w:rPr>
                <w:rFonts w:ascii="Times New Roman" w:eastAsia="Batang" w:hAnsi="Times New Roman" w:cs="Times New Roman"/>
                <w:b/>
                <w:bCs/>
                <w:szCs w:val="20"/>
              </w:rPr>
            </w:pPr>
            <w:r>
              <w:rPr>
                <w:rFonts w:ascii="Times New Roman" w:eastAsia="Batang" w:hAnsi="Times New Roman" w:cs="Times New Roman"/>
                <w:b/>
                <w:bCs/>
                <w:szCs w:val="20"/>
              </w:rPr>
              <w:t>Comments</w:t>
            </w:r>
          </w:p>
        </w:tc>
      </w:tr>
      <w:tr w:rsidR="00C81EF8" w14:paraId="533363E1" w14:textId="77777777">
        <w:tc>
          <w:tcPr>
            <w:tcW w:w="1413" w:type="dxa"/>
          </w:tcPr>
          <w:p w14:paraId="1FFA6902" w14:textId="77777777" w:rsidR="00C81EF8" w:rsidRPr="00C54BAB" w:rsidRDefault="002639A0">
            <w:pPr>
              <w:spacing w:after="180"/>
              <w:rPr>
                <w:rFonts w:ascii="Times New Roman" w:eastAsia="等线" w:hAnsi="Times New Roman" w:cs="Times New Roman"/>
                <w:szCs w:val="20"/>
                <w:lang w:eastAsia="zh-CN"/>
              </w:rPr>
            </w:pPr>
            <w:r w:rsidRPr="00C54BAB">
              <w:rPr>
                <w:rFonts w:ascii="Times New Roman" w:eastAsia="等线" w:hAnsi="Times New Roman" w:cs="Times New Roman"/>
                <w:szCs w:val="20"/>
                <w:lang w:eastAsia="zh-CN"/>
              </w:rPr>
              <w:t>Template</w:t>
            </w:r>
          </w:p>
        </w:tc>
        <w:tc>
          <w:tcPr>
            <w:tcW w:w="1276" w:type="dxa"/>
          </w:tcPr>
          <w:p w14:paraId="649B38FB" w14:textId="77777777" w:rsidR="00C81EF8" w:rsidRPr="00C54BAB" w:rsidRDefault="002639A0">
            <w:pPr>
              <w:tabs>
                <w:tab w:val="left" w:pos="551"/>
              </w:tabs>
              <w:spacing w:after="180"/>
              <w:rPr>
                <w:rFonts w:ascii="Times New Roman" w:eastAsia="Batang" w:hAnsi="Times New Roman" w:cs="Times New Roman"/>
                <w:szCs w:val="20"/>
                <w:lang w:eastAsia="ko-KR"/>
              </w:rPr>
            </w:pPr>
            <w:r w:rsidRPr="00C54BAB">
              <w:rPr>
                <w:rFonts w:ascii="Times New Roman" w:eastAsia="Batang" w:hAnsi="Times New Roman" w:cs="Times New Roman"/>
                <w:szCs w:val="20"/>
                <w:lang w:eastAsia="ko-KR"/>
              </w:rPr>
              <w:t>&lt;Y or N&gt;</w:t>
            </w:r>
          </w:p>
        </w:tc>
        <w:tc>
          <w:tcPr>
            <w:tcW w:w="11623" w:type="dxa"/>
          </w:tcPr>
          <w:p w14:paraId="31E5EB6C" w14:textId="77777777" w:rsidR="00C81EF8" w:rsidRPr="00C54BAB" w:rsidRDefault="002639A0">
            <w:pPr>
              <w:spacing w:after="180"/>
              <w:rPr>
                <w:rFonts w:ascii="Times New Roman" w:eastAsia="等线" w:hAnsi="Times New Roman" w:cs="Times New Roman"/>
                <w:szCs w:val="20"/>
                <w:lang w:eastAsia="zh-CN"/>
              </w:rPr>
            </w:pPr>
            <w:r w:rsidRPr="00C54BAB">
              <w:rPr>
                <w:rFonts w:ascii="Times New Roman" w:eastAsia="等线" w:hAnsi="Times New Roman" w:cs="Times New Roman"/>
                <w:szCs w:val="20"/>
                <w:lang w:eastAsia="zh-CN"/>
              </w:rPr>
              <w:t>Mandatory features for non-RedCap UEs that are not applicable for RedCap UEs:</w:t>
            </w:r>
          </w:p>
          <w:p w14:paraId="5C8559D6" w14:textId="77777777" w:rsidR="00C81EF8" w:rsidRPr="00C54BAB" w:rsidRDefault="002639A0">
            <w:pPr>
              <w:pStyle w:val="ListParagraph"/>
              <w:numPr>
                <w:ilvl w:val="0"/>
                <w:numId w:val="18"/>
              </w:numPr>
              <w:spacing w:after="180"/>
              <w:rPr>
                <w:rFonts w:ascii="Times New Roman" w:eastAsia="等线" w:hAnsi="Times New Roman" w:cs="Times New Roman"/>
                <w:sz w:val="20"/>
                <w:szCs w:val="20"/>
                <w:lang w:eastAsia="zh-CN"/>
              </w:rPr>
            </w:pPr>
            <w:r w:rsidRPr="00C54BAB">
              <w:rPr>
                <w:rFonts w:ascii="Times New Roman" w:eastAsia="等线" w:hAnsi="Times New Roman" w:cs="Times New Roman"/>
                <w:sz w:val="20"/>
                <w:szCs w:val="20"/>
                <w:lang w:eastAsia="zh-CN"/>
              </w:rPr>
              <w:t>[…]</w:t>
            </w:r>
          </w:p>
          <w:p w14:paraId="02D44B26" w14:textId="77777777" w:rsidR="00C81EF8" w:rsidRPr="00C54BAB" w:rsidRDefault="002639A0">
            <w:pPr>
              <w:spacing w:after="180"/>
              <w:rPr>
                <w:rFonts w:ascii="Times New Roman" w:eastAsia="等线" w:hAnsi="Times New Roman" w:cs="Times New Roman"/>
                <w:szCs w:val="20"/>
                <w:lang w:eastAsia="zh-CN"/>
              </w:rPr>
            </w:pPr>
            <w:r w:rsidRPr="00C54BAB">
              <w:rPr>
                <w:rFonts w:ascii="Times New Roman" w:eastAsia="等线" w:hAnsi="Times New Roman" w:cs="Times New Roman"/>
                <w:szCs w:val="20"/>
                <w:lang w:eastAsia="zh-CN"/>
              </w:rPr>
              <w:t>Mandatory features for non-RedCap UEs that are optional for RedCap UEs:</w:t>
            </w:r>
          </w:p>
          <w:p w14:paraId="2553B391" w14:textId="77777777" w:rsidR="00C81EF8" w:rsidRPr="00C54BAB" w:rsidRDefault="002639A0">
            <w:pPr>
              <w:pStyle w:val="ListParagraph"/>
              <w:numPr>
                <w:ilvl w:val="0"/>
                <w:numId w:val="18"/>
              </w:numPr>
              <w:spacing w:after="180"/>
              <w:rPr>
                <w:rFonts w:ascii="Times New Roman" w:eastAsia="等线" w:hAnsi="Times New Roman" w:cs="Times New Roman"/>
                <w:sz w:val="20"/>
                <w:szCs w:val="20"/>
                <w:lang w:eastAsia="zh-CN"/>
              </w:rPr>
            </w:pPr>
            <w:r w:rsidRPr="00C54BAB">
              <w:rPr>
                <w:rFonts w:ascii="Times New Roman" w:eastAsia="等线" w:hAnsi="Times New Roman" w:cs="Times New Roman"/>
                <w:sz w:val="20"/>
                <w:szCs w:val="20"/>
                <w:lang w:eastAsia="zh-CN"/>
              </w:rPr>
              <w:t>[…]</w:t>
            </w:r>
          </w:p>
          <w:p w14:paraId="171C9573" w14:textId="77777777" w:rsidR="00C81EF8" w:rsidRPr="00C54BAB" w:rsidRDefault="002639A0">
            <w:pPr>
              <w:spacing w:after="180"/>
              <w:rPr>
                <w:rFonts w:ascii="Times New Roman" w:eastAsia="等线" w:hAnsi="Times New Roman" w:cs="Times New Roman"/>
                <w:szCs w:val="20"/>
                <w:lang w:eastAsia="zh-CN"/>
              </w:rPr>
            </w:pPr>
            <w:r w:rsidRPr="00C54BAB">
              <w:rPr>
                <w:rFonts w:ascii="Times New Roman" w:eastAsia="等线" w:hAnsi="Times New Roman" w:cs="Times New Roman"/>
                <w:szCs w:val="20"/>
                <w:lang w:eastAsia="zh-CN"/>
              </w:rPr>
              <w:t>Mandatory features for non-RedCap UEs that are supported for RedCap UEs but with different value:</w:t>
            </w:r>
          </w:p>
          <w:p w14:paraId="3E9E2A1B" w14:textId="77777777" w:rsidR="00C81EF8" w:rsidRPr="00C54BAB" w:rsidRDefault="002639A0">
            <w:pPr>
              <w:pStyle w:val="ListParagraph"/>
              <w:numPr>
                <w:ilvl w:val="0"/>
                <w:numId w:val="18"/>
              </w:numPr>
              <w:spacing w:after="180"/>
              <w:rPr>
                <w:rFonts w:ascii="Times New Roman" w:eastAsia="等线" w:hAnsi="Times New Roman" w:cs="Times New Roman"/>
                <w:sz w:val="20"/>
                <w:szCs w:val="20"/>
                <w:lang w:eastAsia="zh-CN"/>
              </w:rPr>
            </w:pPr>
            <w:r w:rsidRPr="00C54BAB">
              <w:rPr>
                <w:rFonts w:ascii="Times New Roman" w:eastAsia="等线" w:hAnsi="Times New Roman" w:cs="Times New Roman"/>
                <w:sz w:val="20"/>
                <w:szCs w:val="20"/>
                <w:lang w:eastAsia="zh-CN"/>
              </w:rPr>
              <w:t>[…]</w:t>
            </w:r>
          </w:p>
          <w:p w14:paraId="54C212AB" w14:textId="77777777" w:rsidR="00C81EF8" w:rsidRPr="00C54BAB" w:rsidRDefault="002639A0">
            <w:pPr>
              <w:spacing w:after="180"/>
              <w:rPr>
                <w:rFonts w:ascii="Times New Roman" w:eastAsia="等线" w:hAnsi="Times New Roman" w:cs="Times New Roman"/>
                <w:szCs w:val="20"/>
                <w:lang w:eastAsia="zh-CN"/>
              </w:rPr>
            </w:pPr>
            <w:r w:rsidRPr="00C54BAB">
              <w:rPr>
                <w:rFonts w:ascii="Times New Roman" w:eastAsia="等线" w:hAnsi="Times New Roman" w:cs="Times New Roman"/>
                <w:szCs w:val="20"/>
                <w:lang w:eastAsia="zh-CN"/>
              </w:rPr>
              <w:t>Optional features for non-RedCap UE that are not applicable for RedCap UE:</w:t>
            </w:r>
          </w:p>
          <w:p w14:paraId="34530130" w14:textId="77777777" w:rsidR="00C81EF8" w:rsidRPr="00C54BAB" w:rsidRDefault="002639A0">
            <w:pPr>
              <w:pStyle w:val="ListParagraph"/>
              <w:numPr>
                <w:ilvl w:val="0"/>
                <w:numId w:val="18"/>
              </w:numPr>
              <w:spacing w:after="180"/>
              <w:rPr>
                <w:rFonts w:ascii="Times New Roman" w:eastAsia="等线" w:hAnsi="Times New Roman" w:cs="Times New Roman"/>
                <w:sz w:val="20"/>
                <w:szCs w:val="20"/>
                <w:lang w:eastAsia="zh-CN"/>
              </w:rPr>
            </w:pPr>
            <w:r w:rsidRPr="00C54BAB">
              <w:rPr>
                <w:rFonts w:ascii="Times New Roman" w:eastAsia="等线" w:hAnsi="Times New Roman" w:cs="Times New Roman"/>
                <w:sz w:val="20"/>
                <w:szCs w:val="20"/>
                <w:lang w:eastAsia="zh-CN"/>
              </w:rPr>
              <w:t>[…]</w:t>
            </w:r>
          </w:p>
          <w:p w14:paraId="6F616AD2" w14:textId="77777777" w:rsidR="00C81EF8" w:rsidRPr="00C54BAB" w:rsidRDefault="002639A0">
            <w:pPr>
              <w:spacing w:after="180"/>
              <w:rPr>
                <w:rFonts w:ascii="Times New Roman" w:eastAsia="等线" w:hAnsi="Times New Roman" w:cs="Times New Roman"/>
                <w:szCs w:val="20"/>
                <w:lang w:eastAsia="zh-CN"/>
              </w:rPr>
            </w:pPr>
            <w:r w:rsidRPr="00C54BAB">
              <w:rPr>
                <w:rFonts w:ascii="Times New Roman" w:eastAsia="等线" w:hAnsi="Times New Roman" w:cs="Times New Roman"/>
                <w:szCs w:val="20"/>
                <w:lang w:eastAsia="zh-CN"/>
              </w:rPr>
              <w:t>Optional features for non-RedCap UE that are mandatorily supported for RedCap UE:</w:t>
            </w:r>
          </w:p>
          <w:p w14:paraId="074BF912" w14:textId="77777777" w:rsidR="00C81EF8" w:rsidRPr="00C54BAB" w:rsidRDefault="002639A0">
            <w:pPr>
              <w:pStyle w:val="ListParagraph"/>
              <w:numPr>
                <w:ilvl w:val="0"/>
                <w:numId w:val="18"/>
              </w:numPr>
              <w:spacing w:after="180"/>
              <w:rPr>
                <w:rFonts w:ascii="Times New Roman" w:eastAsia="等线" w:hAnsi="Times New Roman" w:cs="Times New Roman"/>
                <w:sz w:val="20"/>
                <w:szCs w:val="20"/>
                <w:lang w:eastAsia="zh-CN"/>
              </w:rPr>
            </w:pPr>
            <w:r w:rsidRPr="00C54BAB">
              <w:rPr>
                <w:rFonts w:ascii="Times New Roman" w:eastAsia="等线" w:hAnsi="Times New Roman" w:cs="Times New Roman"/>
                <w:sz w:val="20"/>
                <w:szCs w:val="20"/>
                <w:lang w:eastAsia="zh-CN"/>
              </w:rPr>
              <w:t>[…]</w:t>
            </w:r>
          </w:p>
          <w:p w14:paraId="089EE7E8" w14:textId="77777777" w:rsidR="00C81EF8" w:rsidRPr="00C54BAB" w:rsidRDefault="00C81EF8">
            <w:pPr>
              <w:spacing w:after="180"/>
              <w:rPr>
                <w:rFonts w:ascii="Times New Roman" w:eastAsia="等线" w:hAnsi="Times New Roman" w:cs="Times New Roman"/>
                <w:szCs w:val="20"/>
                <w:lang w:eastAsia="zh-CN"/>
              </w:rPr>
            </w:pPr>
          </w:p>
        </w:tc>
      </w:tr>
      <w:tr w:rsidR="00C81EF8" w14:paraId="06B09B9F" w14:textId="77777777">
        <w:tc>
          <w:tcPr>
            <w:tcW w:w="1413" w:type="dxa"/>
          </w:tcPr>
          <w:p w14:paraId="758B9C35" w14:textId="77777777" w:rsidR="00C81EF8" w:rsidRPr="00C54BAB" w:rsidRDefault="002639A0">
            <w:pPr>
              <w:spacing w:after="180"/>
              <w:rPr>
                <w:rFonts w:ascii="Times New Roman" w:eastAsiaTheme="minorEastAsia" w:hAnsi="Times New Roman" w:cs="Times New Roman"/>
                <w:szCs w:val="20"/>
                <w:lang w:eastAsia="ja-JP"/>
              </w:rPr>
            </w:pPr>
            <w:r w:rsidRPr="00C54BAB">
              <w:rPr>
                <w:rFonts w:ascii="Times New Roman" w:eastAsiaTheme="minorEastAsia" w:hAnsi="Times New Roman" w:cs="Times New Roman"/>
                <w:szCs w:val="20"/>
                <w:lang w:eastAsia="ja-JP"/>
              </w:rPr>
              <w:t>Intel</w:t>
            </w:r>
          </w:p>
        </w:tc>
        <w:tc>
          <w:tcPr>
            <w:tcW w:w="1276" w:type="dxa"/>
          </w:tcPr>
          <w:p w14:paraId="07F4858F" w14:textId="77777777" w:rsidR="00C81EF8" w:rsidRPr="00C54BAB" w:rsidRDefault="00C81EF8">
            <w:pPr>
              <w:tabs>
                <w:tab w:val="left" w:pos="551"/>
              </w:tabs>
              <w:spacing w:after="180"/>
              <w:rPr>
                <w:rFonts w:ascii="Times New Roman" w:eastAsiaTheme="minorEastAsia" w:hAnsi="Times New Roman" w:cs="Times New Roman"/>
                <w:szCs w:val="20"/>
                <w:lang w:eastAsia="ja-JP"/>
              </w:rPr>
            </w:pPr>
          </w:p>
        </w:tc>
        <w:tc>
          <w:tcPr>
            <w:tcW w:w="11623" w:type="dxa"/>
          </w:tcPr>
          <w:p w14:paraId="4AB46C6E" w14:textId="77777777" w:rsidR="00C81EF8" w:rsidRPr="00C54BAB" w:rsidRDefault="002639A0">
            <w:pPr>
              <w:spacing w:after="180"/>
              <w:rPr>
                <w:rFonts w:ascii="Times New Roman" w:eastAsia="SimSun" w:hAnsi="Times New Roman" w:cs="Times New Roman"/>
                <w:szCs w:val="20"/>
                <w:lang w:eastAsia="zh-CN"/>
              </w:rPr>
            </w:pPr>
            <w:r w:rsidRPr="00C54BAB">
              <w:rPr>
                <w:rFonts w:ascii="Times New Roman" w:eastAsia="SimSun" w:hAnsi="Times New Roman" w:cs="Times New Roman"/>
                <w:szCs w:val="20"/>
                <w:lang w:eastAsia="zh-CN"/>
              </w:rPr>
              <w:t>While we would provide detailed feedback in a subsequent round, we suggest simplifying the categories as we do not expect any new UE capabilities to be defined in Rel-17 that may be mandatory for non-RedCap UEs. Thus, the first three categories above may be removed.</w:t>
            </w:r>
          </w:p>
        </w:tc>
      </w:tr>
      <w:tr w:rsidR="00C81EF8" w14:paraId="5D930766" w14:textId="77777777">
        <w:tc>
          <w:tcPr>
            <w:tcW w:w="1413" w:type="dxa"/>
          </w:tcPr>
          <w:p w14:paraId="404EC634" w14:textId="201D6BC1" w:rsidR="00C81EF8" w:rsidRPr="00C54BAB" w:rsidRDefault="002639A0">
            <w:pPr>
              <w:spacing w:after="180"/>
              <w:rPr>
                <w:rFonts w:ascii="Times New Roman" w:eastAsia="SimSun" w:hAnsi="Times New Roman" w:cs="Times New Roman"/>
                <w:szCs w:val="20"/>
                <w:lang w:eastAsia="zh-CN"/>
              </w:rPr>
            </w:pPr>
            <w:r w:rsidRPr="00C54BAB">
              <w:rPr>
                <w:rFonts w:ascii="Times New Roman" w:eastAsia="SimSun" w:hAnsi="Times New Roman" w:cs="Times New Roman"/>
                <w:szCs w:val="20"/>
                <w:lang w:eastAsia="zh-CN"/>
              </w:rPr>
              <w:t>FL</w:t>
            </w:r>
          </w:p>
        </w:tc>
        <w:tc>
          <w:tcPr>
            <w:tcW w:w="1276" w:type="dxa"/>
          </w:tcPr>
          <w:p w14:paraId="29168F82" w14:textId="77777777" w:rsidR="00C81EF8" w:rsidRPr="00C54BAB" w:rsidRDefault="00C81EF8">
            <w:pPr>
              <w:tabs>
                <w:tab w:val="left" w:pos="551"/>
              </w:tabs>
              <w:spacing w:after="180"/>
              <w:rPr>
                <w:rFonts w:ascii="Times New Roman" w:eastAsia="SimSun" w:hAnsi="Times New Roman" w:cs="Times New Roman"/>
                <w:szCs w:val="20"/>
                <w:lang w:eastAsia="zh-CN"/>
              </w:rPr>
            </w:pPr>
          </w:p>
        </w:tc>
        <w:tc>
          <w:tcPr>
            <w:tcW w:w="11623" w:type="dxa"/>
          </w:tcPr>
          <w:p w14:paraId="618C472A" w14:textId="77777777" w:rsidR="00C81EF8" w:rsidRPr="00C54BAB" w:rsidRDefault="002639A0">
            <w:pPr>
              <w:spacing w:after="180"/>
              <w:rPr>
                <w:rFonts w:ascii="Times New Roman" w:eastAsia="SimSun" w:hAnsi="Times New Roman" w:cs="Times New Roman"/>
                <w:szCs w:val="20"/>
                <w:lang w:eastAsia="zh-CN"/>
              </w:rPr>
            </w:pPr>
            <w:r w:rsidRPr="00C54BAB">
              <w:rPr>
                <w:rFonts w:ascii="Times New Roman" w:eastAsia="SimSun" w:hAnsi="Times New Roman" w:cs="Times New Roman"/>
                <w:szCs w:val="20"/>
                <w:lang w:eastAsia="zh-CN"/>
              </w:rPr>
              <w:t>Regarding Intel’s comment above, feel free to only copy the headings from the template above that you think are relevant.</w:t>
            </w:r>
          </w:p>
        </w:tc>
      </w:tr>
      <w:tr w:rsidR="00C81EF8" w14:paraId="18EA05DE" w14:textId="77777777">
        <w:tc>
          <w:tcPr>
            <w:tcW w:w="1413" w:type="dxa"/>
          </w:tcPr>
          <w:p w14:paraId="6C8FB888" w14:textId="77777777" w:rsidR="00C81EF8" w:rsidRPr="00C54BAB" w:rsidRDefault="002639A0">
            <w:pPr>
              <w:spacing w:after="180"/>
              <w:rPr>
                <w:rFonts w:ascii="Times New Roman" w:eastAsia="SimSun" w:hAnsi="Times New Roman" w:cs="Times New Roman"/>
                <w:szCs w:val="20"/>
                <w:lang w:eastAsia="zh-CN"/>
              </w:rPr>
            </w:pPr>
            <w:r w:rsidRPr="00C54BAB">
              <w:rPr>
                <w:rFonts w:ascii="Times New Roman" w:eastAsia="SimSun" w:hAnsi="Times New Roman" w:cs="Times New Roman"/>
                <w:szCs w:val="20"/>
                <w:lang w:eastAsia="zh-CN"/>
              </w:rPr>
              <w:t>Qualcomm</w:t>
            </w:r>
          </w:p>
        </w:tc>
        <w:tc>
          <w:tcPr>
            <w:tcW w:w="1276" w:type="dxa"/>
          </w:tcPr>
          <w:p w14:paraId="60A7297F" w14:textId="77777777" w:rsidR="00C81EF8" w:rsidRPr="00C54BAB" w:rsidRDefault="00C81EF8">
            <w:pPr>
              <w:tabs>
                <w:tab w:val="left" w:pos="551"/>
              </w:tabs>
              <w:spacing w:after="180"/>
              <w:rPr>
                <w:rFonts w:ascii="Times New Roman" w:eastAsia="SimSun" w:hAnsi="Times New Roman" w:cs="Times New Roman"/>
                <w:szCs w:val="20"/>
                <w:lang w:eastAsia="zh-CN"/>
              </w:rPr>
            </w:pPr>
          </w:p>
        </w:tc>
        <w:tc>
          <w:tcPr>
            <w:tcW w:w="11623" w:type="dxa"/>
          </w:tcPr>
          <w:p w14:paraId="07EFE327" w14:textId="77777777" w:rsidR="00C81EF8" w:rsidRPr="00C54BAB" w:rsidRDefault="002639A0">
            <w:pPr>
              <w:spacing w:after="180"/>
              <w:rPr>
                <w:rFonts w:ascii="Times New Roman" w:eastAsia="SimSun" w:hAnsi="Times New Roman" w:cs="Times New Roman"/>
                <w:szCs w:val="20"/>
                <w:lang w:eastAsia="zh-CN"/>
              </w:rPr>
            </w:pPr>
            <w:r w:rsidRPr="00C54BAB">
              <w:rPr>
                <w:rFonts w:ascii="Times New Roman" w:eastAsia="SimSun" w:hAnsi="Times New Roman" w:cs="Times New Roman"/>
                <w:szCs w:val="20"/>
                <w:lang w:eastAsia="zh-CN"/>
              </w:rPr>
              <w:t xml:space="preserve">UE features of NR R17 UL coverage enhancement, power saving enhancement, SDT, ePOS and MBS can be optionally supported by R17 RedCap UE </w:t>
            </w:r>
          </w:p>
        </w:tc>
      </w:tr>
      <w:tr w:rsidR="00170E41" w:rsidRPr="0006615F" w14:paraId="77155BA2" w14:textId="77777777" w:rsidTr="00170E41">
        <w:tc>
          <w:tcPr>
            <w:tcW w:w="1413" w:type="dxa"/>
          </w:tcPr>
          <w:p w14:paraId="64EFE00D" w14:textId="77777777" w:rsidR="00170E41" w:rsidRPr="00C54BAB" w:rsidRDefault="00170E41" w:rsidP="00E9641F">
            <w:pPr>
              <w:spacing w:after="180"/>
              <w:rPr>
                <w:rFonts w:ascii="Times New Roman" w:eastAsia="SimSun" w:hAnsi="Times New Roman" w:cs="Times New Roman"/>
                <w:szCs w:val="20"/>
                <w:lang w:eastAsia="zh-CN"/>
              </w:rPr>
            </w:pPr>
            <w:r w:rsidRPr="00C54BAB">
              <w:rPr>
                <w:rFonts w:ascii="Times New Roman" w:eastAsia="SimSun" w:hAnsi="Times New Roman" w:cs="Times New Roman" w:hint="eastAsia"/>
                <w:szCs w:val="20"/>
                <w:lang w:eastAsia="zh-CN"/>
              </w:rPr>
              <w:t>v</w:t>
            </w:r>
            <w:r w:rsidRPr="00C54BAB">
              <w:rPr>
                <w:rFonts w:ascii="Times New Roman" w:eastAsia="SimSun" w:hAnsi="Times New Roman" w:cs="Times New Roman"/>
                <w:szCs w:val="20"/>
                <w:lang w:eastAsia="zh-CN"/>
              </w:rPr>
              <w:t>ivo</w:t>
            </w:r>
          </w:p>
        </w:tc>
        <w:tc>
          <w:tcPr>
            <w:tcW w:w="1276" w:type="dxa"/>
          </w:tcPr>
          <w:p w14:paraId="61733AB9" w14:textId="77777777" w:rsidR="00170E41" w:rsidRPr="00C54BAB" w:rsidRDefault="00170E41" w:rsidP="00E9641F">
            <w:pPr>
              <w:tabs>
                <w:tab w:val="left" w:pos="551"/>
              </w:tabs>
              <w:spacing w:after="180"/>
              <w:rPr>
                <w:rFonts w:ascii="Times New Roman" w:eastAsia="SimSun" w:hAnsi="Times New Roman" w:cs="Times New Roman"/>
                <w:szCs w:val="20"/>
                <w:lang w:eastAsia="zh-CN"/>
              </w:rPr>
            </w:pPr>
          </w:p>
        </w:tc>
        <w:tc>
          <w:tcPr>
            <w:tcW w:w="11623" w:type="dxa"/>
          </w:tcPr>
          <w:p w14:paraId="1CA0A98B" w14:textId="77777777" w:rsidR="00170E41" w:rsidRPr="00C54BAB" w:rsidRDefault="00170E41" w:rsidP="00E9641F">
            <w:pPr>
              <w:spacing w:after="180"/>
              <w:rPr>
                <w:rFonts w:ascii="Times New Roman" w:eastAsia="SimSun" w:hAnsi="Times New Roman" w:cs="Times New Roman"/>
                <w:szCs w:val="20"/>
                <w:lang w:eastAsia="zh-CN"/>
              </w:rPr>
            </w:pPr>
            <w:r w:rsidRPr="00C54BAB">
              <w:rPr>
                <w:rFonts w:ascii="Times New Roman" w:eastAsia="SimSun" w:hAnsi="Times New Roman" w:cs="Times New Roman" w:hint="eastAsia"/>
                <w:szCs w:val="20"/>
                <w:lang w:eastAsia="zh-CN"/>
              </w:rPr>
              <w:t>R</w:t>
            </w:r>
            <w:r w:rsidRPr="00C54BAB">
              <w:rPr>
                <w:rFonts w:ascii="Times New Roman" w:eastAsia="SimSun" w:hAnsi="Times New Roman" w:cs="Times New Roman"/>
                <w:szCs w:val="20"/>
                <w:lang w:eastAsia="zh-CN"/>
              </w:rPr>
              <w:t>el-17 NR features that are not applicable to RedCap UEs</w:t>
            </w:r>
          </w:p>
          <w:p w14:paraId="5A950745" w14:textId="77777777" w:rsidR="00170E41" w:rsidRPr="00C54BAB" w:rsidRDefault="00170E41" w:rsidP="00170E41">
            <w:pPr>
              <w:pStyle w:val="ListParagraph"/>
              <w:numPr>
                <w:ilvl w:val="0"/>
                <w:numId w:val="26"/>
              </w:numPr>
              <w:spacing w:after="180"/>
              <w:rPr>
                <w:rFonts w:ascii="Times New Roman" w:eastAsia="SimSun" w:hAnsi="Times New Roman" w:cs="Times New Roman"/>
                <w:sz w:val="20"/>
                <w:szCs w:val="20"/>
                <w:lang w:val="en-US" w:eastAsia="zh-CN"/>
              </w:rPr>
            </w:pPr>
            <w:proofErr w:type="spellStart"/>
            <w:r w:rsidRPr="00C54BAB">
              <w:rPr>
                <w:rFonts w:ascii="Times New Roman" w:eastAsia="SimSun" w:hAnsi="Times New Roman" w:cs="Times New Roman" w:hint="eastAsia"/>
                <w:sz w:val="20"/>
                <w:szCs w:val="20"/>
                <w:lang w:val="en-US" w:eastAsia="zh-CN"/>
              </w:rPr>
              <w:lastRenderedPageBreak/>
              <w:t>F</w:t>
            </w:r>
            <w:r w:rsidRPr="00C54BAB">
              <w:rPr>
                <w:rFonts w:ascii="Times New Roman" w:eastAsia="SimSun" w:hAnsi="Times New Roman" w:cs="Times New Roman"/>
                <w:sz w:val="20"/>
                <w:szCs w:val="20"/>
                <w:lang w:val="en-US" w:eastAsia="zh-CN"/>
              </w:rPr>
              <w:t>eMIMO</w:t>
            </w:r>
            <w:proofErr w:type="spellEnd"/>
            <w:r w:rsidRPr="00C54BAB">
              <w:rPr>
                <w:rFonts w:ascii="Times New Roman" w:eastAsia="SimSun" w:hAnsi="Times New Roman" w:cs="Times New Roman"/>
                <w:sz w:val="20"/>
                <w:szCs w:val="20"/>
                <w:lang w:val="en-US" w:eastAsia="zh-CN"/>
              </w:rPr>
              <w:t xml:space="preserve"> features that requires more that 2Rx or more than 2Tx at the UE side, detailed TBD</w:t>
            </w:r>
          </w:p>
          <w:p w14:paraId="2244D0BD" w14:textId="77777777" w:rsidR="00170E41" w:rsidRPr="00C54BAB" w:rsidRDefault="00170E41" w:rsidP="00170E41">
            <w:pPr>
              <w:pStyle w:val="ListParagraph"/>
              <w:numPr>
                <w:ilvl w:val="0"/>
                <w:numId w:val="26"/>
              </w:numPr>
              <w:spacing w:after="180"/>
              <w:rPr>
                <w:rFonts w:ascii="Times New Roman" w:eastAsia="SimSun" w:hAnsi="Times New Roman" w:cs="Times New Roman"/>
                <w:sz w:val="20"/>
                <w:szCs w:val="20"/>
                <w:lang w:val="en-US" w:eastAsia="zh-CN"/>
              </w:rPr>
            </w:pPr>
            <w:r w:rsidRPr="00C54BAB">
              <w:rPr>
                <w:rFonts w:ascii="Times New Roman" w:eastAsia="SimSun" w:hAnsi="Times New Roman" w:cs="Times New Roman"/>
                <w:sz w:val="20"/>
                <w:szCs w:val="20"/>
                <w:lang w:val="en-US" w:eastAsia="zh-CN"/>
              </w:rPr>
              <w:t>All NR NTN features</w:t>
            </w:r>
          </w:p>
          <w:p w14:paraId="4508A100" w14:textId="77777777" w:rsidR="00170E41" w:rsidRPr="00C54BAB" w:rsidRDefault="00170E41" w:rsidP="00170E41">
            <w:pPr>
              <w:pStyle w:val="ListParagraph"/>
              <w:numPr>
                <w:ilvl w:val="0"/>
                <w:numId w:val="26"/>
              </w:numPr>
              <w:spacing w:after="180"/>
              <w:rPr>
                <w:rFonts w:ascii="Times New Roman" w:eastAsia="SimSun" w:hAnsi="Times New Roman" w:cs="Times New Roman"/>
                <w:sz w:val="20"/>
                <w:szCs w:val="20"/>
                <w:lang w:val="en-US" w:eastAsia="zh-CN"/>
              </w:rPr>
            </w:pPr>
            <w:r w:rsidRPr="00C54BAB">
              <w:rPr>
                <w:rFonts w:ascii="Times New Roman" w:eastAsia="SimSun" w:hAnsi="Times New Roman" w:cs="Times New Roman"/>
                <w:sz w:val="20"/>
                <w:szCs w:val="20"/>
                <w:lang w:val="en-US" w:eastAsia="zh-CN"/>
              </w:rPr>
              <w:t xml:space="preserve">All IAB features  </w:t>
            </w:r>
          </w:p>
        </w:tc>
      </w:tr>
      <w:tr w:rsidR="00AE291D" w:rsidRPr="0006615F" w14:paraId="63215FD9" w14:textId="77777777" w:rsidTr="00170E41">
        <w:tc>
          <w:tcPr>
            <w:tcW w:w="1413" w:type="dxa"/>
          </w:tcPr>
          <w:p w14:paraId="18587CA4" w14:textId="70058D78" w:rsidR="00AE291D" w:rsidRPr="00C54BAB" w:rsidRDefault="00AE291D" w:rsidP="00AE291D">
            <w:pPr>
              <w:spacing w:after="180"/>
              <w:rPr>
                <w:rFonts w:ascii="Times New Roman" w:eastAsia="SimSun" w:hAnsi="Times New Roman" w:cs="Times New Roman"/>
                <w:szCs w:val="20"/>
                <w:lang w:eastAsia="zh-CN"/>
              </w:rPr>
            </w:pPr>
            <w:r w:rsidRPr="00C54BAB">
              <w:rPr>
                <w:rFonts w:ascii="Times New Roman" w:eastAsia="SimSun" w:hAnsi="Times New Roman" w:cs="Times New Roman"/>
                <w:szCs w:val="20"/>
                <w:lang w:eastAsia="zh-CN"/>
              </w:rPr>
              <w:lastRenderedPageBreak/>
              <w:t>FUTUREWEI</w:t>
            </w:r>
          </w:p>
        </w:tc>
        <w:tc>
          <w:tcPr>
            <w:tcW w:w="1276" w:type="dxa"/>
          </w:tcPr>
          <w:p w14:paraId="15B25262" w14:textId="77777777" w:rsidR="00AE291D" w:rsidRPr="00C54BAB" w:rsidRDefault="00AE291D" w:rsidP="00AE291D">
            <w:pPr>
              <w:tabs>
                <w:tab w:val="left" w:pos="551"/>
              </w:tabs>
              <w:spacing w:after="180"/>
              <w:rPr>
                <w:rFonts w:ascii="Times New Roman" w:eastAsia="SimSun" w:hAnsi="Times New Roman" w:cs="Times New Roman"/>
                <w:szCs w:val="20"/>
                <w:lang w:eastAsia="zh-CN"/>
              </w:rPr>
            </w:pPr>
          </w:p>
        </w:tc>
        <w:tc>
          <w:tcPr>
            <w:tcW w:w="11623" w:type="dxa"/>
          </w:tcPr>
          <w:p w14:paraId="4AA53B3F" w14:textId="77777777" w:rsidR="00AE291D" w:rsidRPr="00C54BAB" w:rsidRDefault="00AE291D" w:rsidP="00AE291D">
            <w:pPr>
              <w:spacing w:after="180"/>
              <w:rPr>
                <w:rFonts w:ascii="Times New Roman" w:eastAsia="SimSun" w:hAnsi="Times New Roman" w:cs="Times New Roman"/>
                <w:szCs w:val="20"/>
                <w:lang w:eastAsia="zh-CN"/>
              </w:rPr>
            </w:pPr>
            <w:r w:rsidRPr="00C54BAB">
              <w:rPr>
                <w:rFonts w:ascii="Times New Roman" w:eastAsia="SimSun" w:hAnsi="Times New Roman" w:cs="Times New Roman"/>
                <w:szCs w:val="20"/>
                <w:lang w:eastAsia="zh-CN"/>
              </w:rPr>
              <w:t>This is a good start to begin discussing relevant Rel-17 features for RedCap UEs.</w:t>
            </w:r>
          </w:p>
          <w:p w14:paraId="3FDEBC0D" w14:textId="77777777" w:rsidR="00AE291D" w:rsidRPr="00C54BAB" w:rsidRDefault="00AE291D" w:rsidP="00AE291D">
            <w:pPr>
              <w:spacing w:after="180"/>
              <w:rPr>
                <w:rFonts w:ascii="Times New Roman" w:eastAsia="SimSun" w:hAnsi="Times New Roman" w:cs="Times New Roman"/>
                <w:szCs w:val="20"/>
                <w:lang w:eastAsia="zh-CN"/>
              </w:rPr>
            </w:pPr>
            <w:r w:rsidRPr="00C54BAB">
              <w:rPr>
                <w:rFonts w:ascii="Times New Roman" w:eastAsia="SimSun" w:hAnsi="Times New Roman" w:cs="Times New Roman"/>
                <w:szCs w:val="20"/>
                <w:lang w:eastAsia="zh-CN"/>
              </w:rPr>
              <w:t>Optional features for non-RedCap UE that are not applicable for RedCap UE:</w:t>
            </w:r>
          </w:p>
          <w:p w14:paraId="750F32EB" w14:textId="5EE1023B" w:rsidR="00AE291D" w:rsidRPr="00C54BAB" w:rsidRDefault="00AE291D" w:rsidP="00AE291D">
            <w:pPr>
              <w:spacing w:after="180"/>
              <w:rPr>
                <w:rFonts w:ascii="Times New Roman" w:eastAsia="SimSun" w:hAnsi="Times New Roman" w:cs="Times New Roman"/>
                <w:szCs w:val="20"/>
                <w:lang w:eastAsia="zh-CN"/>
              </w:rPr>
            </w:pPr>
            <w:r w:rsidRPr="00C54BAB">
              <w:rPr>
                <w:rFonts w:ascii="Times New Roman" w:eastAsia="SimSun" w:hAnsi="Times New Roman" w:cs="Times New Roman"/>
                <w:szCs w:val="20"/>
                <w:lang w:eastAsia="zh-CN"/>
              </w:rPr>
              <w:t>•</w:t>
            </w:r>
            <w:r w:rsidRPr="00C54BAB">
              <w:rPr>
                <w:rFonts w:ascii="Times New Roman" w:eastAsia="SimSun" w:hAnsi="Times New Roman" w:cs="Times New Roman"/>
                <w:szCs w:val="20"/>
                <w:lang w:eastAsia="zh-CN"/>
              </w:rPr>
              <w:tab/>
              <w:t>(IAB) 31-x; (cross-carrier scheduling): 34-1, 34-2; (EN-DC) 35-1; (1024QAM) 36-1</w:t>
            </w:r>
          </w:p>
        </w:tc>
      </w:tr>
      <w:tr w:rsidR="00DD7243" w:rsidRPr="0006615F" w14:paraId="18D200BE" w14:textId="77777777" w:rsidTr="00E9641F">
        <w:tc>
          <w:tcPr>
            <w:tcW w:w="1413" w:type="dxa"/>
          </w:tcPr>
          <w:p w14:paraId="30E2A38A" w14:textId="5862D7AE" w:rsidR="00DD7243" w:rsidRPr="00C54BAB" w:rsidRDefault="00DD7243" w:rsidP="00DD7243">
            <w:pPr>
              <w:spacing w:after="180"/>
              <w:rPr>
                <w:rFonts w:ascii="Times New Roman" w:eastAsia="SimSun" w:hAnsi="Times New Roman" w:cs="Times New Roman"/>
                <w:szCs w:val="20"/>
                <w:lang w:eastAsia="zh-CN"/>
              </w:rPr>
            </w:pPr>
            <w:r w:rsidRPr="008E687D">
              <w:rPr>
                <w:rFonts w:ascii="Times New Roman" w:eastAsia="SimSun" w:hAnsi="Times New Roman" w:cs="Times New Roman"/>
                <w:szCs w:val="20"/>
                <w:lang w:eastAsia="zh-CN"/>
              </w:rPr>
              <w:t>FL2</w:t>
            </w:r>
          </w:p>
        </w:tc>
        <w:tc>
          <w:tcPr>
            <w:tcW w:w="12899" w:type="dxa"/>
            <w:gridSpan w:val="2"/>
          </w:tcPr>
          <w:p w14:paraId="62F91CF4" w14:textId="613F95D8" w:rsidR="00DD7243" w:rsidRDefault="00DD7243" w:rsidP="00DD7243">
            <w:pPr>
              <w:spacing w:after="180"/>
              <w:rPr>
                <w:rFonts w:ascii="Times New Roman" w:eastAsia="SimSun" w:hAnsi="Times New Roman" w:cs="Times New Roman"/>
                <w:szCs w:val="20"/>
                <w:lang w:eastAsia="zh-CN"/>
              </w:rPr>
            </w:pPr>
            <w:r w:rsidRPr="008E687D">
              <w:rPr>
                <w:rFonts w:ascii="Times New Roman" w:eastAsia="SimSun" w:hAnsi="Times New Roman" w:cs="Times New Roman"/>
                <w:szCs w:val="20"/>
                <w:lang w:eastAsia="zh-CN"/>
              </w:rPr>
              <w:t xml:space="preserve">Based on the received responses, the following </w:t>
            </w:r>
            <w:r w:rsidR="007600CD">
              <w:rPr>
                <w:rFonts w:ascii="Times New Roman" w:eastAsia="SimSun" w:hAnsi="Times New Roman" w:cs="Times New Roman"/>
                <w:szCs w:val="20"/>
                <w:lang w:eastAsia="zh-CN"/>
              </w:rPr>
              <w:t>question</w:t>
            </w:r>
            <w:r w:rsidRPr="008E687D">
              <w:rPr>
                <w:rFonts w:ascii="Times New Roman" w:eastAsia="SimSun" w:hAnsi="Times New Roman" w:cs="Times New Roman"/>
                <w:szCs w:val="20"/>
                <w:lang w:eastAsia="zh-CN"/>
              </w:rPr>
              <w:t xml:space="preserve"> can be considered.</w:t>
            </w:r>
            <w:r w:rsidR="007600CD">
              <w:rPr>
                <w:rFonts w:ascii="Times New Roman" w:eastAsia="SimSun" w:hAnsi="Times New Roman" w:cs="Times New Roman"/>
                <w:szCs w:val="20"/>
                <w:lang w:eastAsia="zh-CN"/>
              </w:rPr>
              <w:t xml:space="preserve"> Features related to IAB, CA, DC, EN-DC or other features that are already agreed not to be supported by RedCap UEs are not listed in the proposal below.</w:t>
            </w:r>
          </w:p>
          <w:p w14:paraId="351483C0" w14:textId="71B071AB" w:rsidR="00DD7243" w:rsidRDefault="00DD7243" w:rsidP="00DD7243">
            <w:pPr>
              <w:spacing w:after="180"/>
              <w:jc w:val="both"/>
              <w:rPr>
                <w:rFonts w:ascii="Times New Roman" w:eastAsia="Batang" w:hAnsi="Times New Roman" w:cs="Times New Roman"/>
                <w:b/>
                <w:szCs w:val="20"/>
                <w:lang w:val="en-GB"/>
              </w:rPr>
            </w:pPr>
            <w:r>
              <w:rPr>
                <w:rFonts w:ascii="Times New Roman" w:eastAsia="Batang" w:hAnsi="Times New Roman" w:cs="Times New Roman"/>
                <w:b/>
                <w:szCs w:val="20"/>
                <w:highlight w:val="cyan"/>
                <w:lang w:val="en-GB"/>
              </w:rPr>
              <w:t>Medium Priority Question 4-1b</w:t>
            </w:r>
            <w:r>
              <w:rPr>
                <w:rFonts w:ascii="Times New Roman" w:eastAsia="Batang" w:hAnsi="Times New Roman" w:cs="Times New Roman"/>
                <w:b/>
                <w:szCs w:val="20"/>
                <w:lang w:val="en-GB"/>
              </w:rPr>
              <w:t>: Companies are invited to provide their views regarding whether there are Rel-17 features (developed in other WIs than RedCap) that have a different applicability for RedCap and non-RedCap UEs</w:t>
            </w:r>
            <w:r w:rsidR="00805D6D">
              <w:rPr>
                <w:rFonts w:ascii="Times New Roman" w:eastAsia="Batang" w:hAnsi="Times New Roman" w:cs="Times New Roman"/>
                <w:b/>
                <w:szCs w:val="20"/>
                <w:lang w:val="en-GB"/>
              </w:rPr>
              <w:t>, in particular regarding the following features.</w:t>
            </w:r>
            <w:r w:rsidR="000B5123">
              <w:rPr>
                <w:rFonts w:ascii="Times New Roman" w:eastAsia="Batang" w:hAnsi="Times New Roman" w:cs="Times New Roman"/>
                <w:b/>
                <w:szCs w:val="20"/>
                <w:lang w:val="en-GB"/>
              </w:rPr>
              <w:t xml:space="preserve"> Use the template below.</w:t>
            </w:r>
          </w:p>
          <w:p w14:paraId="7C097311" w14:textId="220DB5E7" w:rsidR="00DD7243" w:rsidRDefault="00FD4B86" w:rsidP="008A0FA1">
            <w:pPr>
              <w:pStyle w:val="ListParagraph"/>
              <w:numPr>
                <w:ilvl w:val="0"/>
                <w:numId w:val="33"/>
              </w:numPr>
              <w:spacing w:after="180" w:line="252" w:lineRule="auto"/>
              <w:contextualSpacing/>
              <w:jc w:val="both"/>
              <w:rPr>
                <w:rFonts w:ascii="Times New Roman" w:hAnsi="Times New Roman" w:cs="Times New Roman"/>
                <w:b/>
                <w:bCs/>
                <w:sz w:val="20"/>
                <w:szCs w:val="20"/>
                <w:lang w:val="en-US"/>
              </w:rPr>
            </w:pPr>
            <w:r>
              <w:rPr>
                <w:rFonts w:ascii="Times New Roman" w:hAnsi="Times New Roman" w:cs="Times New Roman"/>
                <w:b/>
                <w:bCs/>
                <w:sz w:val="20"/>
                <w:szCs w:val="20"/>
                <w:lang w:val="en-US"/>
              </w:rPr>
              <w:t>NR NTN features</w:t>
            </w:r>
          </w:p>
          <w:p w14:paraId="42963DEA" w14:textId="12EC440D" w:rsidR="00805D6D" w:rsidRPr="00805D6D" w:rsidRDefault="00FD4B86" w:rsidP="008A0FA1">
            <w:pPr>
              <w:pStyle w:val="ListParagraph"/>
              <w:numPr>
                <w:ilvl w:val="0"/>
                <w:numId w:val="33"/>
              </w:numPr>
              <w:spacing w:after="180" w:line="252" w:lineRule="auto"/>
              <w:contextualSpacing/>
              <w:jc w:val="both"/>
              <w:rPr>
                <w:rFonts w:ascii="Times New Roman" w:hAnsi="Times New Roman" w:cs="Times New Roman"/>
                <w:b/>
                <w:bCs/>
                <w:sz w:val="20"/>
                <w:szCs w:val="20"/>
                <w:lang w:val="en-US"/>
              </w:rPr>
            </w:pPr>
            <w:r>
              <w:rPr>
                <w:rFonts w:ascii="Times New Roman" w:hAnsi="Times New Roman" w:cs="Times New Roman"/>
                <w:b/>
                <w:bCs/>
                <w:sz w:val="20"/>
                <w:szCs w:val="20"/>
                <w:lang w:val="en-US"/>
              </w:rPr>
              <w:t>1024QAM</w:t>
            </w:r>
          </w:p>
        </w:tc>
      </w:tr>
      <w:tr w:rsidR="006918A0" w:rsidRPr="0006615F" w14:paraId="2F955D73" w14:textId="77777777" w:rsidTr="00E9641F">
        <w:tc>
          <w:tcPr>
            <w:tcW w:w="1413" w:type="dxa"/>
          </w:tcPr>
          <w:p w14:paraId="07D839CB" w14:textId="4CB2D20F" w:rsidR="006918A0" w:rsidRPr="00C54BAB" w:rsidRDefault="0025382D" w:rsidP="00DD7243">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Template</w:t>
            </w:r>
          </w:p>
        </w:tc>
        <w:tc>
          <w:tcPr>
            <w:tcW w:w="12899" w:type="dxa"/>
            <w:gridSpan w:val="2"/>
          </w:tcPr>
          <w:p w14:paraId="5B48CFD6" w14:textId="77777777" w:rsidR="0025382D" w:rsidRPr="00C54BAB" w:rsidRDefault="0025382D" w:rsidP="0025382D">
            <w:pPr>
              <w:spacing w:after="180"/>
              <w:rPr>
                <w:rFonts w:ascii="Times New Roman" w:eastAsia="等线" w:hAnsi="Times New Roman" w:cs="Times New Roman"/>
                <w:szCs w:val="20"/>
                <w:lang w:eastAsia="zh-CN"/>
              </w:rPr>
            </w:pPr>
            <w:r w:rsidRPr="00C54BAB">
              <w:rPr>
                <w:rFonts w:ascii="Times New Roman" w:eastAsia="等线" w:hAnsi="Times New Roman" w:cs="Times New Roman"/>
                <w:szCs w:val="20"/>
                <w:lang w:eastAsia="zh-CN"/>
              </w:rPr>
              <w:t>Mandatory features for non-RedCap UEs that are not applicable for RedCap UEs:</w:t>
            </w:r>
          </w:p>
          <w:p w14:paraId="135A2F38" w14:textId="77777777" w:rsidR="0025382D" w:rsidRPr="00C54BAB" w:rsidRDefault="0025382D" w:rsidP="0025382D">
            <w:pPr>
              <w:pStyle w:val="ListParagraph"/>
              <w:numPr>
                <w:ilvl w:val="0"/>
                <w:numId w:val="18"/>
              </w:numPr>
              <w:spacing w:after="180"/>
              <w:rPr>
                <w:rFonts w:ascii="Times New Roman" w:eastAsia="等线" w:hAnsi="Times New Roman" w:cs="Times New Roman"/>
                <w:sz w:val="20"/>
                <w:szCs w:val="20"/>
                <w:lang w:eastAsia="zh-CN"/>
              </w:rPr>
            </w:pPr>
            <w:r w:rsidRPr="00C54BAB">
              <w:rPr>
                <w:rFonts w:ascii="Times New Roman" w:eastAsia="等线" w:hAnsi="Times New Roman" w:cs="Times New Roman"/>
                <w:sz w:val="20"/>
                <w:szCs w:val="20"/>
                <w:lang w:eastAsia="zh-CN"/>
              </w:rPr>
              <w:t>[…]</w:t>
            </w:r>
          </w:p>
          <w:p w14:paraId="05D22F18" w14:textId="77777777" w:rsidR="0025382D" w:rsidRPr="00C54BAB" w:rsidRDefault="0025382D" w:rsidP="0025382D">
            <w:pPr>
              <w:spacing w:after="180"/>
              <w:rPr>
                <w:rFonts w:ascii="Times New Roman" w:eastAsia="等线" w:hAnsi="Times New Roman" w:cs="Times New Roman"/>
                <w:szCs w:val="20"/>
                <w:lang w:eastAsia="zh-CN"/>
              </w:rPr>
            </w:pPr>
            <w:r w:rsidRPr="00C54BAB">
              <w:rPr>
                <w:rFonts w:ascii="Times New Roman" w:eastAsia="等线" w:hAnsi="Times New Roman" w:cs="Times New Roman"/>
                <w:szCs w:val="20"/>
                <w:lang w:eastAsia="zh-CN"/>
              </w:rPr>
              <w:t>Mandatory features for non-RedCap UEs that are optional for RedCap UEs:</w:t>
            </w:r>
          </w:p>
          <w:p w14:paraId="6B656496" w14:textId="77777777" w:rsidR="0025382D" w:rsidRPr="00C54BAB" w:rsidRDefault="0025382D" w:rsidP="0025382D">
            <w:pPr>
              <w:pStyle w:val="ListParagraph"/>
              <w:numPr>
                <w:ilvl w:val="0"/>
                <w:numId w:val="18"/>
              </w:numPr>
              <w:spacing w:after="180"/>
              <w:rPr>
                <w:rFonts w:ascii="Times New Roman" w:eastAsia="等线" w:hAnsi="Times New Roman" w:cs="Times New Roman"/>
                <w:sz w:val="20"/>
                <w:szCs w:val="20"/>
                <w:lang w:eastAsia="zh-CN"/>
              </w:rPr>
            </w:pPr>
            <w:r w:rsidRPr="00C54BAB">
              <w:rPr>
                <w:rFonts w:ascii="Times New Roman" w:eastAsia="等线" w:hAnsi="Times New Roman" w:cs="Times New Roman"/>
                <w:sz w:val="20"/>
                <w:szCs w:val="20"/>
                <w:lang w:eastAsia="zh-CN"/>
              </w:rPr>
              <w:t>[…]</w:t>
            </w:r>
          </w:p>
          <w:p w14:paraId="2BD0C987" w14:textId="77777777" w:rsidR="0025382D" w:rsidRPr="00C54BAB" w:rsidRDefault="0025382D" w:rsidP="0025382D">
            <w:pPr>
              <w:spacing w:after="180"/>
              <w:rPr>
                <w:rFonts w:ascii="Times New Roman" w:eastAsia="等线" w:hAnsi="Times New Roman" w:cs="Times New Roman"/>
                <w:szCs w:val="20"/>
                <w:lang w:eastAsia="zh-CN"/>
              </w:rPr>
            </w:pPr>
            <w:r w:rsidRPr="00C54BAB">
              <w:rPr>
                <w:rFonts w:ascii="Times New Roman" w:eastAsia="等线" w:hAnsi="Times New Roman" w:cs="Times New Roman"/>
                <w:szCs w:val="20"/>
                <w:lang w:eastAsia="zh-CN"/>
              </w:rPr>
              <w:t>Mandatory features for non-RedCap UEs that are supported for RedCap UEs but with different value:</w:t>
            </w:r>
          </w:p>
          <w:p w14:paraId="03CFFD6A" w14:textId="77777777" w:rsidR="0025382D" w:rsidRPr="00C54BAB" w:rsidRDefault="0025382D" w:rsidP="0025382D">
            <w:pPr>
              <w:pStyle w:val="ListParagraph"/>
              <w:numPr>
                <w:ilvl w:val="0"/>
                <w:numId w:val="18"/>
              </w:numPr>
              <w:spacing w:after="180"/>
              <w:rPr>
                <w:rFonts w:ascii="Times New Roman" w:eastAsia="等线" w:hAnsi="Times New Roman" w:cs="Times New Roman"/>
                <w:sz w:val="20"/>
                <w:szCs w:val="20"/>
                <w:lang w:eastAsia="zh-CN"/>
              </w:rPr>
            </w:pPr>
            <w:r w:rsidRPr="00C54BAB">
              <w:rPr>
                <w:rFonts w:ascii="Times New Roman" w:eastAsia="等线" w:hAnsi="Times New Roman" w:cs="Times New Roman"/>
                <w:sz w:val="20"/>
                <w:szCs w:val="20"/>
                <w:lang w:eastAsia="zh-CN"/>
              </w:rPr>
              <w:t>[…]</w:t>
            </w:r>
          </w:p>
          <w:p w14:paraId="5D3975EA" w14:textId="77777777" w:rsidR="0025382D" w:rsidRPr="00C54BAB" w:rsidRDefault="0025382D" w:rsidP="0025382D">
            <w:pPr>
              <w:spacing w:after="180"/>
              <w:rPr>
                <w:rFonts w:ascii="Times New Roman" w:eastAsia="等线" w:hAnsi="Times New Roman" w:cs="Times New Roman"/>
                <w:szCs w:val="20"/>
                <w:lang w:eastAsia="zh-CN"/>
              </w:rPr>
            </w:pPr>
            <w:r w:rsidRPr="00C54BAB">
              <w:rPr>
                <w:rFonts w:ascii="Times New Roman" w:eastAsia="等线" w:hAnsi="Times New Roman" w:cs="Times New Roman"/>
                <w:szCs w:val="20"/>
                <w:lang w:eastAsia="zh-CN"/>
              </w:rPr>
              <w:t>Optional features for non-RedCap UE that are not applicable for RedCap UE:</w:t>
            </w:r>
          </w:p>
          <w:p w14:paraId="006D8ADF" w14:textId="77777777" w:rsidR="0025382D" w:rsidRPr="00C54BAB" w:rsidRDefault="0025382D" w:rsidP="0025382D">
            <w:pPr>
              <w:pStyle w:val="ListParagraph"/>
              <w:numPr>
                <w:ilvl w:val="0"/>
                <w:numId w:val="18"/>
              </w:numPr>
              <w:spacing w:after="180"/>
              <w:rPr>
                <w:rFonts w:ascii="Times New Roman" w:eastAsia="等线" w:hAnsi="Times New Roman" w:cs="Times New Roman"/>
                <w:sz w:val="20"/>
                <w:szCs w:val="20"/>
                <w:lang w:eastAsia="zh-CN"/>
              </w:rPr>
            </w:pPr>
            <w:r w:rsidRPr="00C54BAB">
              <w:rPr>
                <w:rFonts w:ascii="Times New Roman" w:eastAsia="等线" w:hAnsi="Times New Roman" w:cs="Times New Roman"/>
                <w:sz w:val="20"/>
                <w:szCs w:val="20"/>
                <w:lang w:eastAsia="zh-CN"/>
              </w:rPr>
              <w:t>[…]</w:t>
            </w:r>
          </w:p>
          <w:p w14:paraId="05753FF8" w14:textId="77777777" w:rsidR="0025382D" w:rsidRPr="00C54BAB" w:rsidRDefault="0025382D" w:rsidP="0025382D">
            <w:pPr>
              <w:spacing w:after="180"/>
              <w:rPr>
                <w:rFonts w:ascii="Times New Roman" w:eastAsia="等线" w:hAnsi="Times New Roman" w:cs="Times New Roman"/>
                <w:szCs w:val="20"/>
                <w:lang w:eastAsia="zh-CN"/>
              </w:rPr>
            </w:pPr>
            <w:r w:rsidRPr="00C54BAB">
              <w:rPr>
                <w:rFonts w:ascii="Times New Roman" w:eastAsia="等线" w:hAnsi="Times New Roman" w:cs="Times New Roman"/>
                <w:szCs w:val="20"/>
                <w:lang w:eastAsia="zh-CN"/>
              </w:rPr>
              <w:t>Optional features for non-RedCap UE that are mandatorily supported for RedCap UE:</w:t>
            </w:r>
          </w:p>
          <w:p w14:paraId="7E23ADFC" w14:textId="77777777" w:rsidR="0025382D" w:rsidRPr="00C54BAB" w:rsidRDefault="0025382D" w:rsidP="0025382D">
            <w:pPr>
              <w:pStyle w:val="ListParagraph"/>
              <w:numPr>
                <w:ilvl w:val="0"/>
                <w:numId w:val="18"/>
              </w:numPr>
              <w:spacing w:after="180"/>
              <w:rPr>
                <w:rFonts w:ascii="Times New Roman" w:eastAsia="等线" w:hAnsi="Times New Roman" w:cs="Times New Roman"/>
                <w:sz w:val="20"/>
                <w:szCs w:val="20"/>
                <w:lang w:eastAsia="zh-CN"/>
              </w:rPr>
            </w:pPr>
            <w:r w:rsidRPr="00C54BAB">
              <w:rPr>
                <w:rFonts w:ascii="Times New Roman" w:eastAsia="等线" w:hAnsi="Times New Roman" w:cs="Times New Roman"/>
                <w:sz w:val="20"/>
                <w:szCs w:val="20"/>
                <w:lang w:eastAsia="zh-CN"/>
              </w:rPr>
              <w:lastRenderedPageBreak/>
              <w:t>[…]</w:t>
            </w:r>
          </w:p>
          <w:p w14:paraId="2FA6DDBD" w14:textId="77777777" w:rsidR="006918A0" w:rsidRPr="00C54BAB" w:rsidRDefault="006918A0" w:rsidP="00DD7243">
            <w:pPr>
              <w:spacing w:after="180"/>
              <w:rPr>
                <w:rFonts w:ascii="Times New Roman" w:eastAsia="SimSun" w:hAnsi="Times New Roman" w:cs="Times New Roman"/>
                <w:szCs w:val="20"/>
                <w:lang w:eastAsia="zh-CN"/>
              </w:rPr>
            </w:pPr>
          </w:p>
        </w:tc>
      </w:tr>
    </w:tbl>
    <w:p w14:paraId="09693F81" w14:textId="77777777" w:rsidR="00C81EF8" w:rsidRDefault="00C81EF8">
      <w:pPr>
        <w:pStyle w:val="BodyText"/>
        <w:rPr>
          <w:rFonts w:ascii="Times New Roman" w:hAnsi="Times New Roman" w:cs="Times New Roman"/>
          <w:szCs w:val="20"/>
        </w:rPr>
      </w:pPr>
    </w:p>
    <w:p w14:paraId="25B5EFD6" w14:textId="77777777" w:rsidR="00C81EF8" w:rsidRDefault="002639A0">
      <w:pPr>
        <w:pStyle w:val="Heading1"/>
      </w:pPr>
      <w:r>
        <w:t>References</w:t>
      </w:r>
    </w:p>
    <w:bookmarkStart w:id="40" w:name="_Ref71040330"/>
    <w:bookmarkStart w:id="41" w:name="_Ref65143491"/>
    <w:bookmarkStart w:id="42" w:name="_Ref189809556"/>
    <w:bookmarkStart w:id="43" w:name="_Ref174151459"/>
    <w:p w14:paraId="4FBEB284" w14:textId="77777777" w:rsidR="00C81EF8" w:rsidRDefault="002639A0">
      <w:pPr>
        <w:pStyle w:val="Reference"/>
        <w:jc w:val="left"/>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HYPERLINK "https://www.3gpp.org/ftp/TSG_RAN/TSG_RAN/TSGR_92e/Docs/RP-211574.zip"</w:instrText>
      </w:r>
      <w:r>
        <w:rPr>
          <w:rFonts w:ascii="Times New Roman" w:hAnsi="Times New Roman" w:cs="Times New Roman"/>
        </w:rPr>
        <w:fldChar w:fldCharType="separate"/>
      </w:r>
      <w:r>
        <w:rPr>
          <w:rStyle w:val="Hyperlink"/>
          <w:rFonts w:ascii="Times New Roman" w:hAnsi="Times New Roman" w:cs="Times New Roman"/>
        </w:rPr>
        <w:t>RP-211574</w:t>
      </w:r>
      <w:r>
        <w:rPr>
          <w:rFonts w:ascii="Times New Roman" w:hAnsi="Times New Roman" w:cs="Times New Roman"/>
        </w:rPr>
        <w:fldChar w:fldCharType="end"/>
      </w:r>
      <w:r>
        <w:rPr>
          <w:rFonts w:ascii="Times New Roman" w:hAnsi="Times New Roman" w:cs="Times New Roman"/>
        </w:rPr>
        <w:t>, “Revised WID on support of reduced capability NR devices”, Ericsson</w:t>
      </w:r>
      <w:bookmarkEnd w:id="40"/>
      <w:bookmarkEnd w:id="41"/>
    </w:p>
    <w:bookmarkStart w:id="44" w:name="_Ref83717123"/>
    <w:bookmarkStart w:id="45" w:name="_Ref83735859"/>
    <w:p w14:paraId="61D3609F" w14:textId="77777777" w:rsidR="00C81EF8" w:rsidRDefault="002639A0">
      <w:pPr>
        <w:pStyle w:val="Reference"/>
        <w:jc w:val="left"/>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 xml:space="preserve"> HYPERLINK "https://www.3gpp.org/ftp/tsg_ran/WG1_RL1/TSGR1_106-e/Docs/R1-2108271.zip" </w:instrText>
      </w:r>
      <w:r>
        <w:rPr>
          <w:rFonts w:ascii="Times New Roman" w:hAnsi="Times New Roman" w:cs="Times New Roman"/>
        </w:rPr>
        <w:fldChar w:fldCharType="separate"/>
      </w:r>
      <w:r>
        <w:rPr>
          <w:rStyle w:val="Hyperlink"/>
          <w:rFonts w:ascii="Times New Roman" w:hAnsi="Times New Roman" w:cs="Times New Roman"/>
        </w:rPr>
        <w:t>R1-2108271</w:t>
      </w:r>
      <w:r>
        <w:rPr>
          <w:rFonts w:ascii="Times New Roman" w:hAnsi="Times New Roman" w:cs="Times New Roman"/>
        </w:rPr>
        <w:fldChar w:fldCharType="end"/>
      </w:r>
      <w:r>
        <w:rPr>
          <w:rFonts w:ascii="Times New Roman" w:hAnsi="Times New Roman" w:cs="Times New Roman"/>
        </w:rPr>
        <w:t>, “RAN1 agreements for Rel-17 NR RedCap”, Rapporteur (Ericsson)</w:t>
      </w:r>
      <w:bookmarkEnd w:id="44"/>
      <w:bookmarkEnd w:id="45"/>
    </w:p>
    <w:bookmarkStart w:id="46" w:name="_Ref83116980"/>
    <w:bookmarkEnd w:id="42"/>
    <w:bookmarkEnd w:id="43"/>
    <w:p w14:paraId="052E9878" w14:textId="77777777" w:rsidR="00C81EF8" w:rsidRDefault="002639A0">
      <w:pPr>
        <w:pStyle w:val="Reference"/>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HYPERLINK "https://www.3gpp.org/ftp/tsg_ran/WG1_RL1/TSGR1_106b-e/Docs/R1-2108714.zip"</w:instrText>
      </w:r>
      <w:r>
        <w:rPr>
          <w:rFonts w:ascii="Times New Roman" w:hAnsi="Times New Roman" w:cs="Times New Roman"/>
        </w:rPr>
        <w:fldChar w:fldCharType="separate"/>
      </w:r>
      <w:r>
        <w:rPr>
          <w:rStyle w:val="Hyperlink"/>
          <w:rFonts w:ascii="Times New Roman" w:hAnsi="Times New Roman" w:cs="Times New Roman"/>
        </w:rPr>
        <w:t>R1-2108714</w:t>
      </w:r>
      <w:r>
        <w:rPr>
          <w:rFonts w:ascii="Times New Roman" w:hAnsi="Times New Roman" w:cs="Times New Roman"/>
        </w:rPr>
        <w:fldChar w:fldCharType="end"/>
      </w:r>
      <w:r>
        <w:rPr>
          <w:rFonts w:ascii="Times New Roman" w:hAnsi="Times New Roman" w:cs="Times New Roman"/>
        </w:rPr>
        <w:t>, “LS on capability related RAN2 agreements for RedCap”, RAN2</w:t>
      </w:r>
      <w:bookmarkEnd w:id="46"/>
    </w:p>
    <w:bookmarkStart w:id="47" w:name="_Ref87284964"/>
    <w:p w14:paraId="679BEBDD" w14:textId="77777777" w:rsidR="00C81EF8" w:rsidRDefault="002639A0">
      <w:pPr>
        <w:pStyle w:val="Reference"/>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 xml:space="preserve"> HYPERLINK "https://www.3gpp.org/ftp/tsg_ran/WG1_RL1/TSGR1_106b-e/Docs/R1-2110382.zip" </w:instrText>
      </w:r>
      <w:r>
        <w:rPr>
          <w:rFonts w:ascii="Times New Roman" w:hAnsi="Times New Roman" w:cs="Times New Roman"/>
        </w:rPr>
        <w:fldChar w:fldCharType="separate"/>
      </w:r>
      <w:r>
        <w:rPr>
          <w:rStyle w:val="Hyperlink"/>
          <w:rFonts w:ascii="Times New Roman" w:hAnsi="Times New Roman" w:cs="Times New Roman"/>
        </w:rPr>
        <w:t>R1-2110382</w:t>
      </w:r>
      <w:r>
        <w:rPr>
          <w:rFonts w:ascii="Times New Roman" w:hAnsi="Times New Roman" w:cs="Times New Roman"/>
        </w:rPr>
        <w:fldChar w:fldCharType="end"/>
      </w:r>
      <w:r>
        <w:rPr>
          <w:rFonts w:ascii="Times New Roman" w:hAnsi="Times New Roman" w:cs="Times New Roman"/>
        </w:rPr>
        <w:t>, “FL summary on incoming LS on capability related RAN2 agreements for RedCap”, Moderator (Ericsson)</w:t>
      </w:r>
      <w:bookmarkEnd w:id="47"/>
    </w:p>
    <w:bookmarkStart w:id="48" w:name="_Ref87284998"/>
    <w:p w14:paraId="63B466EF" w14:textId="77777777" w:rsidR="00C81EF8" w:rsidRDefault="002639A0">
      <w:pPr>
        <w:pStyle w:val="Reference"/>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 xml:space="preserve"> HYPERLINK "https://www.3gpp.org/ftp/tsg_ran/TSG_RAN/TSGR_93e/Docs/RP-212634.zip" </w:instrText>
      </w:r>
      <w:r>
        <w:rPr>
          <w:rFonts w:ascii="Times New Roman" w:hAnsi="Times New Roman" w:cs="Times New Roman"/>
        </w:rPr>
        <w:fldChar w:fldCharType="separate"/>
      </w:r>
      <w:r>
        <w:rPr>
          <w:rStyle w:val="Hyperlink"/>
          <w:rFonts w:ascii="Times New Roman" w:hAnsi="Times New Roman" w:cs="Times New Roman"/>
        </w:rPr>
        <w:t>RP-212634</w:t>
      </w:r>
      <w:r>
        <w:rPr>
          <w:rFonts w:ascii="Times New Roman" w:hAnsi="Times New Roman" w:cs="Times New Roman"/>
        </w:rPr>
        <w:fldChar w:fldCharType="end"/>
      </w:r>
      <w:r>
        <w:rPr>
          <w:rFonts w:ascii="Times New Roman" w:hAnsi="Times New Roman" w:cs="Times New Roman"/>
        </w:rPr>
        <w:t>, “Moderator's summary for discussion [93e-16-RedCap-WI]”, Intel</w:t>
      </w:r>
      <w:bookmarkEnd w:id="48"/>
    </w:p>
    <w:bookmarkStart w:id="49" w:name="_Ref84801260"/>
    <w:p w14:paraId="1ADDBD03" w14:textId="77777777" w:rsidR="00C81EF8" w:rsidRDefault="002639A0">
      <w:pPr>
        <w:pStyle w:val="Reference"/>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 xml:space="preserve"> HYPERLINK "https://www.3gpp.org/ftp/Specs/archive/38_series/38.822/38822-g10.zip" </w:instrText>
      </w:r>
      <w:r>
        <w:rPr>
          <w:rFonts w:ascii="Times New Roman" w:hAnsi="Times New Roman" w:cs="Times New Roman"/>
        </w:rPr>
        <w:fldChar w:fldCharType="separate"/>
      </w:r>
      <w:r>
        <w:rPr>
          <w:rStyle w:val="Hyperlink"/>
          <w:rFonts w:ascii="Times New Roman" w:hAnsi="Times New Roman" w:cs="Times New Roman"/>
        </w:rPr>
        <w:t>TR 38.822 V16.1.0</w:t>
      </w:r>
      <w:r>
        <w:rPr>
          <w:rFonts w:ascii="Times New Roman" w:hAnsi="Times New Roman" w:cs="Times New Roman"/>
        </w:rPr>
        <w:fldChar w:fldCharType="end"/>
      </w:r>
      <w:r>
        <w:rPr>
          <w:rFonts w:ascii="Times New Roman" w:hAnsi="Times New Roman" w:cs="Times New Roman"/>
        </w:rPr>
        <w:t>, “NR; User Equipment (UE) feature list (Release 16)”</w:t>
      </w:r>
      <w:bookmarkEnd w:id="49"/>
    </w:p>
    <w:bookmarkStart w:id="50" w:name="_Ref84806663"/>
    <w:p w14:paraId="47A8DBEE" w14:textId="77777777" w:rsidR="00C81EF8" w:rsidRDefault="002639A0">
      <w:pPr>
        <w:pStyle w:val="Reference"/>
        <w:rPr>
          <w:rFonts w:ascii="Times New Roman" w:hAnsi="Times New Roman" w:cs="Times New Roman"/>
        </w:rPr>
      </w:pPr>
      <w:r>
        <w:fldChar w:fldCharType="begin"/>
      </w:r>
      <w:r>
        <w:instrText xml:space="preserve"> HYPERLINK "https://www.3gpp.org/ftp/Specs/archive/38_series/38.875/38875-h00.zip" </w:instrText>
      </w:r>
      <w:r>
        <w:fldChar w:fldCharType="separate"/>
      </w:r>
      <w:r>
        <w:rPr>
          <w:rStyle w:val="Hyperlink"/>
          <w:rFonts w:ascii="Times New Roman" w:hAnsi="Times New Roman" w:cs="Times New Roman"/>
        </w:rPr>
        <w:t>TR 38.875 V17.0.0</w:t>
      </w:r>
      <w:r>
        <w:fldChar w:fldCharType="end"/>
      </w:r>
      <w:r>
        <w:t xml:space="preserve">, </w:t>
      </w:r>
      <w:r>
        <w:rPr>
          <w:rFonts w:ascii="Times New Roman" w:hAnsi="Times New Roman" w:cs="Times New Roman"/>
        </w:rPr>
        <w:t>“Study on support of reduced capability NR devices (Release 17)”</w:t>
      </w:r>
      <w:bookmarkEnd w:id="50"/>
    </w:p>
    <w:bookmarkStart w:id="51" w:name="_Ref87290632"/>
    <w:p w14:paraId="340A0A03" w14:textId="77777777" w:rsidR="00C81EF8" w:rsidRDefault="002639A0">
      <w:pPr>
        <w:pStyle w:val="Reference"/>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 xml:space="preserve"> HYPERLINK "https://www.3gpp.org/ftp/tsg_ran/WG1_RL1/TSGR1_106b-e/Docs/R1-2110587.zip" </w:instrText>
      </w:r>
      <w:r>
        <w:rPr>
          <w:rFonts w:ascii="Times New Roman" w:hAnsi="Times New Roman" w:cs="Times New Roman"/>
        </w:rPr>
        <w:fldChar w:fldCharType="separate"/>
      </w:r>
      <w:r>
        <w:rPr>
          <w:rStyle w:val="Hyperlink"/>
          <w:rFonts w:ascii="Times New Roman" w:hAnsi="Times New Roman" w:cs="Times New Roman"/>
        </w:rPr>
        <w:t>R1-2110587</w:t>
      </w:r>
      <w:r>
        <w:rPr>
          <w:rFonts w:ascii="Times New Roman" w:hAnsi="Times New Roman" w:cs="Times New Roman"/>
        </w:rPr>
        <w:fldChar w:fldCharType="end"/>
      </w:r>
      <w:r>
        <w:rPr>
          <w:rFonts w:ascii="Times New Roman" w:hAnsi="Times New Roman" w:cs="Times New Roman"/>
        </w:rPr>
        <w:t>, “Updated RAN1 UE features list for Rel-17 NR after RAN1 #106bis-e”, Moderators (AT&amp;T, NTT DOCOMO, INC.)</w:t>
      </w:r>
      <w:bookmarkEnd w:id="51"/>
    </w:p>
    <w:bookmarkStart w:id="52" w:name="_Ref87286191"/>
    <w:p w14:paraId="002ED2AF" w14:textId="77777777" w:rsidR="00C81EF8" w:rsidRDefault="002639A0">
      <w:pPr>
        <w:pStyle w:val="Reference"/>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 xml:space="preserve"> HYPERLINK "https://www.3gpp.org/ftp/TSG_RAN/WG1_RL1/TSGR1_107-e/Docs/R1-2110773.zip" </w:instrText>
      </w:r>
      <w:r>
        <w:rPr>
          <w:rFonts w:ascii="Times New Roman" w:hAnsi="Times New Roman" w:cs="Times New Roman"/>
        </w:rPr>
        <w:fldChar w:fldCharType="separate"/>
      </w:r>
      <w:r>
        <w:rPr>
          <w:rStyle w:val="Hyperlink"/>
          <w:rFonts w:ascii="Times New Roman" w:hAnsi="Times New Roman" w:cs="Times New Roman"/>
        </w:rPr>
        <w:t>R1-2110773</w:t>
      </w:r>
      <w:r>
        <w:rPr>
          <w:rFonts w:ascii="Times New Roman" w:hAnsi="Times New Roman" w:cs="Times New Roman"/>
        </w:rPr>
        <w:fldChar w:fldCharType="end"/>
      </w:r>
      <w:r>
        <w:rPr>
          <w:rFonts w:ascii="Times New Roman" w:hAnsi="Times New Roman" w:cs="Times New Roman"/>
        </w:rPr>
        <w:t>, “UE features for RedCap”, Ericsson</w:t>
      </w:r>
      <w:bookmarkEnd w:id="52"/>
    </w:p>
    <w:p w14:paraId="1F5542E4" w14:textId="77777777" w:rsidR="00C81EF8" w:rsidRDefault="003716D7">
      <w:pPr>
        <w:pStyle w:val="Reference"/>
        <w:rPr>
          <w:rFonts w:ascii="Times New Roman" w:hAnsi="Times New Roman" w:cs="Times New Roman"/>
        </w:rPr>
      </w:pPr>
      <w:hyperlink r:id="rId32" w:history="1">
        <w:r w:rsidR="002639A0">
          <w:rPr>
            <w:rStyle w:val="Hyperlink"/>
            <w:rFonts w:ascii="Times New Roman" w:hAnsi="Times New Roman" w:cs="Times New Roman"/>
          </w:rPr>
          <w:t>R1-2110803</w:t>
        </w:r>
      </w:hyperlink>
      <w:r w:rsidR="002639A0">
        <w:rPr>
          <w:rFonts w:ascii="Times New Roman" w:hAnsi="Times New Roman" w:cs="Times New Roman"/>
        </w:rPr>
        <w:t xml:space="preserve">, “Rel-17 UE features for RedCap”, Huawei, </w:t>
      </w:r>
      <w:proofErr w:type="spellStart"/>
      <w:r w:rsidR="002639A0">
        <w:rPr>
          <w:rFonts w:ascii="Times New Roman" w:hAnsi="Times New Roman" w:cs="Times New Roman"/>
        </w:rPr>
        <w:t>HiSilicon</w:t>
      </w:r>
      <w:proofErr w:type="spellEnd"/>
    </w:p>
    <w:bookmarkStart w:id="53" w:name="_Ref87286320"/>
    <w:p w14:paraId="24F3EAF7" w14:textId="77777777" w:rsidR="00C81EF8" w:rsidRDefault="002639A0">
      <w:pPr>
        <w:pStyle w:val="Reference"/>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HYPERLINK "https://www.3gpp.org/ftp/TSG_RAN/WG1_RL1/TSGR1_107-e/Docs/R1-2110893.zip"</w:instrText>
      </w:r>
      <w:r>
        <w:rPr>
          <w:rFonts w:ascii="Times New Roman" w:hAnsi="Times New Roman" w:cs="Times New Roman"/>
        </w:rPr>
        <w:fldChar w:fldCharType="separate"/>
      </w:r>
      <w:r>
        <w:rPr>
          <w:rStyle w:val="Hyperlink"/>
          <w:rFonts w:ascii="Times New Roman" w:hAnsi="Times New Roman" w:cs="Times New Roman"/>
        </w:rPr>
        <w:t>R1-2110893</w:t>
      </w:r>
      <w:r>
        <w:rPr>
          <w:rFonts w:ascii="Times New Roman" w:hAnsi="Times New Roman" w:cs="Times New Roman"/>
        </w:rPr>
        <w:fldChar w:fldCharType="end"/>
      </w:r>
      <w:r>
        <w:rPr>
          <w:rFonts w:ascii="Times New Roman" w:hAnsi="Times New Roman" w:cs="Times New Roman"/>
        </w:rPr>
        <w:t>, “Further discussion on UE features for REDCAP”, FUTUREWEI</w:t>
      </w:r>
      <w:bookmarkEnd w:id="53"/>
    </w:p>
    <w:bookmarkStart w:id="54" w:name="_Ref87286322"/>
    <w:p w14:paraId="3C89C831" w14:textId="77777777" w:rsidR="00C81EF8" w:rsidRDefault="002639A0">
      <w:pPr>
        <w:pStyle w:val="Reference"/>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HYPERLINK "https://www.3gpp.org/ftp/TSG_RAN/WG1_RL1/TSGR1_107-e/Docs/R1-2111072.zip"</w:instrText>
      </w:r>
      <w:r>
        <w:rPr>
          <w:rFonts w:ascii="Times New Roman" w:hAnsi="Times New Roman" w:cs="Times New Roman"/>
        </w:rPr>
        <w:fldChar w:fldCharType="separate"/>
      </w:r>
      <w:r>
        <w:rPr>
          <w:rStyle w:val="Hyperlink"/>
          <w:rFonts w:ascii="Times New Roman" w:hAnsi="Times New Roman" w:cs="Times New Roman"/>
        </w:rPr>
        <w:t>R1-2111072</w:t>
      </w:r>
      <w:r>
        <w:rPr>
          <w:rFonts w:ascii="Times New Roman" w:hAnsi="Times New Roman" w:cs="Times New Roman"/>
        </w:rPr>
        <w:fldChar w:fldCharType="end"/>
      </w:r>
      <w:r>
        <w:rPr>
          <w:rFonts w:ascii="Times New Roman" w:hAnsi="Times New Roman" w:cs="Times New Roman"/>
        </w:rPr>
        <w:t xml:space="preserve">, “Discussion on RedCap UE features”, ZTE, </w:t>
      </w:r>
      <w:proofErr w:type="spellStart"/>
      <w:r>
        <w:rPr>
          <w:rFonts w:ascii="Times New Roman" w:hAnsi="Times New Roman" w:cs="Times New Roman"/>
        </w:rPr>
        <w:t>Sanechips</w:t>
      </w:r>
      <w:bookmarkEnd w:id="54"/>
      <w:proofErr w:type="spellEnd"/>
    </w:p>
    <w:p w14:paraId="0CD1DE10" w14:textId="77777777" w:rsidR="00C81EF8" w:rsidRDefault="003716D7">
      <w:pPr>
        <w:pStyle w:val="Reference"/>
        <w:rPr>
          <w:rFonts w:ascii="Times New Roman" w:hAnsi="Times New Roman" w:cs="Times New Roman"/>
        </w:rPr>
      </w:pPr>
      <w:hyperlink r:id="rId33" w:history="1">
        <w:r w:rsidR="002639A0">
          <w:rPr>
            <w:rStyle w:val="Hyperlink"/>
            <w:rFonts w:ascii="Times New Roman" w:hAnsi="Times New Roman" w:cs="Times New Roman"/>
          </w:rPr>
          <w:t>R1-2111157</w:t>
        </w:r>
      </w:hyperlink>
      <w:r w:rsidR="002639A0">
        <w:rPr>
          <w:rFonts w:ascii="Times New Roman" w:hAnsi="Times New Roman" w:cs="Times New Roman"/>
        </w:rPr>
        <w:t>, “On UE features for REDCAP”, Nokia, Nokia Shanghai Bell</w:t>
      </w:r>
    </w:p>
    <w:p w14:paraId="6A40D29E" w14:textId="77777777" w:rsidR="00C81EF8" w:rsidRDefault="003716D7">
      <w:pPr>
        <w:pStyle w:val="Reference"/>
        <w:rPr>
          <w:rFonts w:ascii="Times New Roman" w:hAnsi="Times New Roman" w:cs="Times New Roman"/>
        </w:rPr>
      </w:pPr>
      <w:hyperlink r:id="rId34" w:history="1">
        <w:r w:rsidR="002639A0">
          <w:rPr>
            <w:rStyle w:val="Hyperlink"/>
            <w:rFonts w:ascii="Times New Roman" w:hAnsi="Times New Roman" w:cs="Times New Roman"/>
          </w:rPr>
          <w:t>R1-2111530</w:t>
        </w:r>
      </w:hyperlink>
      <w:r w:rsidR="002639A0">
        <w:rPr>
          <w:rFonts w:ascii="Times New Roman" w:hAnsi="Times New Roman" w:cs="Times New Roman"/>
        </w:rPr>
        <w:t>, “On UE features for RedCap”, Intel Corporation</w:t>
      </w:r>
    </w:p>
    <w:bookmarkStart w:id="55" w:name="_Ref87286324"/>
    <w:p w14:paraId="53DCEA30" w14:textId="77777777" w:rsidR="00C81EF8" w:rsidRDefault="002639A0">
      <w:pPr>
        <w:pStyle w:val="Reference"/>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HYPERLINK "https://www.3gpp.org/ftp/TSG_RAN/WG1_RL1/TSGR1_107-e/Docs/R1-2111774.zip"</w:instrText>
      </w:r>
      <w:r>
        <w:rPr>
          <w:rFonts w:ascii="Times New Roman" w:hAnsi="Times New Roman" w:cs="Times New Roman"/>
        </w:rPr>
        <w:fldChar w:fldCharType="separate"/>
      </w:r>
      <w:r>
        <w:rPr>
          <w:rStyle w:val="Hyperlink"/>
          <w:rFonts w:ascii="Times New Roman" w:hAnsi="Times New Roman" w:cs="Times New Roman"/>
        </w:rPr>
        <w:t>R1-2111774</w:t>
      </w:r>
      <w:r>
        <w:rPr>
          <w:rFonts w:ascii="Times New Roman" w:hAnsi="Times New Roman" w:cs="Times New Roman"/>
        </w:rPr>
        <w:fldChar w:fldCharType="end"/>
      </w:r>
      <w:r>
        <w:rPr>
          <w:rFonts w:ascii="Times New Roman" w:hAnsi="Times New Roman" w:cs="Times New Roman"/>
        </w:rPr>
        <w:t>, “UE feature for RedCap”, Samsung</w:t>
      </w:r>
      <w:bookmarkEnd w:id="55"/>
    </w:p>
    <w:p w14:paraId="5D1117C4" w14:textId="77777777" w:rsidR="00C81EF8" w:rsidRDefault="003716D7">
      <w:pPr>
        <w:pStyle w:val="Reference"/>
        <w:rPr>
          <w:rFonts w:ascii="Times New Roman" w:hAnsi="Times New Roman" w:cs="Times New Roman"/>
        </w:rPr>
      </w:pPr>
      <w:hyperlink r:id="rId35" w:history="1">
        <w:r w:rsidR="002639A0">
          <w:rPr>
            <w:rStyle w:val="Hyperlink"/>
            <w:rFonts w:ascii="Times New Roman" w:hAnsi="Times New Roman" w:cs="Times New Roman"/>
          </w:rPr>
          <w:t>R1-2111910</w:t>
        </w:r>
      </w:hyperlink>
      <w:r w:rsidR="002639A0">
        <w:rPr>
          <w:rFonts w:ascii="Times New Roman" w:hAnsi="Times New Roman" w:cs="Times New Roman"/>
        </w:rPr>
        <w:t>, “UE features for RedCap”, Apple</w:t>
      </w:r>
    </w:p>
    <w:p w14:paraId="73C99C5B" w14:textId="77777777" w:rsidR="00C81EF8" w:rsidRDefault="003716D7">
      <w:pPr>
        <w:pStyle w:val="Reference"/>
        <w:rPr>
          <w:rFonts w:ascii="Times New Roman" w:hAnsi="Times New Roman" w:cs="Times New Roman"/>
        </w:rPr>
      </w:pPr>
      <w:hyperlink r:id="rId36" w:history="1">
        <w:r w:rsidR="002639A0">
          <w:rPr>
            <w:rStyle w:val="Hyperlink"/>
            <w:rFonts w:ascii="Times New Roman" w:hAnsi="Times New Roman" w:cs="Times New Roman"/>
          </w:rPr>
          <w:t>R1-2112136</w:t>
        </w:r>
      </w:hyperlink>
      <w:r w:rsidR="002639A0">
        <w:rPr>
          <w:rFonts w:ascii="Times New Roman" w:hAnsi="Times New Roman" w:cs="Times New Roman"/>
        </w:rPr>
        <w:t>, “Discussion on UE features for RedCap”, NTT DOCOMO, INC.</w:t>
      </w:r>
    </w:p>
    <w:p w14:paraId="18804D51" w14:textId="77777777" w:rsidR="00C81EF8" w:rsidRDefault="003716D7">
      <w:pPr>
        <w:pStyle w:val="Reference"/>
        <w:rPr>
          <w:rFonts w:ascii="Times New Roman" w:hAnsi="Times New Roman" w:cs="Times New Roman"/>
        </w:rPr>
      </w:pPr>
      <w:hyperlink r:id="rId37" w:history="1">
        <w:r w:rsidR="002639A0">
          <w:rPr>
            <w:rStyle w:val="Hyperlink"/>
            <w:rFonts w:ascii="Times New Roman" w:hAnsi="Times New Roman" w:cs="Times New Roman"/>
          </w:rPr>
          <w:t>R1-2112251</w:t>
        </w:r>
      </w:hyperlink>
      <w:r w:rsidR="002639A0">
        <w:rPr>
          <w:rFonts w:ascii="Times New Roman" w:hAnsi="Times New Roman" w:cs="Times New Roman"/>
        </w:rPr>
        <w:t>, “UE features for RedCap”, Qualcomm Incorporated</w:t>
      </w:r>
    </w:p>
    <w:bookmarkStart w:id="56" w:name="_Ref87286325"/>
    <w:p w14:paraId="0D22D274" w14:textId="77777777" w:rsidR="00C81EF8" w:rsidRDefault="002639A0">
      <w:pPr>
        <w:pStyle w:val="Reference"/>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HYPERLINK "https://www.3gpp.org/ftp/TSG_RAN/WG1_RL1/TSGR1_107-e/Docs/R1-2112289.zip"</w:instrText>
      </w:r>
      <w:r>
        <w:rPr>
          <w:rFonts w:ascii="Times New Roman" w:hAnsi="Times New Roman" w:cs="Times New Roman"/>
        </w:rPr>
        <w:fldChar w:fldCharType="separate"/>
      </w:r>
      <w:r>
        <w:rPr>
          <w:rStyle w:val="Hyperlink"/>
          <w:rFonts w:ascii="Times New Roman" w:hAnsi="Times New Roman" w:cs="Times New Roman"/>
        </w:rPr>
        <w:t>R1-2112289</w:t>
      </w:r>
      <w:r>
        <w:rPr>
          <w:rFonts w:ascii="Times New Roman" w:hAnsi="Times New Roman" w:cs="Times New Roman"/>
        </w:rPr>
        <w:fldChar w:fldCharType="end"/>
      </w:r>
      <w:r>
        <w:rPr>
          <w:rFonts w:ascii="Times New Roman" w:hAnsi="Times New Roman" w:cs="Times New Roman"/>
        </w:rPr>
        <w:t>, “Views on UE features for RedCap”, MediaTek Inc.</w:t>
      </w:r>
      <w:bookmarkEnd w:id="56"/>
    </w:p>
    <w:bookmarkStart w:id="57" w:name="_Ref87286197"/>
    <w:p w14:paraId="0BF05E32" w14:textId="77777777" w:rsidR="00C81EF8" w:rsidRDefault="002639A0">
      <w:pPr>
        <w:pStyle w:val="Reference"/>
        <w:rPr>
          <w:rFonts w:ascii="Times New Roman" w:hAnsi="Times New Roman" w:cs="Times New Roman"/>
        </w:rPr>
      </w:pPr>
      <w:r>
        <w:rPr>
          <w:rFonts w:ascii="Times New Roman" w:hAnsi="Times New Roman" w:cs="Times New Roman"/>
        </w:rPr>
        <w:lastRenderedPageBreak/>
        <w:fldChar w:fldCharType="begin"/>
      </w:r>
      <w:r>
        <w:rPr>
          <w:rFonts w:ascii="Times New Roman" w:hAnsi="Times New Roman" w:cs="Times New Roman"/>
        </w:rPr>
        <w:instrText>HYPERLINK "https://www.3gpp.org/ftp/TSG_RAN/WG1_RL1/TSGR1_107-e/Docs/R1-2111022.zip"</w:instrText>
      </w:r>
      <w:r>
        <w:rPr>
          <w:rFonts w:ascii="Times New Roman" w:hAnsi="Times New Roman" w:cs="Times New Roman"/>
        </w:rPr>
        <w:fldChar w:fldCharType="separate"/>
      </w:r>
      <w:r>
        <w:rPr>
          <w:rStyle w:val="Hyperlink"/>
          <w:rFonts w:ascii="Times New Roman" w:hAnsi="Times New Roman" w:cs="Times New Roman"/>
        </w:rPr>
        <w:t>R1-2111022</w:t>
      </w:r>
      <w:r>
        <w:rPr>
          <w:rFonts w:ascii="Times New Roman" w:hAnsi="Times New Roman" w:cs="Times New Roman"/>
        </w:rPr>
        <w:fldChar w:fldCharType="end"/>
      </w:r>
      <w:r>
        <w:rPr>
          <w:rFonts w:ascii="Times New Roman" w:hAnsi="Times New Roman" w:cs="Times New Roman"/>
        </w:rPr>
        <w:t>, “Remaining issues on L1 reduced capability signaling”, Vivo, Guangdong Genius</w:t>
      </w:r>
      <w:bookmarkEnd w:id="57"/>
    </w:p>
    <w:p w14:paraId="1F5A6488" w14:textId="77777777" w:rsidR="00C81EF8" w:rsidRDefault="00C81EF8">
      <w:pPr>
        <w:pStyle w:val="Reference"/>
        <w:numPr>
          <w:ilvl w:val="0"/>
          <w:numId w:val="0"/>
        </w:numPr>
        <w:rPr>
          <w:rFonts w:ascii="Times New Roman" w:hAnsi="Times New Roman" w:cs="Times New Roman"/>
        </w:rPr>
      </w:pPr>
    </w:p>
    <w:sectPr w:rsidR="00C81EF8">
      <w:headerReference w:type="even" r:id="rId38"/>
      <w:footerReference w:type="default" r:id="rId39"/>
      <w:footnotePr>
        <w:numRestart w:val="eachSect"/>
      </w:footnotePr>
      <w:pgSz w:w="16840" w:h="11907" w:orient="landscape"/>
      <w:pgMar w:top="1134" w:right="1418" w:bottom="1134" w:left="1134" w:header="680" w:footer="56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0508F13" w14:textId="77777777" w:rsidR="003716D7" w:rsidRDefault="003716D7">
      <w:pPr>
        <w:spacing w:after="0" w:line="240" w:lineRule="auto"/>
      </w:pPr>
      <w:r>
        <w:separator/>
      </w:r>
    </w:p>
  </w:endnote>
  <w:endnote w:type="continuationSeparator" w:id="0">
    <w:p w14:paraId="0DC03FD6" w14:textId="77777777" w:rsidR="003716D7" w:rsidRDefault="003716D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Yu Mincho">
    <w:altName w:val="Yu Gothic"/>
    <w:charset w:val="80"/>
    <w:family w:val="roman"/>
    <w:pitch w:val="variable"/>
    <w:sig w:usb0="800002E7" w:usb1="2AC7FCFF" w:usb2="00000012" w:usb3="00000000" w:csb0="0002009F" w:csb1="00000000"/>
  </w:font>
  <w:font w:name="Batang">
    <w:altName w:val="Arial Unicode MS"/>
    <w:panose1 w:val="02030600000101010101"/>
    <w:charset w:val="81"/>
    <w:family w:val="auto"/>
    <w:notTrueType/>
    <w:pitch w:val="fixed"/>
    <w:sig w:usb0="00000000" w:usb1="09060000" w:usb2="00000010" w:usb3="00000000" w:csb0="00080000" w:csb1="00000000"/>
  </w:font>
  <w:font w:name="Times">
    <w:panose1 w:val="02020603050405020304"/>
    <w:charset w:val="00"/>
    <w:family w:val="roman"/>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游明朝">
    <w:altName w:val="MS Gothic"/>
    <w:panose1 w:val="00000000000000000000"/>
    <w:charset w:val="80"/>
    <w:family w:val="roman"/>
    <w:notTrueType/>
    <w:pitch w:val="default"/>
  </w:font>
  <w:font w:name="等线">
    <w:altName w:val="DengXian"/>
    <w:charset w:val="86"/>
    <w:family w:val="auto"/>
    <w:pitch w:val="variable"/>
    <w:sig w:usb0="A00002BF" w:usb1="38CF7CFA" w:usb2="00000016" w:usb3="00000000" w:csb0="0004000F" w:csb1="00000000"/>
  </w:font>
  <w:font w:name="PMingLiU">
    <w:altName w:val="新細明體"/>
    <w:panose1 w:val="02020500000000000000"/>
    <w:charset w:val="88"/>
    <w:family w:val="roman"/>
    <w:pitch w:val="variable"/>
    <w:sig w:usb0="A00002FF" w:usb1="28CFFCFA" w:usb2="00000016" w:usb3="00000000" w:csb0="00100001" w:csb1="00000000"/>
  </w:font>
  <w:font w:name="MS PGothic">
    <w:panose1 w:val="020B0600070205080204"/>
    <w:charset w:val="80"/>
    <w:family w:val="swiss"/>
    <w:pitch w:val="variable"/>
    <w:sig w:usb0="E00002FF" w:usb1="6AC7FDFB" w:usb2="08000012" w:usb3="00000000" w:csb0="0002009F" w:csb1="00000000"/>
  </w:font>
  <w:font w:name="游ゴシック Light">
    <w:panose1 w:val="00000000000000000000"/>
    <w:charset w:val="8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894F7E" w14:textId="77777777" w:rsidR="004B5B22" w:rsidRDefault="004B5B22">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sidR="00E03B6A">
      <w:rPr>
        <w:rStyle w:val="PageNumber"/>
        <w:noProof/>
      </w:rPr>
      <w:t>27</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E03B6A">
      <w:rPr>
        <w:rStyle w:val="PageNumber"/>
        <w:noProof/>
      </w:rPr>
      <w:t>27</w:t>
    </w:r>
    <w:r>
      <w:rPr>
        <w:rStyle w:val="PageNumber"/>
      </w:rPr>
      <w:fldChar w:fldCharType="end"/>
    </w:r>
    <w:r>
      <w:rPr>
        <w:rStyle w:val="PageNumber"/>
      </w:rPr>
      <w:tab/>
    </w:r>
  </w:p>
  <w:p w14:paraId="0FBB852B" w14:textId="77777777" w:rsidR="004B5B22" w:rsidRDefault="004B5B22"/>
  <w:p w14:paraId="27F087C8" w14:textId="77777777" w:rsidR="004B5B22" w:rsidRDefault="004B5B22"/>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E0D7BC6" w14:textId="77777777" w:rsidR="003716D7" w:rsidRDefault="003716D7">
      <w:pPr>
        <w:spacing w:after="0" w:line="240" w:lineRule="auto"/>
      </w:pPr>
      <w:r>
        <w:separator/>
      </w:r>
    </w:p>
  </w:footnote>
  <w:footnote w:type="continuationSeparator" w:id="0">
    <w:p w14:paraId="7DEF9695" w14:textId="77777777" w:rsidR="003716D7" w:rsidRDefault="003716D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DBC87EC" w14:textId="77777777" w:rsidR="004B5B22" w:rsidRDefault="004B5B22">
    <w:r>
      <w:t xml:space="preserve">Page </w:t>
    </w:r>
    <w:r>
      <w:fldChar w:fldCharType="begin"/>
    </w:r>
    <w:r>
      <w:instrText>PAGE</w:instrText>
    </w:r>
    <w:r>
      <w:fldChar w:fldCharType="separate"/>
    </w:r>
    <w:r>
      <w:t>4</w:t>
    </w:r>
    <w:r>
      <w:fldChar w:fldCharType="end"/>
    </w:r>
    <w:r>
      <w:br/>
      <w:t xml:space="preserve">Draft </w:t>
    </w:r>
    <w:proofErr w:type="spellStart"/>
    <w:r>
      <w:t>prETS</w:t>
    </w:r>
    <w:proofErr w:type="spellEnd"/>
    <w:r>
      <w:t xml:space="preserve"> </w:t>
    </w:r>
    <w:proofErr w:type="gramStart"/>
    <w:r>
      <w:t>300 ???</w:t>
    </w:r>
    <w:proofErr w:type="gramEnd"/>
    <w:r>
      <w:t>: Month YYYY</w:t>
    </w:r>
  </w:p>
  <w:p w14:paraId="04B74E0B" w14:textId="77777777" w:rsidR="004B5B22" w:rsidRDefault="004B5B22"/>
  <w:p w14:paraId="07399F4B" w14:textId="77777777" w:rsidR="004B5B22" w:rsidRDefault="004B5B22"/>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E"/>
    <w:multiLevelType w:val="singleLevel"/>
    <w:tmpl w:val="FFFFFF7E"/>
    <w:lvl w:ilvl="0">
      <w:start w:val="1"/>
      <w:numFmt w:val="lowerRoman"/>
      <w:pStyle w:val="ListNumber3"/>
      <w:lvlText w:val="%1."/>
      <w:lvlJc w:val="right"/>
      <w:pPr>
        <w:ind w:left="926" w:hanging="360"/>
      </w:pPr>
    </w:lvl>
  </w:abstractNum>
  <w:abstractNum w:abstractNumId="1">
    <w:nsid w:val="060D3FFB"/>
    <w:multiLevelType w:val="multilevel"/>
    <w:tmpl w:val="060D3FFB"/>
    <w:lvl w:ilvl="0">
      <w:start w:val="1"/>
      <w:numFmt w:val="bullet"/>
      <w:pStyle w:val="RAN1bullet1"/>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nsid w:val="0A754AE0"/>
    <w:multiLevelType w:val="multilevel"/>
    <w:tmpl w:val="0A754AE0"/>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nsid w:val="0AE828AA"/>
    <w:multiLevelType w:val="hybridMultilevel"/>
    <w:tmpl w:val="93A46DC4"/>
    <w:lvl w:ilvl="0" w:tplc="CCEC1930">
      <w:start w:val="1"/>
      <w:numFmt w:val="decimal"/>
      <w:lvlText w:val="%1."/>
      <w:lvlJc w:val="left"/>
      <w:pPr>
        <w:ind w:left="360" w:hanging="360"/>
      </w:pPr>
      <w:rPr>
        <w:rFonts w:hint="default"/>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0F847706"/>
    <w:multiLevelType w:val="multilevel"/>
    <w:tmpl w:val="0F847706"/>
    <w:lvl w:ilvl="0">
      <w:start w:val="1"/>
      <w:numFmt w:val="bullet"/>
      <w:pStyle w:val="ListBullet4"/>
      <w:lvlText w:val=""/>
      <w:lvlJc w:val="left"/>
      <w:pPr>
        <w:ind w:left="1854" w:hanging="360"/>
      </w:pPr>
      <w:rPr>
        <w:rFonts w:ascii="Symbol" w:hAnsi="Symbol" w:hint="default"/>
      </w:rPr>
    </w:lvl>
    <w:lvl w:ilvl="1">
      <w:start w:val="1"/>
      <w:numFmt w:val="bullet"/>
      <w:lvlText w:val="o"/>
      <w:lvlJc w:val="left"/>
      <w:pPr>
        <w:ind w:left="2574" w:hanging="360"/>
      </w:pPr>
      <w:rPr>
        <w:rFonts w:ascii="Courier New" w:hAnsi="Courier New" w:cs="Courier New" w:hint="default"/>
      </w:rPr>
    </w:lvl>
    <w:lvl w:ilvl="2">
      <w:start w:val="1"/>
      <w:numFmt w:val="bullet"/>
      <w:lvlText w:val=""/>
      <w:lvlJc w:val="left"/>
      <w:pPr>
        <w:ind w:left="3294" w:hanging="360"/>
      </w:pPr>
      <w:rPr>
        <w:rFonts w:ascii="Wingdings" w:hAnsi="Wingdings" w:hint="default"/>
      </w:rPr>
    </w:lvl>
    <w:lvl w:ilvl="3">
      <w:start w:val="1"/>
      <w:numFmt w:val="bullet"/>
      <w:lvlText w:val=""/>
      <w:lvlJc w:val="left"/>
      <w:pPr>
        <w:ind w:left="4014" w:hanging="360"/>
      </w:pPr>
      <w:rPr>
        <w:rFonts w:ascii="Symbol" w:hAnsi="Symbol" w:hint="default"/>
      </w:rPr>
    </w:lvl>
    <w:lvl w:ilvl="4">
      <w:start w:val="1"/>
      <w:numFmt w:val="bullet"/>
      <w:lvlText w:val="o"/>
      <w:lvlJc w:val="left"/>
      <w:pPr>
        <w:ind w:left="4734" w:hanging="360"/>
      </w:pPr>
      <w:rPr>
        <w:rFonts w:ascii="Courier New" w:hAnsi="Courier New" w:cs="Courier New" w:hint="default"/>
      </w:rPr>
    </w:lvl>
    <w:lvl w:ilvl="5">
      <w:start w:val="1"/>
      <w:numFmt w:val="bullet"/>
      <w:lvlText w:val=""/>
      <w:lvlJc w:val="left"/>
      <w:pPr>
        <w:ind w:left="5454" w:hanging="360"/>
      </w:pPr>
      <w:rPr>
        <w:rFonts w:ascii="Wingdings" w:hAnsi="Wingdings" w:hint="default"/>
      </w:rPr>
    </w:lvl>
    <w:lvl w:ilvl="6">
      <w:start w:val="1"/>
      <w:numFmt w:val="bullet"/>
      <w:lvlText w:val=""/>
      <w:lvlJc w:val="left"/>
      <w:pPr>
        <w:ind w:left="6174" w:hanging="360"/>
      </w:pPr>
      <w:rPr>
        <w:rFonts w:ascii="Symbol" w:hAnsi="Symbol" w:hint="default"/>
      </w:rPr>
    </w:lvl>
    <w:lvl w:ilvl="7">
      <w:start w:val="1"/>
      <w:numFmt w:val="bullet"/>
      <w:lvlText w:val="o"/>
      <w:lvlJc w:val="left"/>
      <w:pPr>
        <w:ind w:left="6894" w:hanging="360"/>
      </w:pPr>
      <w:rPr>
        <w:rFonts w:ascii="Courier New" w:hAnsi="Courier New" w:cs="Courier New" w:hint="default"/>
      </w:rPr>
    </w:lvl>
    <w:lvl w:ilvl="8">
      <w:start w:val="1"/>
      <w:numFmt w:val="bullet"/>
      <w:lvlText w:val=""/>
      <w:lvlJc w:val="left"/>
      <w:pPr>
        <w:ind w:left="7614" w:hanging="360"/>
      </w:pPr>
      <w:rPr>
        <w:rFonts w:ascii="Wingdings" w:hAnsi="Wingdings" w:hint="default"/>
      </w:rPr>
    </w:lvl>
  </w:abstractNum>
  <w:abstractNum w:abstractNumId="5">
    <w:nsid w:val="10BC40C1"/>
    <w:multiLevelType w:val="hybridMultilevel"/>
    <w:tmpl w:val="E6B6530A"/>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nsid w:val="11A519D2"/>
    <w:multiLevelType w:val="hybridMultilevel"/>
    <w:tmpl w:val="9B54841C"/>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7">
    <w:nsid w:val="15631D81"/>
    <w:multiLevelType w:val="multilevel"/>
    <w:tmpl w:val="110436C8"/>
    <w:lvl w:ilvl="0">
      <w:start w:val="1"/>
      <w:numFmt w:val="bullet"/>
      <w:lvlText w:val=""/>
      <w:lvlJc w:val="left"/>
      <w:pPr>
        <w:tabs>
          <w:tab w:val="num" w:pos="720"/>
        </w:tabs>
        <w:ind w:left="720" w:hanging="360"/>
      </w:pPr>
      <w:rPr>
        <w:rFonts w:ascii="Symbol" w:hAnsi="Symbol" w:hint="default"/>
        <w:sz w:val="20"/>
      </w:rPr>
    </w:lvl>
    <w:lvl w:ilvl="1">
      <w:start w:val="2018"/>
      <w:numFmt w:val="bullet"/>
      <w:lvlText w:val="-"/>
      <w:lvlJc w:val="left"/>
      <w:pPr>
        <w:tabs>
          <w:tab w:val="num" w:pos="1440"/>
        </w:tabs>
        <w:ind w:left="1440" w:hanging="360"/>
      </w:pPr>
      <w:rPr>
        <w:rFonts w:ascii="Arial" w:eastAsia="Yu Mincho" w:hAnsi="Arial" w:cs="Aria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8">
    <w:nsid w:val="1A600F6A"/>
    <w:multiLevelType w:val="multilevel"/>
    <w:tmpl w:val="1A600F6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nsid w:val="1CF04B06"/>
    <w:multiLevelType w:val="multilevel"/>
    <w:tmpl w:val="1CF04B0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nsid w:val="20396CDA"/>
    <w:multiLevelType w:val="multilevel"/>
    <w:tmpl w:val="20396CDA"/>
    <w:lvl w:ilvl="0">
      <w:start w:val="1"/>
      <w:numFmt w:val="bullet"/>
      <w:pStyle w:val="ListBullet2"/>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11">
    <w:nsid w:val="22E7339D"/>
    <w:multiLevelType w:val="multilevel"/>
    <w:tmpl w:val="22E7339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nsid w:val="264A0CB9"/>
    <w:multiLevelType w:val="hybridMultilevel"/>
    <w:tmpl w:val="585C3BE0"/>
    <w:lvl w:ilvl="0" w:tplc="32763680">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71A37FD"/>
    <w:multiLevelType w:val="multilevel"/>
    <w:tmpl w:val="3ABA526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4">
    <w:nsid w:val="275A7442"/>
    <w:multiLevelType w:val="multilevel"/>
    <w:tmpl w:val="275A7442"/>
    <w:lvl w:ilvl="0">
      <w:start w:val="1"/>
      <w:numFmt w:val="bullet"/>
      <w:pStyle w:val="ListBullet3"/>
      <w:lvlText w:val=""/>
      <w:lvlJc w:val="left"/>
      <w:pPr>
        <w:ind w:left="1571" w:hanging="360"/>
      </w:pPr>
      <w:rPr>
        <w:rFonts w:ascii="Symbol" w:hAnsi="Symbol" w:hint="default"/>
      </w:rPr>
    </w:lvl>
    <w:lvl w:ilvl="1">
      <w:start w:val="1"/>
      <w:numFmt w:val="bullet"/>
      <w:lvlText w:val="o"/>
      <w:lvlJc w:val="left"/>
      <w:pPr>
        <w:ind w:left="2291" w:hanging="360"/>
      </w:pPr>
      <w:rPr>
        <w:rFonts w:ascii="Courier New" w:hAnsi="Courier New" w:cs="Courier New" w:hint="default"/>
      </w:rPr>
    </w:lvl>
    <w:lvl w:ilvl="2">
      <w:start w:val="1"/>
      <w:numFmt w:val="bullet"/>
      <w:lvlText w:val=""/>
      <w:lvlJc w:val="left"/>
      <w:pPr>
        <w:ind w:left="3011" w:hanging="360"/>
      </w:pPr>
      <w:rPr>
        <w:rFonts w:ascii="Wingdings" w:hAnsi="Wingdings" w:hint="default"/>
      </w:rPr>
    </w:lvl>
    <w:lvl w:ilvl="3">
      <w:start w:val="1"/>
      <w:numFmt w:val="bullet"/>
      <w:lvlText w:val=""/>
      <w:lvlJc w:val="left"/>
      <w:pPr>
        <w:ind w:left="3731" w:hanging="360"/>
      </w:pPr>
      <w:rPr>
        <w:rFonts w:ascii="Symbol" w:hAnsi="Symbol" w:hint="default"/>
      </w:rPr>
    </w:lvl>
    <w:lvl w:ilvl="4">
      <w:start w:val="1"/>
      <w:numFmt w:val="bullet"/>
      <w:lvlText w:val="o"/>
      <w:lvlJc w:val="left"/>
      <w:pPr>
        <w:ind w:left="4451" w:hanging="360"/>
      </w:pPr>
      <w:rPr>
        <w:rFonts w:ascii="Courier New" w:hAnsi="Courier New" w:cs="Courier New" w:hint="default"/>
      </w:rPr>
    </w:lvl>
    <w:lvl w:ilvl="5">
      <w:start w:val="1"/>
      <w:numFmt w:val="bullet"/>
      <w:lvlText w:val=""/>
      <w:lvlJc w:val="left"/>
      <w:pPr>
        <w:ind w:left="5171" w:hanging="360"/>
      </w:pPr>
      <w:rPr>
        <w:rFonts w:ascii="Wingdings" w:hAnsi="Wingdings" w:hint="default"/>
      </w:rPr>
    </w:lvl>
    <w:lvl w:ilvl="6">
      <w:start w:val="1"/>
      <w:numFmt w:val="bullet"/>
      <w:lvlText w:val=""/>
      <w:lvlJc w:val="left"/>
      <w:pPr>
        <w:ind w:left="5891" w:hanging="360"/>
      </w:pPr>
      <w:rPr>
        <w:rFonts w:ascii="Symbol" w:hAnsi="Symbol" w:hint="default"/>
      </w:rPr>
    </w:lvl>
    <w:lvl w:ilvl="7">
      <w:start w:val="1"/>
      <w:numFmt w:val="bullet"/>
      <w:lvlText w:val="o"/>
      <w:lvlJc w:val="left"/>
      <w:pPr>
        <w:ind w:left="6611" w:hanging="360"/>
      </w:pPr>
      <w:rPr>
        <w:rFonts w:ascii="Courier New" w:hAnsi="Courier New" w:cs="Courier New" w:hint="default"/>
      </w:rPr>
    </w:lvl>
    <w:lvl w:ilvl="8">
      <w:start w:val="1"/>
      <w:numFmt w:val="bullet"/>
      <w:lvlText w:val=""/>
      <w:lvlJc w:val="left"/>
      <w:pPr>
        <w:ind w:left="7331" w:hanging="360"/>
      </w:pPr>
      <w:rPr>
        <w:rFonts w:ascii="Wingdings" w:hAnsi="Wingdings" w:hint="default"/>
      </w:rPr>
    </w:lvl>
  </w:abstractNum>
  <w:abstractNum w:abstractNumId="15">
    <w:nsid w:val="2DDF0E1C"/>
    <w:multiLevelType w:val="multilevel"/>
    <w:tmpl w:val="2DDF0E1C"/>
    <w:lvl w:ilvl="0">
      <w:start w:val="1"/>
      <w:numFmt w:val="bullet"/>
      <w:pStyle w:val="bullet"/>
      <w:lvlText w:val=""/>
      <w:lvlJc w:val="left"/>
      <w:pPr>
        <w:ind w:left="450" w:hanging="360"/>
      </w:pPr>
      <w:rPr>
        <w:rFonts w:ascii="Symbol" w:hAnsi="Symbol" w:hint="default"/>
      </w:rPr>
    </w:lvl>
    <w:lvl w:ilvl="1">
      <w:start w:val="1"/>
      <w:numFmt w:val="bullet"/>
      <w:lvlText w:val="o"/>
      <w:lvlJc w:val="left"/>
      <w:pPr>
        <w:ind w:left="126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nsid w:val="310DF546"/>
    <w:multiLevelType w:val="singleLevel"/>
    <w:tmpl w:val="310DF546"/>
    <w:lvl w:ilvl="0">
      <w:start w:val="1"/>
      <w:numFmt w:val="bullet"/>
      <w:lvlText w:val=""/>
      <w:lvlJc w:val="left"/>
      <w:pPr>
        <w:ind w:left="420" w:hanging="420"/>
      </w:pPr>
      <w:rPr>
        <w:rFonts w:ascii="Symbol" w:hAnsi="Symbol" w:cs="Symbol" w:hint="default"/>
      </w:rPr>
    </w:lvl>
  </w:abstractNum>
  <w:abstractNum w:abstractNumId="17">
    <w:nsid w:val="313173E2"/>
    <w:multiLevelType w:val="multilevel"/>
    <w:tmpl w:val="313173E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nsid w:val="33EA44FF"/>
    <w:multiLevelType w:val="multilevel"/>
    <w:tmpl w:val="33EA44FF"/>
    <w:lvl w:ilvl="0">
      <w:start w:val="1"/>
      <w:numFmt w:val="decimal"/>
      <w:pStyle w:val="ListNumber"/>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19">
    <w:nsid w:val="3A59300F"/>
    <w:multiLevelType w:val="hybridMultilevel"/>
    <w:tmpl w:val="C9CC3424"/>
    <w:lvl w:ilvl="0" w:tplc="1E808208">
      <w:start w:val="5"/>
      <w:numFmt w:val="bullet"/>
      <w:lvlText w:val=""/>
      <w:lvlJc w:val="left"/>
      <w:pPr>
        <w:ind w:left="420" w:hanging="420"/>
      </w:pPr>
      <w:rPr>
        <w:rFonts w:ascii="Symbol" w:eastAsia="Batang" w:hAnsi="Symbol"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bullet"/>
      <w:lvlText w:val=""/>
      <w:lvlJc w:val="left"/>
      <w:pPr>
        <w:tabs>
          <w:tab w:val="left" w:pos="1440"/>
        </w:tabs>
        <w:ind w:left="1440" w:hanging="360"/>
      </w:pPr>
      <w:rPr>
        <w:rFonts w:ascii="Symbol" w:hAnsi="Symbol" w:hint="default"/>
      </w:rPr>
    </w:lvl>
    <w:lvl w:ilvl="2">
      <w:start w:val="1"/>
      <w:numFmt w:val="bullet"/>
      <w:lvlText w:val=""/>
      <w:lvlJc w:val="left"/>
      <w:pPr>
        <w:tabs>
          <w:tab w:val="left" w:pos="2160"/>
        </w:tabs>
        <w:ind w:left="2160" w:hanging="180"/>
      </w:pPr>
      <w:rPr>
        <w:rFonts w:ascii="Symbol" w:hAnsi="Symbol" w:hint="default"/>
      </w:rPr>
    </w:lvl>
    <w:lvl w:ilvl="3">
      <w:start w:val="1"/>
      <w:numFmt w:val="bullet"/>
      <w:lvlText w:val="o"/>
      <w:lvlJc w:val="left"/>
      <w:pPr>
        <w:tabs>
          <w:tab w:val="left" w:pos="2880"/>
        </w:tabs>
        <w:ind w:left="2880" w:hanging="360"/>
      </w:pPr>
      <w:rPr>
        <w:rFonts w:ascii="Courier New" w:hAnsi="Courier New" w:cs="Courier New" w:hint="default"/>
      </w:r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1">
    <w:nsid w:val="43BA65FC"/>
    <w:multiLevelType w:val="multilevel"/>
    <w:tmpl w:val="43BA65FC"/>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nsid w:val="43C779AB"/>
    <w:multiLevelType w:val="hybridMultilevel"/>
    <w:tmpl w:val="D5BE990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nsid w:val="468519EC"/>
    <w:multiLevelType w:val="multilevel"/>
    <w:tmpl w:val="468519EC"/>
    <w:lvl w:ilvl="0">
      <w:numFmt w:val="bullet"/>
      <w:lvlText w:val="-"/>
      <w:lvlJc w:val="left"/>
      <w:pPr>
        <w:ind w:left="760" w:hanging="360"/>
      </w:pPr>
      <w:rPr>
        <w:rFonts w:ascii="Times" w:eastAsia="Batang" w:hAnsi="Times" w:cs="Time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24">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5">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7">
    <w:nsid w:val="545F14A9"/>
    <w:multiLevelType w:val="hybridMultilevel"/>
    <w:tmpl w:val="AFF61D6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5BDE1D10"/>
    <w:multiLevelType w:val="multilevel"/>
    <w:tmpl w:val="5BDE1D10"/>
    <w:lvl w:ilvl="0">
      <w:start w:val="1"/>
      <w:numFmt w:val="bullet"/>
      <w:pStyle w:val="ListBullet"/>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29">
    <w:nsid w:val="5FC00131"/>
    <w:multiLevelType w:val="hybridMultilevel"/>
    <w:tmpl w:val="BC8AB2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nsid w:val="609B724B"/>
    <w:multiLevelType w:val="hybridMultilevel"/>
    <w:tmpl w:val="664CFEC6"/>
    <w:lvl w:ilvl="0" w:tplc="BA224B2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1">
    <w:nsid w:val="60ED374B"/>
    <w:multiLevelType w:val="multilevel"/>
    <w:tmpl w:val="60ED374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nsid w:val="6E4C234E"/>
    <w:multiLevelType w:val="multilevel"/>
    <w:tmpl w:val="6E4C234E"/>
    <w:lvl w:ilvl="0">
      <w:start w:val="1"/>
      <w:numFmt w:val="lowerLetter"/>
      <w:pStyle w:val="ListNumber2"/>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33">
    <w:nsid w:val="74FF1CEA"/>
    <w:multiLevelType w:val="multilevel"/>
    <w:tmpl w:val="74FF1CEA"/>
    <w:lvl w:ilvl="0">
      <w:start w:val="1"/>
      <w:numFmt w:val="bullet"/>
      <w:pStyle w:val="ListBullet5"/>
      <w:lvlText w:val=""/>
      <w:lvlJc w:val="left"/>
      <w:pPr>
        <w:ind w:left="2138" w:hanging="360"/>
      </w:pPr>
      <w:rPr>
        <w:rFonts w:ascii="Symbol" w:hAnsi="Symbol" w:hint="default"/>
      </w:rPr>
    </w:lvl>
    <w:lvl w:ilvl="1">
      <w:start w:val="1"/>
      <w:numFmt w:val="bullet"/>
      <w:lvlText w:val="o"/>
      <w:lvlJc w:val="left"/>
      <w:pPr>
        <w:ind w:left="2858" w:hanging="360"/>
      </w:pPr>
      <w:rPr>
        <w:rFonts w:ascii="Courier New" w:hAnsi="Courier New" w:cs="Courier New" w:hint="default"/>
      </w:rPr>
    </w:lvl>
    <w:lvl w:ilvl="2">
      <w:start w:val="1"/>
      <w:numFmt w:val="bullet"/>
      <w:lvlText w:val=""/>
      <w:lvlJc w:val="left"/>
      <w:pPr>
        <w:ind w:left="3578" w:hanging="360"/>
      </w:pPr>
      <w:rPr>
        <w:rFonts w:ascii="Wingdings" w:hAnsi="Wingdings" w:hint="default"/>
      </w:rPr>
    </w:lvl>
    <w:lvl w:ilvl="3">
      <w:start w:val="1"/>
      <w:numFmt w:val="bullet"/>
      <w:lvlText w:val=""/>
      <w:lvlJc w:val="left"/>
      <w:pPr>
        <w:ind w:left="4298" w:hanging="360"/>
      </w:pPr>
      <w:rPr>
        <w:rFonts w:ascii="Symbol" w:hAnsi="Symbol" w:hint="default"/>
      </w:rPr>
    </w:lvl>
    <w:lvl w:ilvl="4">
      <w:start w:val="1"/>
      <w:numFmt w:val="bullet"/>
      <w:lvlText w:val="o"/>
      <w:lvlJc w:val="left"/>
      <w:pPr>
        <w:ind w:left="5018" w:hanging="360"/>
      </w:pPr>
      <w:rPr>
        <w:rFonts w:ascii="Courier New" w:hAnsi="Courier New" w:cs="Courier New" w:hint="default"/>
      </w:rPr>
    </w:lvl>
    <w:lvl w:ilvl="5">
      <w:start w:val="1"/>
      <w:numFmt w:val="bullet"/>
      <w:lvlText w:val=""/>
      <w:lvlJc w:val="left"/>
      <w:pPr>
        <w:ind w:left="5738" w:hanging="360"/>
      </w:pPr>
      <w:rPr>
        <w:rFonts w:ascii="Wingdings" w:hAnsi="Wingdings" w:hint="default"/>
      </w:rPr>
    </w:lvl>
    <w:lvl w:ilvl="6">
      <w:start w:val="1"/>
      <w:numFmt w:val="bullet"/>
      <w:lvlText w:val=""/>
      <w:lvlJc w:val="left"/>
      <w:pPr>
        <w:ind w:left="6458" w:hanging="360"/>
      </w:pPr>
      <w:rPr>
        <w:rFonts w:ascii="Symbol" w:hAnsi="Symbol" w:hint="default"/>
      </w:rPr>
    </w:lvl>
    <w:lvl w:ilvl="7">
      <w:start w:val="1"/>
      <w:numFmt w:val="bullet"/>
      <w:lvlText w:val="o"/>
      <w:lvlJc w:val="left"/>
      <w:pPr>
        <w:ind w:left="7178" w:hanging="360"/>
      </w:pPr>
      <w:rPr>
        <w:rFonts w:ascii="Courier New" w:hAnsi="Courier New" w:cs="Courier New" w:hint="default"/>
      </w:rPr>
    </w:lvl>
    <w:lvl w:ilvl="8">
      <w:start w:val="1"/>
      <w:numFmt w:val="bullet"/>
      <w:lvlText w:val=""/>
      <w:lvlJc w:val="left"/>
      <w:pPr>
        <w:ind w:left="7898" w:hanging="360"/>
      </w:pPr>
      <w:rPr>
        <w:rFonts w:ascii="Wingdings" w:hAnsi="Wingdings" w:hint="default"/>
      </w:rPr>
    </w:lvl>
  </w:abstractNum>
  <w:abstractNum w:abstractNumId="34">
    <w:nsid w:val="7A764571"/>
    <w:multiLevelType w:val="multilevel"/>
    <w:tmpl w:val="7A76457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32"/>
  </w:num>
  <w:num w:numId="2">
    <w:abstractNumId w:val="18"/>
  </w:num>
  <w:num w:numId="3">
    <w:abstractNumId w:val="4"/>
  </w:num>
  <w:num w:numId="4">
    <w:abstractNumId w:val="14"/>
  </w:num>
  <w:num w:numId="5">
    <w:abstractNumId w:val="10"/>
  </w:num>
  <w:num w:numId="6">
    <w:abstractNumId w:val="28"/>
  </w:num>
  <w:num w:numId="7">
    <w:abstractNumId w:val="0"/>
  </w:num>
  <w:num w:numId="8">
    <w:abstractNumId w:val="33"/>
  </w:num>
  <w:num w:numId="9">
    <w:abstractNumId w:val="24"/>
  </w:num>
  <w:num w:numId="10">
    <w:abstractNumId w:val="20"/>
  </w:num>
  <w:num w:numId="11">
    <w:abstractNumId w:val="25"/>
  </w:num>
  <w:num w:numId="12">
    <w:abstractNumId w:val="26"/>
  </w:num>
  <w:num w:numId="13">
    <w:abstractNumId w:val="15"/>
  </w:num>
  <w:num w:numId="14">
    <w:abstractNumId w:val="1"/>
  </w:num>
  <w:num w:numId="15">
    <w:abstractNumId w:val="23"/>
  </w:num>
  <w:num w:numId="16">
    <w:abstractNumId w:val="11"/>
  </w:num>
  <w:num w:numId="17">
    <w:abstractNumId w:val="31"/>
  </w:num>
  <w:num w:numId="18">
    <w:abstractNumId w:val="8"/>
  </w:num>
  <w:num w:numId="19">
    <w:abstractNumId w:val="2"/>
  </w:num>
  <w:num w:numId="20">
    <w:abstractNumId w:val="34"/>
  </w:num>
  <w:num w:numId="21">
    <w:abstractNumId w:val="16"/>
  </w:num>
  <w:num w:numId="22">
    <w:abstractNumId w:val="21"/>
  </w:num>
  <w:num w:numId="23">
    <w:abstractNumId w:val="13"/>
  </w:num>
  <w:num w:numId="24">
    <w:abstractNumId w:val="7"/>
  </w:num>
  <w:num w:numId="25">
    <w:abstractNumId w:val="5"/>
  </w:num>
  <w:num w:numId="26">
    <w:abstractNumId w:val="19"/>
  </w:num>
  <w:num w:numId="27">
    <w:abstractNumId w:val="17"/>
  </w:num>
  <w:num w:numId="28">
    <w:abstractNumId w:val="29"/>
  </w:num>
  <w:num w:numId="29">
    <w:abstractNumId w:val="6"/>
  </w:num>
  <w:num w:numId="30">
    <w:abstractNumId w:val="22"/>
  </w:num>
  <w:num w:numId="31">
    <w:abstractNumId w:val="30"/>
  </w:num>
  <w:num w:numId="32">
    <w:abstractNumId w:val="9"/>
  </w:num>
  <w:num w:numId="33">
    <w:abstractNumId w:val="3"/>
  </w:num>
  <w:num w:numId="34">
    <w:abstractNumId w:val="12"/>
  </w:num>
  <w:num w:numId="35">
    <w:abstractNumId w:val="27"/>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RAN2#115-e108">
    <w15:presenceInfo w15:providerId="None" w15:userId="RAN2#115-e108"/>
  </w15:person>
  <w15:person w15:author="RAN2#115-e108-1">
    <w15:presenceInfo w15:providerId="None" w15:userId="RAN2#115-e108-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doNotDisplayPageBoundaries/>
  <w:bordersDoNotSurroundHeader/>
  <w:bordersDoNotSurroundFooter/>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HorizontalDrawingGridEvery w:val="0"/>
  <w:displayVerticalDrawingGridEvery w:val="2"/>
  <w:doNotUseMarginsForDrawingGridOrigin/>
  <w:drawingGridHorizontalOrigin w:val="1800"/>
  <w:drawingGridVerticalOrigin w:val="1440"/>
  <w:doNotShadeFormData/>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adjustLineHeightInTable/>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13D8"/>
    <w:rsid w:val="000006E1"/>
    <w:rsid w:val="00002290"/>
    <w:rsid w:val="00002816"/>
    <w:rsid w:val="00002A37"/>
    <w:rsid w:val="00003308"/>
    <w:rsid w:val="00004F03"/>
    <w:rsid w:val="0000564C"/>
    <w:rsid w:val="00006446"/>
    <w:rsid w:val="00006896"/>
    <w:rsid w:val="0000782F"/>
    <w:rsid w:val="00007CDC"/>
    <w:rsid w:val="000108F9"/>
    <w:rsid w:val="00010C5B"/>
    <w:rsid w:val="00011B28"/>
    <w:rsid w:val="00011EF7"/>
    <w:rsid w:val="000123C6"/>
    <w:rsid w:val="0001249F"/>
    <w:rsid w:val="00013C22"/>
    <w:rsid w:val="00014ADE"/>
    <w:rsid w:val="00014C51"/>
    <w:rsid w:val="00014E91"/>
    <w:rsid w:val="00014FB7"/>
    <w:rsid w:val="0001564B"/>
    <w:rsid w:val="000158D6"/>
    <w:rsid w:val="00015D15"/>
    <w:rsid w:val="00016C54"/>
    <w:rsid w:val="00017BE7"/>
    <w:rsid w:val="0002019C"/>
    <w:rsid w:val="000214BE"/>
    <w:rsid w:val="000233D8"/>
    <w:rsid w:val="00024569"/>
    <w:rsid w:val="0002564D"/>
    <w:rsid w:val="00025ECA"/>
    <w:rsid w:val="0002634B"/>
    <w:rsid w:val="00026B32"/>
    <w:rsid w:val="000300D6"/>
    <w:rsid w:val="000305F5"/>
    <w:rsid w:val="00030C1E"/>
    <w:rsid w:val="00031477"/>
    <w:rsid w:val="00031E6F"/>
    <w:rsid w:val="0003213E"/>
    <w:rsid w:val="000325B8"/>
    <w:rsid w:val="000333FF"/>
    <w:rsid w:val="00033418"/>
    <w:rsid w:val="00034C15"/>
    <w:rsid w:val="00034E5A"/>
    <w:rsid w:val="0003503D"/>
    <w:rsid w:val="00036BA1"/>
    <w:rsid w:val="0003714B"/>
    <w:rsid w:val="0004039C"/>
    <w:rsid w:val="00040707"/>
    <w:rsid w:val="00040BCE"/>
    <w:rsid w:val="000422E2"/>
    <w:rsid w:val="00042B82"/>
    <w:rsid w:val="00042C05"/>
    <w:rsid w:val="00042F22"/>
    <w:rsid w:val="00043545"/>
    <w:rsid w:val="00043846"/>
    <w:rsid w:val="00043B00"/>
    <w:rsid w:val="00043BB0"/>
    <w:rsid w:val="00044222"/>
    <w:rsid w:val="000444EF"/>
    <w:rsid w:val="000459E1"/>
    <w:rsid w:val="00047579"/>
    <w:rsid w:val="00047B26"/>
    <w:rsid w:val="00047D9A"/>
    <w:rsid w:val="000502BB"/>
    <w:rsid w:val="00050A7C"/>
    <w:rsid w:val="00050CBE"/>
    <w:rsid w:val="00050CFC"/>
    <w:rsid w:val="00052440"/>
    <w:rsid w:val="00052A07"/>
    <w:rsid w:val="00053254"/>
    <w:rsid w:val="000533FB"/>
    <w:rsid w:val="000534E3"/>
    <w:rsid w:val="00053D2D"/>
    <w:rsid w:val="000542EC"/>
    <w:rsid w:val="00055C1D"/>
    <w:rsid w:val="0005606A"/>
    <w:rsid w:val="00057117"/>
    <w:rsid w:val="00060DDB"/>
    <w:rsid w:val="000616E7"/>
    <w:rsid w:val="000619AF"/>
    <w:rsid w:val="00061A9C"/>
    <w:rsid w:val="00061DBD"/>
    <w:rsid w:val="0006449D"/>
    <w:rsid w:val="0006476B"/>
    <w:rsid w:val="0006487E"/>
    <w:rsid w:val="000650DA"/>
    <w:rsid w:val="00065E1A"/>
    <w:rsid w:val="00065E9C"/>
    <w:rsid w:val="00066CF6"/>
    <w:rsid w:val="00067187"/>
    <w:rsid w:val="00067473"/>
    <w:rsid w:val="0006782A"/>
    <w:rsid w:val="00067FA1"/>
    <w:rsid w:val="00070862"/>
    <w:rsid w:val="00071340"/>
    <w:rsid w:val="00071FCF"/>
    <w:rsid w:val="000725F7"/>
    <w:rsid w:val="00075D32"/>
    <w:rsid w:val="0007769D"/>
    <w:rsid w:val="00077C43"/>
    <w:rsid w:val="00077E5F"/>
    <w:rsid w:val="0008036A"/>
    <w:rsid w:val="000806C8"/>
    <w:rsid w:val="00080AB4"/>
    <w:rsid w:val="00081384"/>
    <w:rsid w:val="000815AF"/>
    <w:rsid w:val="00081AE6"/>
    <w:rsid w:val="00081CD0"/>
    <w:rsid w:val="0008244D"/>
    <w:rsid w:val="00083AE8"/>
    <w:rsid w:val="00083FD4"/>
    <w:rsid w:val="00084583"/>
    <w:rsid w:val="00084864"/>
    <w:rsid w:val="00084874"/>
    <w:rsid w:val="000855EB"/>
    <w:rsid w:val="00085B52"/>
    <w:rsid w:val="000866F2"/>
    <w:rsid w:val="00086974"/>
    <w:rsid w:val="00086A67"/>
    <w:rsid w:val="00086D67"/>
    <w:rsid w:val="00087260"/>
    <w:rsid w:val="00087AA9"/>
    <w:rsid w:val="0009009F"/>
    <w:rsid w:val="00091557"/>
    <w:rsid w:val="00091857"/>
    <w:rsid w:val="000919E5"/>
    <w:rsid w:val="000924C1"/>
    <w:rsid w:val="000924F0"/>
    <w:rsid w:val="00093474"/>
    <w:rsid w:val="0009510F"/>
    <w:rsid w:val="000951BE"/>
    <w:rsid w:val="000964C0"/>
    <w:rsid w:val="00096A3A"/>
    <w:rsid w:val="00096C2E"/>
    <w:rsid w:val="00097548"/>
    <w:rsid w:val="000A0A37"/>
    <w:rsid w:val="000A1232"/>
    <w:rsid w:val="000A1B7B"/>
    <w:rsid w:val="000A21A5"/>
    <w:rsid w:val="000A3181"/>
    <w:rsid w:val="000A3C0C"/>
    <w:rsid w:val="000A3EF4"/>
    <w:rsid w:val="000A3FA0"/>
    <w:rsid w:val="000A56F2"/>
    <w:rsid w:val="000A7365"/>
    <w:rsid w:val="000B0145"/>
    <w:rsid w:val="000B0AF7"/>
    <w:rsid w:val="000B0BE9"/>
    <w:rsid w:val="000B0D0E"/>
    <w:rsid w:val="000B1B1D"/>
    <w:rsid w:val="000B2719"/>
    <w:rsid w:val="000B2CC8"/>
    <w:rsid w:val="000B3A8F"/>
    <w:rsid w:val="000B4232"/>
    <w:rsid w:val="000B4AB9"/>
    <w:rsid w:val="000B5123"/>
    <w:rsid w:val="000B58C3"/>
    <w:rsid w:val="000B5DD6"/>
    <w:rsid w:val="000B61E9"/>
    <w:rsid w:val="000B7B66"/>
    <w:rsid w:val="000C01A2"/>
    <w:rsid w:val="000C05A4"/>
    <w:rsid w:val="000C0E26"/>
    <w:rsid w:val="000C1119"/>
    <w:rsid w:val="000C125F"/>
    <w:rsid w:val="000C165A"/>
    <w:rsid w:val="000C17E2"/>
    <w:rsid w:val="000C21EE"/>
    <w:rsid w:val="000C24B9"/>
    <w:rsid w:val="000C2538"/>
    <w:rsid w:val="000C2C55"/>
    <w:rsid w:val="000C2E19"/>
    <w:rsid w:val="000D0D07"/>
    <w:rsid w:val="000D3303"/>
    <w:rsid w:val="000D4797"/>
    <w:rsid w:val="000D533E"/>
    <w:rsid w:val="000D7CA3"/>
    <w:rsid w:val="000E0527"/>
    <w:rsid w:val="000E0E64"/>
    <w:rsid w:val="000E1E92"/>
    <w:rsid w:val="000E2209"/>
    <w:rsid w:val="000E3959"/>
    <w:rsid w:val="000E42A3"/>
    <w:rsid w:val="000E4DF1"/>
    <w:rsid w:val="000E6625"/>
    <w:rsid w:val="000E6F81"/>
    <w:rsid w:val="000E7FF0"/>
    <w:rsid w:val="000F06D6"/>
    <w:rsid w:val="000F07C8"/>
    <w:rsid w:val="000F08B6"/>
    <w:rsid w:val="000F0EB1"/>
    <w:rsid w:val="000F1106"/>
    <w:rsid w:val="000F1680"/>
    <w:rsid w:val="000F17D0"/>
    <w:rsid w:val="000F245C"/>
    <w:rsid w:val="000F30BC"/>
    <w:rsid w:val="000F392F"/>
    <w:rsid w:val="000F3BE9"/>
    <w:rsid w:val="000F3F6C"/>
    <w:rsid w:val="000F54D6"/>
    <w:rsid w:val="000F625C"/>
    <w:rsid w:val="000F6C8F"/>
    <w:rsid w:val="000F6DF3"/>
    <w:rsid w:val="000F7B93"/>
    <w:rsid w:val="001005FF"/>
    <w:rsid w:val="001007A2"/>
    <w:rsid w:val="00102B62"/>
    <w:rsid w:val="00102CFB"/>
    <w:rsid w:val="00103FCB"/>
    <w:rsid w:val="001042E0"/>
    <w:rsid w:val="001050FA"/>
    <w:rsid w:val="001062FB"/>
    <w:rsid w:val="001063E6"/>
    <w:rsid w:val="001064BD"/>
    <w:rsid w:val="0010757B"/>
    <w:rsid w:val="0011064F"/>
    <w:rsid w:val="00111F9D"/>
    <w:rsid w:val="00112161"/>
    <w:rsid w:val="001123A4"/>
    <w:rsid w:val="0011270D"/>
    <w:rsid w:val="00113CF4"/>
    <w:rsid w:val="00113EED"/>
    <w:rsid w:val="00114222"/>
    <w:rsid w:val="001145AF"/>
    <w:rsid w:val="001147F3"/>
    <w:rsid w:val="00114F90"/>
    <w:rsid w:val="001153EA"/>
    <w:rsid w:val="00115643"/>
    <w:rsid w:val="00116765"/>
    <w:rsid w:val="00117030"/>
    <w:rsid w:val="0011752C"/>
    <w:rsid w:val="001177E6"/>
    <w:rsid w:val="00120A07"/>
    <w:rsid w:val="00121038"/>
    <w:rsid w:val="0012181F"/>
    <w:rsid w:val="001219F5"/>
    <w:rsid w:val="00121A20"/>
    <w:rsid w:val="00121C9F"/>
    <w:rsid w:val="001227A9"/>
    <w:rsid w:val="0012377F"/>
    <w:rsid w:val="00123B2C"/>
    <w:rsid w:val="00124314"/>
    <w:rsid w:val="00126B4A"/>
    <w:rsid w:val="00127B7B"/>
    <w:rsid w:val="00130CAE"/>
    <w:rsid w:val="00131A1F"/>
    <w:rsid w:val="00132DAE"/>
    <w:rsid w:val="00132FD0"/>
    <w:rsid w:val="001333F7"/>
    <w:rsid w:val="00133C4E"/>
    <w:rsid w:val="001344C0"/>
    <w:rsid w:val="001346FA"/>
    <w:rsid w:val="00134D64"/>
    <w:rsid w:val="001351DA"/>
    <w:rsid w:val="00135252"/>
    <w:rsid w:val="00137AB5"/>
    <w:rsid w:val="00137F0B"/>
    <w:rsid w:val="0014059D"/>
    <w:rsid w:val="001405A0"/>
    <w:rsid w:val="00141AE4"/>
    <w:rsid w:val="00144125"/>
    <w:rsid w:val="001441A8"/>
    <w:rsid w:val="00145308"/>
    <w:rsid w:val="001463AE"/>
    <w:rsid w:val="001464EE"/>
    <w:rsid w:val="00146DD6"/>
    <w:rsid w:val="00151417"/>
    <w:rsid w:val="00151E23"/>
    <w:rsid w:val="001526E0"/>
    <w:rsid w:val="001537F1"/>
    <w:rsid w:val="001538D3"/>
    <w:rsid w:val="001549F8"/>
    <w:rsid w:val="001551B5"/>
    <w:rsid w:val="001561E8"/>
    <w:rsid w:val="00157437"/>
    <w:rsid w:val="00157485"/>
    <w:rsid w:val="00157637"/>
    <w:rsid w:val="00161428"/>
    <w:rsid w:val="00161B2A"/>
    <w:rsid w:val="00162D71"/>
    <w:rsid w:val="001632CB"/>
    <w:rsid w:val="00165108"/>
    <w:rsid w:val="001654DE"/>
    <w:rsid w:val="001659C1"/>
    <w:rsid w:val="00166FDF"/>
    <w:rsid w:val="00167178"/>
    <w:rsid w:val="001671C1"/>
    <w:rsid w:val="001678AE"/>
    <w:rsid w:val="00167EFD"/>
    <w:rsid w:val="00167FFC"/>
    <w:rsid w:val="0017009C"/>
    <w:rsid w:val="00170E41"/>
    <w:rsid w:val="001717AF"/>
    <w:rsid w:val="00171C80"/>
    <w:rsid w:val="001721BE"/>
    <w:rsid w:val="001722B8"/>
    <w:rsid w:val="00172494"/>
    <w:rsid w:val="00172814"/>
    <w:rsid w:val="0017354E"/>
    <w:rsid w:val="00173A8E"/>
    <w:rsid w:val="001744CF"/>
    <w:rsid w:val="0017502C"/>
    <w:rsid w:val="00176056"/>
    <w:rsid w:val="001804E3"/>
    <w:rsid w:val="00180D83"/>
    <w:rsid w:val="0018143F"/>
    <w:rsid w:val="00181588"/>
    <w:rsid w:val="00181EF7"/>
    <w:rsid w:val="00181FF8"/>
    <w:rsid w:val="001829BD"/>
    <w:rsid w:val="00182E75"/>
    <w:rsid w:val="001836BE"/>
    <w:rsid w:val="00184747"/>
    <w:rsid w:val="00185164"/>
    <w:rsid w:val="00186006"/>
    <w:rsid w:val="00186621"/>
    <w:rsid w:val="00186AE2"/>
    <w:rsid w:val="001875D3"/>
    <w:rsid w:val="0019035B"/>
    <w:rsid w:val="00190AC1"/>
    <w:rsid w:val="0019181D"/>
    <w:rsid w:val="00191E47"/>
    <w:rsid w:val="00191F3E"/>
    <w:rsid w:val="00192555"/>
    <w:rsid w:val="0019341A"/>
    <w:rsid w:val="001939DC"/>
    <w:rsid w:val="0019402A"/>
    <w:rsid w:val="00195FFB"/>
    <w:rsid w:val="00197599"/>
    <w:rsid w:val="00197DF9"/>
    <w:rsid w:val="001A0651"/>
    <w:rsid w:val="001A07F3"/>
    <w:rsid w:val="001A15D6"/>
    <w:rsid w:val="001A1837"/>
    <w:rsid w:val="001A1987"/>
    <w:rsid w:val="001A1B39"/>
    <w:rsid w:val="001A1DFE"/>
    <w:rsid w:val="001A221A"/>
    <w:rsid w:val="001A2564"/>
    <w:rsid w:val="001A4ED5"/>
    <w:rsid w:val="001A58E2"/>
    <w:rsid w:val="001A6173"/>
    <w:rsid w:val="001A62DA"/>
    <w:rsid w:val="001A641C"/>
    <w:rsid w:val="001A6CBA"/>
    <w:rsid w:val="001A7DF9"/>
    <w:rsid w:val="001B07DB"/>
    <w:rsid w:val="001B0D97"/>
    <w:rsid w:val="001B183C"/>
    <w:rsid w:val="001B3197"/>
    <w:rsid w:val="001B3412"/>
    <w:rsid w:val="001B4DA4"/>
    <w:rsid w:val="001B50DE"/>
    <w:rsid w:val="001B5618"/>
    <w:rsid w:val="001B5A5D"/>
    <w:rsid w:val="001B5A7F"/>
    <w:rsid w:val="001B5E3D"/>
    <w:rsid w:val="001B7757"/>
    <w:rsid w:val="001B7C00"/>
    <w:rsid w:val="001C0273"/>
    <w:rsid w:val="001C02CB"/>
    <w:rsid w:val="001C1CE5"/>
    <w:rsid w:val="001C3D2A"/>
    <w:rsid w:val="001C3FC8"/>
    <w:rsid w:val="001C4D70"/>
    <w:rsid w:val="001C69B0"/>
    <w:rsid w:val="001C6D3B"/>
    <w:rsid w:val="001C6E08"/>
    <w:rsid w:val="001C6F80"/>
    <w:rsid w:val="001C75D7"/>
    <w:rsid w:val="001D003E"/>
    <w:rsid w:val="001D01A4"/>
    <w:rsid w:val="001D0775"/>
    <w:rsid w:val="001D07E1"/>
    <w:rsid w:val="001D2BE1"/>
    <w:rsid w:val="001D2FB3"/>
    <w:rsid w:val="001D35F5"/>
    <w:rsid w:val="001D3A5D"/>
    <w:rsid w:val="001D51BA"/>
    <w:rsid w:val="001D53E7"/>
    <w:rsid w:val="001D6342"/>
    <w:rsid w:val="001D6D53"/>
    <w:rsid w:val="001E09F6"/>
    <w:rsid w:val="001E1156"/>
    <w:rsid w:val="001E1745"/>
    <w:rsid w:val="001E1D6C"/>
    <w:rsid w:val="001E2396"/>
    <w:rsid w:val="001E2F42"/>
    <w:rsid w:val="001E391D"/>
    <w:rsid w:val="001E3E82"/>
    <w:rsid w:val="001E42E4"/>
    <w:rsid w:val="001E5616"/>
    <w:rsid w:val="001E565D"/>
    <w:rsid w:val="001E58E2"/>
    <w:rsid w:val="001E6CEC"/>
    <w:rsid w:val="001E6F5F"/>
    <w:rsid w:val="001E73BB"/>
    <w:rsid w:val="001E7758"/>
    <w:rsid w:val="001E7AED"/>
    <w:rsid w:val="001F1751"/>
    <w:rsid w:val="001F1885"/>
    <w:rsid w:val="001F26EC"/>
    <w:rsid w:val="001F2D32"/>
    <w:rsid w:val="001F353F"/>
    <w:rsid w:val="001F3916"/>
    <w:rsid w:val="001F3A66"/>
    <w:rsid w:val="001F54C5"/>
    <w:rsid w:val="001F587E"/>
    <w:rsid w:val="001F5DBA"/>
    <w:rsid w:val="001F662C"/>
    <w:rsid w:val="001F7074"/>
    <w:rsid w:val="001F7B9B"/>
    <w:rsid w:val="00200490"/>
    <w:rsid w:val="00201F3A"/>
    <w:rsid w:val="002039D0"/>
    <w:rsid w:val="00203F96"/>
    <w:rsid w:val="00204EBF"/>
    <w:rsid w:val="002069B2"/>
    <w:rsid w:val="00206B5C"/>
    <w:rsid w:val="00207FA3"/>
    <w:rsid w:val="00210748"/>
    <w:rsid w:val="002112C0"/>
    <w:rsid w:val="0021172A"/>
    <w:rsid w:val="00211A5D"/>
    <w:rsid w:val="002132BD"/>
    <w:rsid w:val="00214DA8"/>
    <w:rsid w:val="00214FCF"/>
    <w:rsid w:val="00215423"/>
    <w:rsid w:val="002158FA"/>
    <w:rsid w:val="00216705"/>
    <w:rsid w:val="002178E9"/>
    <w:rsid w:val="00220600"/>
    <w:rsid w:val="00220DDA"/>
    <w:rsid w:val="002216CA"/>
    <w:rsid w:val="002221F7"/>
    <w:rsid w:val="002224DB"/>
    <w:rsid w:val="00222A6B"/>
    <w:rsid w:val="00223FCB"/>
    <w:rsid w:val="0022426A"/>
    <w:rsid w:val="002252C3"/>
    <w:rsid w:val="002253B6"/>
    <w:rsid w:val="002259C8"/>
    <w:rsid w:val="00225C54"/>
    <w:rsid w:val="002302B6"/>
    <w:rsid w:val="00230765"/>
    <w:rsid w:val="00230D18"/>
    <w:rsid w:val="002319E4"/>
    <w:rsid w:val="00231CB4"/>
    <w:rsid w:val="00231F52"/>
    <w:rsid w:val="00234409"/>
    <w:rsid w:val="002351BA"/>
    <w:rsid w:val="00235305"/>
    <w:rsid w:val="0023544B"/>
    <w:rsid w:val="00235632"/>
    <w:rsid w:val="00235872"/>
    <w:rsid w:val="002360CA"/>
    <w:rsid w:val="00236C6A"/>
    <w:rsid w:val="00237321"/>
    <w:rsid w:val="0023768B"/>
    <w:rsid w:val="0024137C"/>
    <w:rsid w:val="00241539"/>
    <w:rsid w:val="00241559"/>
    <w:rsid w:val="0024202B"/>
    <w:rsid w:val="0024230A"/>
    <w:rsid w:val="002425E0"/>
    <w:rsid w:val="0024287B"/>
    <w:rsid w:val="00242DBB"/>
    <w:rsid w:val="00242E04"/>
    <w:rsid w:val="00242F0A"/>
    <w:rsid w:val="002435B3"/>
    <w:rsid w:val="00243CD2"/>
    <w:rsid w:val="002445DB"/>
    <w:rsid w:val="002458EB"/>
    <w:rsid w:val="00246837"/>
    <w:rsid w:val="002470D2"/>
    <w:rsid w:val="00247A65"/>
    <w:rsid w:val="002500C8"/>
    <w:rsid w:val="00251697"/>
    <w:rsid w:val="0025249C"/>
    <w:rsid w:val="002533E5"/>
    <w:rsid w:val="0025382D"/>
    <w:rsid w:val="00254C30"/>
    <w:rsid w:val="00254F8B"/>
    <w:rsid w:val="00254F98"/>
    <w:rsid w:val="00255376"/>
    <w:rsid w:val="00257543"/>
    <w:rsid w:val="00257CCD"/>
    <w:rsid w:val="00257D99"/>
    <w:rsid w:val="00260E9E"/>
    <w:rsid w:val="00260F48"/>
    <w:rsid w:val="002617E7"/>
    <w:rsid w:val="00261800"/>
    <w:rsid w:val="0026207A"/>
    <w:rsid w:val="00262725"/>
    <w:rsid w:val="00262DFF"/>
    <w:rsid w:val="002639A0"/>
    <w:rsid w:val="00264228"/>
    <w:rsid w:val="00264334"/>
    <w:rsid w:val="0026473E"/>
    <w:rsid w:val="00264CDD"/>
    <w:rsid w:val="00264DF6"/>
    <w:rsid w:val="002650B7"/>
    <w:rsid w:val="00266214"/>
    <w:rsid w:val="0026671C"/>
    <w:rsid w:val="0026707F"/>
    <w:rsid w:val="00267C83"/>
    <w:rsid w:val="00271363"/>
    <w:rsid w:val="0027144F"/>
    <w:rsid w:val="00271813"/>
    <w:rsid w:val="00271848"/>
    <w:rsid w:val="00271F3A"/>
    <w:rsid w:val="002730F0"/>
    <w:rsid w:val="00273278"/>
    <w:rsid w:val="002737F4"/>
    <w:rsid w:val="00275E6A"/>
    <w:rsid w:val="0027649F"/>
    <w:rsid w:val="00276B8C"/>
    <w:rsid w:val="00277BBD"/>
    <w:rsid w:val="00277EF1"/>
    <w:rsid w:val="002805F5"/>
    <w:rsid w:val="0028067C"/>
    <w:rsid w:val="00280731"/>
    <w:rsid w:val="00280751"/>
    <w:rsid w:val="00281B8E"/>
    <w:rsid w:val="00281C92"/>
    <w:rsid w:val="0028280A"/>
    <w:rsid w:val="00282B31"/>
    <w:rsid w:val="00282BD6"/>
    <w:rsid w:val="00282E04"/>
    <w:rsid w:val="002834CB"/>
    <w:rsid w:val="00284FF6"/>
    <w:rsid w:val="00285954"/>
    <w:rsid w:val="00285B54"/>
    <w:rsid w:val="00286ACD"/>
    <w:rsid w:val="00287171"/>
    <w:rsid w:val="00287838"/>
    <w:rsid w:val="00287BBD"/>
    <w:rsid w:val="002907B5"/>
    <w:rsid w:val="00291CA4"/>
    <w:rsid w:val="00292DE9"/>
    <w:rsid w:val="00292EB7"/>
    <w:rsid w:val="00293695"/>
    <w:rsid w:val="002943B1"/>
    <w:rsid w:val="0029463E"/>
    <w:rsid w:val="00294753"/>
    <w:rsid w:val="002954C8"/>
    <w:rsid w:val="00296227"/>
    <w:rsid w:val="00296C37"/>
    <w:rsid w:val="00296F44"/>
    <w:rsid w:val="0029777D"/>
    <w:rsid w:val="002977F5"/>
    <w:rsid w:val="00297CFD"/>
    <w:rsid w:val="002A0194"/>
    <w:rsid w:val="002A04A1"/>
    <w:rsid w:val="002A055E"/>
    <w:rsid w:val="002A18A4"/>
    <w:rsid w:val="002A1D4E"/>
    <w:rsid w:val="002A2594"/>
    <w:rsid w:val="002A2869"/>
    <w:rsid w:val="002A3319"/>
    <w:rsid w:val="002A34C2"/>
    <w:rsid w:val="002A3730"/>
    <w:rsid w:val="002A4F5B"/>
    <w:rsid w:val="002A714F"/>
    <w:rsid w:val="002A7A07"/>
    <w:rsid w:val="002A7BDC"/>
    <w:rsid w:val="002B0F5F"/>
    <w:rsid w:val="002B24D6"/>
    <w:rsid w:val="002B2CF1"/>
    <w:rsid w:val="002B3062"/>
    <w:rsid w:val="002B4856"/>
    <w:rsid w:val="002B690C"/>
    <w:rsid w:val="002B7060"/>
    <w:rsid w:val="002B74E8"/>
    <w:rsid w:val="002C1552"/>
    <w:rsid w:val="002C2BE5"/>
    <w:rsid w:val="002C3BA1"/>
    <w:rsid w:val="002C41E6"/>
    <w:rsid w:val="002C4920"/>
    <w:rsid w:val="002C56C6"/>
    <w:rsid w:val="002C5DD2"/>
    <w:rsid w:val="002C5DDB"/>
    <w:rsid w:val="002C6096"/>
    <w:rsid w:val="002C64E8"/>
    <w:rsid w:val="002C6EC8"/>
    <w:rsid w:val="002D071A"/>
    <w:rsid w:val="002D0DEC"/>
    <w:rsid w:val="002D1C03"/>
    <w:rsid w:val="002D34B2"/>
    <w:rsid w:val="002D34E1"/>
    <w:rsid w:val="002D3D15"/>
    <w:rsid w:val="002D48B0"/>
    <w:rsid w:val="002D5B37"/>
    <w:rsid w:val="002D6358"/>
    <w:rsid w:val="002D6400"/>
    <w:rsid w:val="002D73F7"/>
    <w:rsid w:val="002D7637"/>
    <w:rsid w:val="002E061F"/>
    <w:rsid w:val="002E17C1"/>
    <w:rsid w:val="002E17F2"/>
    <w:rsid w:val="002E291A"/>
    <w:rsid w:val="002E2E5C"/>
    <w:rsid w:val="002E3398"/>
    <w:rsid w:val="002E3A37"/>
    <w:rsid w:val="002E3D7C"/>
    <w:rsid w:val="002E60D2"/>
    <w:rsid w:val="002E6267"/>
    <w:rsid w:val="002E6F6E"/>
    <w:rsid w:val="002E7CAE"/>
    <w:rsid w:val="002F078A"/>
    <w:rsid w:val="002F13E4"/>
    <w:rsid w:val="002F1D9F"/>
    <w:rsid w:val="002F2771"/>
    <w:rsid w:val="002F37A9"/>
    <w:rsid w:val="002F414C"/>
    <w:rsid w:val="002F6A3E"/>
    <w:rsid w:val="002F762F"/>
    <w:rsid w:val="002F7D0C"/>
    <w:rsid w:val="002F7FA1"/>
    <w:rsid w:val="003001F5"/>
    <w:rsid w:val="00301CE6"/>
    <w:rsid w:val="0030256B"/>
    <w:rsid w:val="00302C28"/>
    <w:rsid w:val="003040AC"/>
    <w:rsid w:val="00304AE9"/>
    <w:rsid w:val="0030501F"/>
    <w:rsid w:val="00305551"/>
    <w:rsid w:val="0030711A"/>
    <w:rsid w:val="0030712E"/>
    <w:rsid w:val="003077F8"/>
    <w:rsid w:val="00307BA1"/>
    <w:rsid w:val="00310B85"/>
    <w:rsid w:val="00311403"/>
    <w:rsid w:val="00311702"/>
    <w:rsid w:val="00311C5F"/>
    <w:rsid w:val="00311E82"/>
    <w:rsid w:val="0031207D"/>
    <w:rsid w:val="003124C8"/>
    <w:rsid w:val="00312D69"/>
    <w:rsid w:val="00313FD6"/>
    <w:rsid w:val="003143BD"/>
    <w:rsid w:val="003144C7"/>
    <w:rsid w:val="00314BAF"/>
    <w:rsid w:val="00315363"/>
    <w:rsid w:val="00315FAE"/>
    <w:rsid w:val="003162CA"/>
    <w:rsid w:val="00317396"/>
    <w:rsid w:val="003203ED"/>
    <w:rsid w:val="00322071"/>
    <w:rsid w:val="003225AE"/>
    <w:rsid w:val="00322C9F"/>
    <w:rsid w:val="00324D23"/>
    <w:rsid w:val="00324E27"/>
    <w:rsid w:val="003254FA"/>
    <w:rsid w:val="003301EB"/>
    <w:rsid w:val="00331751"/>
    <w:rsid w:val="0033180F"/>
    <w:rsid w:val="00332F5E"/>
    <w:rsid w:val="00333457"/>
    <w:rsid w:val="003334F0"/>
    <w:rsid w:val="00334538"/>
    <w:rsid w:val="00334579"/>
    <w:rsid w:val="00335858"/>
    <w:rsid w:val="00335F8A"/>
    <w:rsid w:val="00336BDA"/>
    <w:rsid w:val="003408C8"/>
    <w:rsid w:val="003408F0"/>
    <w:rsid w:val="0034206B"/>
    <w:rsid w:val="00342BD7"/>
    <w:rsid w:val="00343847"/>
    <w:rsid w:val="003442B7"/>
    <w:rsid w:val="003448F1"/>
    <w:rsid w:val="00346DB5"/>
    <w:rsid w:val="003477B1"/>
    <w:rsid w:val="00350C8B"/>
    <w:rsid w:val="00350CA7"/>
    <w:rsid w:val="00350D52"/>
    <w:rsid w:val="003520B6"/>
    <w:rsid w:val="00353206"/>
    <w:rsid w:val="0035368E"/>
    <w:rsid w:val="00353B0A"/>
    <w:rsid w:val="00354453"/>
    <w:rsid w:val="003545E4"/>
    <w:rsid w:val="00357252"/>
    <w:rsid w:val="00357380"/>
    <w:rsid w:val="003575AB"/>
    <w:rsid w:val="003602D9"/>
    <w:rsid w:val="003604CE"/>
    <w:rsid w:val="00360852"/>
    <w:rsid w:val="00360C68"/>
    <w:rsid w:val="0036196C"/>
    <w:rsid w:val="00362458"/>
    <w:rsid w:val="00362EEF"/>
    <w:rsid w:val="0036367C"/>
    <w:rsid w:val="00363775"/>
    <w:rsid w:val="0036380A"/>
    <w:rsid w:val="00363A1D"/>
    <w:rsid w:val="00363A92"/>
    <w:rsid w:val="00363D18"/>
    <w:rsid w:val="0036452A"/>
    <w:rsid w:val="00365235"/>
    <w:rsid w:val="00365D93"/>
    <w:rsid w:val="00366803"/>
    <w:rsid w:val="003704CF"/>
    <w:rsid w:val="0037082B"/>
    <w:rsid w:val="00370E47"/>
    <w:rsid w:val="00370EE6"/>
    <w:rsid w:val="00371283"/>
    <w:rsid w:val="003716D7"/>
    <w:rsid w:val="003719E3"/>
    <w:rsid w:val="00371C67"/>
    <w:rsid w:val="00372B2C"/>
    <w:rsid w:val="00372E20"/>
    <w:rsid w:val="003736F7"/>
    <w:rsid w:val="003737A3"/>
    <w:rsid w:val="003742AC"/>
    <w:rsid w:val="00375ABE"/>
    <w:rsid w:val="00375B7D"/>
    <w:rsid w:val="00377CE1"/>
    <w:rsid w:val="003803F6"/>
    <w:rsid w:val="0038193C"/>
    <w:rsid w:val="00381C71"/>
    <w:rsid w:val="00382FF7"/>
    <w:rsid w:val="00384A44"/>
    <w:rsid w:val="00385BF0"/>
    <w:rsid w:val="00385EDB"/>
    <w:rsid w:val="0038616F"/>
    <w:rsid w:val="00386578"/>
    <w:rsid w:val="00386DAB"/>
    <w:rsid w:val="0038797B"/>
    <w:rsid w:val="00390B9A"/>
    <w:rsid w:val="003939FF"/>
    <w:rsid w:val="00395AE7"/>
    <w:rsid w:val="00395CC4"/>
    <w:rsid w:val="00396574"/>
    <w:rsid w:val="00396727"/>
    <w:rsid w:val="003A09E1"/>
    <w:rsid w:val="003A1298"/>
    <w:rsid w:val="003A2223"/>
    <w:rsid w:val="003A2A0F"/>
    <w:rsid w:val="003A2C0A"/>
    <w:rsid w:val="003A439C"/>
    <w:rsid w:val="003A45A1"/>
    <w:rsid w:val="003A5B0A"/>
    <w:rsid w:val="003A6BAC"/>
    <w:rsid w:val="003A70A4"/>
    <w:rsid w:val="003A74C2"/>
    <w:rsid w:val="003A7E5C"/>
    <w:rsid w:val="003A7EF3"/>
    <w:rsid w:val="003B0690"/>
    <w:rsid w:val="003B159C"/>
    <w:rsid w:val="003B29AC"/>
    <w:rsid w:val="003B369F"/>
    <w:rsid w:val="003B36A3"/>
    <w:rsid w:val="003B4D1D"/>
    <w:rsid w:val="003B4FAF"/>
    <w:rsid w:val="003B55D3"/>
    <w:rsid w:val="003B64BB"/>
    <w:rsid w:val="003B68E8"/>
    <w:rsid w:val="003B7676"/>
    <w:rsid w:val="003B7FE5"/>
    <w:rsid w:val="003C06C8"/>
    <w:rsid w:val="003C07C4"/>
    <w:rsid w:val="003C108F"/>
    <w:rsid w:val="003C11C8"/>
    <w:rsid w:val="003C243B"/>
    <w:rsid w:val="003C2702"/>
    <w:rsid w:val="003C3A3B"/>
    <w:rsid w:val="003C4376"/>
    <w:rsid w:val="003C4C51"/>
    <w:rsid w:val="003C596A"/>
    <w:rsid w:val="003C6C42"/>
    <w:rsid w:val="003C6D2B"/>
    <w:rsid w:val="003C7806"/>
    <w:rsid w:val="003C7B61"/>
    <w:rsid w:val="003D109F"/>
    <w:rsid w:val="003D224F"/>
    <w:rsid w:val="003D239C"/>
    <w:rsid w:val="003D2478"/>
    <w:rsid w:val="003D2788"/>
    <w:rsid w:val="003D3C45"/>
    <w:rsid w:val="003D4011"/>
    <w:rsid w:val="003D433D"/>
    <w:rsid w:val="003D43CF"/>
    <w:rsid w:val="003D4412"/>
    <w:rsid w:val="003D44B8"/>
    <w:rsid w:val="003D44FE"/>
    <w:rsid w:val="003D5B1F"/>
    <w:rsid w:val="003D5F69"/>
    <w:rsid w:val="003D61D4"/>
    <w:rsid w:val="003D700F"/>
    <w:rsid w:val="003E15FA"/>
    <w:rsid w:val="003E1BD4"/>
    <w:rsid w:val="003E1C7B"/>
    <w:rsid w:val="003E340C"/>
    <w:rsid w:val="003E349C"/>
    <w:rsid w:val="003E3FA9"/>
    <w:rsid w:val="003E55E4"/>
    <w:rsid w:val="003E74E3"/>
    <w:rsid w:val="003F05C7"/>
    <w:rsid w:val="003F2108"/>
    <w:rsid w:val="003F2CD4"/>
    <w:rsid w:val="003F53E9"/>
    <w:rsid w:val="003F57A9"/>
    <w:rsid w:val="003F5BDE"/>
    <w:rsid w:val="003F5DBB"/>
    <w:rsid w:val="003F5E7C"/>
    <w:rsid w:val="003F5EA8"/>
    <w:rsid w:val="003F6BBE"/>
    <w:rsid w:val="003F739A"/>
    <w:rsid w:val="003F7A05"/>
    <w:rsid w:val="003F7CBE"/>
    <w:rsid w:val="004000E8"/>
    <w:rsid w:val="004009A1"/>
    <w:rsid w:val="00401C1F"/>
    <w:rsid w:val="00402B78"/>
    <w:rsid w:val="00402E2B"/>
    <w:rsid w:val="00403255"/>
    <w:rsid w:val="004040CA"/>
    <w:rsid w:val="004042FA"/>
    <w:rsid w:val="0040512B"/>
    <w:rsid w:val="00405CA5"/>
    <w:rsid w:val="00406DD3"/>
    <w:rsid w:val="00407AE0"/>
    <w:rsid w:val="00407CD3"/>
    <w:rsid w:val="00407EDF"/>
    <w:rsid w:val="004100C5"/>
    <w:rsid w:val="00410134"/>
    <w:rsid w:val="00410B72"/>
    <w:rsid w:val="00410BFC"/>
    <w:rsid w:val="00410E77"/>
    <w:rsid w:val="00410F18"/>
    <w:rsid w:val="004116E0"/>
    <w:rsid w:val="00411F28"/>
    <w:rsid w:val="0041263E"/>
    <w:rsid w:val="00412C17"/>
    <w:rsid w:val="00413AAC"/>
    <w:rsid w:val="00413B29"/>
    <w:rsid w:val="00413E92"/>
    <w:rsid w:val="0041477D"/>
    <w:rsid w:val="004150A7"/>
    <w:rsid w:val="00415604"/>
    <w:rsid w:val="0041671F"/>
    <w:rsid w:val="00416CD2"/>
    <w:rsid w:val="00417028"/>
    <w:rsid w:val="00417678"/>
    <w:rsid w:val="00420482"/>
    <w:rsid w:val="00420B9E"/>
    <w:rsid w:val="00421105"/>
    <w:rsid w:val="004212C1"/>
    <w:rsid w:val="004214A9"/>
    <w:rsid w:val="00421B6B"/>
    <w:rsid w:val="00421BC2"/>
    <w:rsid w:val="00421F51"/>
    <w:rsid w:val="004220A6"/>
    <w:rsid w:val="004224B6"/>
    <w:rsid w:val="00422AA4"/>
    <w:rsid w:val="00422EC0"/>
    <w:rsid w:val="004242F4"/>
    <w:rsid w:val="004245F6"/>
    <w:rsid w:val="00425660"/>
    <w:rsid w:val="00426E75"/>
    <w:rsid w:val="00427248"/>
    <w:rsid w:val="00427ECF"/>
    <w:rsid w:val="00430426"/>
    <w:rsid w:val="00431704"/>
    <w:rsid w:val="00431F13"/>
    <w:rsid w:val="00432119"/>
    <w:rsid w:val="00433B14"/>
    <w:rsid w:val="004349B0"/>
    <w:rsid w:val="0043526E"/>
    <w:rsid w:val="00436DDE"/>
    <w:rsid w:val="00437447"/>
    <w:rsid w:val="00437ABC"/>
    <w:rsid w:val="00441A92"/>
    <w:rsid w:val="00441EC7"/>
    <w:rsid w:val="004421A1"/>
    <w:rsid w:val="004431DC"/>
    <w:rsid w:val="00444A07"/>
    <w:rsid w:val="00444F56"/>
    <w:rsid w:val="00445233"/>
    <w:rsid w:val="0044611F"/>
    <w:rsid w:val="00446488"/>
    <w:rsid w:val="00446B03"/>
    <w:rsid w:val="00446ED1"/>
    <w:rsid w:val="004470F5"/>
    <w:rsid w:val="004504FB"/>
    <w:rsid w:val="00450F08"/>
    <w:rsid w:val="00451273"/>
    <w:rsid w:val="004517AA"/>
    <w:rsid w:val="00452917"/>
    <w:rsid w:val="00452CAC"/>
    <w:rsid w:val="00453A02"/>
    <w:rsid w:val="0045566D"/>
    <w:rsid w:val="00455872"/>
    <w:rsid w:val="00457088"/>
    <w:rsid w:val="00457565"/>
    <w:rsid w:val="00457B71"/>
    <w:rsid w:val="004602F2"/>
    <w:rsid w:val="00460FE0"/>
    <w:rsid w:val="004620A8"/>
    <w:rsid w:val="004626E2"/>
    <w:rsid w:val="00463273"/>
    <w:rsid w:val="00463304"/>
    <w:rsid w:val="00463529"/>
    <w:rsid w:val="00463AAB"/>
    <w:rsid w:val="0046456F"/>
    <w:rsid w:val="00464689"/>
    <w:rsid w:val="004646B8"/>
    <w:rsid w:val="004650AC"/>
    <w:rsid w:val="00465E4C"/>
    <w:rsid w:val="00465F48"/>
    <w:rsid w:val="00466016"/>
    <w:rsid w:val="004666C4"/>
    <w:rsid w:val="004669E2"/>
    <w:rsid w:val="00466A55"/>
    <w:rsid w:val="00467222"/>
    <w:rsid w:val="00470C31"/>
    <w:rsid w:val="00470E69"/>
    <w:rsid w:val="00471B8D"/>
    <w:rsid w:val="00471DE0"/>
    <w:rsid w:val="00472B80"/>
    <w:rsid w:val="00472BC0"/>
    <w:rsid w:val="00472C58"/>
    <w:rsid w:val="004734D0"/>
    <w:rsid w:val="00473D20"/>
    <w:rsid w:val="00473E05"/>
    <w:rsid w:val="00474198"/>
    <w:rsid w:val="0047479F"/>
    <w:rsid w:val="0047556B"/>
    <w:rsid w:val="00475A36"/>
    <w:rsid w:val="00475DDD"/>
    <w:rsid w:val="0047666E"/>
    <w:rsid w:val="004771CE"/>
    <w:rsid w:val="00477768"/>
    <w:rsid w:val="00477B65"/>
    <w:rsid w:val="00477D65"/>
    <w:rsid w:val="00480C4B"/>
    <w:rsid w:val="00481980"/>
    <w:rsid w:val="00484D60"/>
    <w:rsid w:val="00484DA6"/>
    <w:rsid w:val="0048563C"/>
    <w:rsid w:val="004861B6"/>
    <w:rsid w:val="00486679"/>
    <w:rsid w:val="004905D0"/>
    <w:rsid w:val="00491118"/>
    <w:rsid w:val="0049128F"/>
    <w:rsid w:val="00492BC5"/>
    <w:rsid w:val="00492CB9"/>
    <w:rsid w:val="0049376B"/>
    <w:rsid w:val="0049396E"/>
    <w:rsid w:val="00493DA4"/>
    <w:rsid w:val="00494795"/>
    <w:rsid w:val="00494DC8"/>
    <w:rsid w:val="00494E08"/>
    <w:rsid w:val="004964F1"/>
    <w:rsid w:val="0049674B"/>
    <w:rsid w:val="00497346"/>
    <w:rsid w:val="00497DF9"/>
    <w:rsid w:val="004A16BC"/>
    <w:rsid w:val="004A2521"/>
    <w:rsid w:val="004A2AE5"/>
    <w:rsid w:val="004A2B94"/>
    <w:rsid w:val="004A494E"/>
    <w:rsid w:val="004A4B17"/>
    <w:rsid w:val="004A6671"/>
    <w:rsid w:val="004A6875"/>
    <w:rsid w:val="004A6BEB"/>
    <w:rsid w:val="004A7062"/>
    <w:rsid w:val="004A79AB"/>
    <w:rsid w:val="004A7FCA"/>
    <w:rsid w:val="004B2DDE"/>
    <w:rsid w:val="004B3799"/>
    <w:rsid w:val="004B5701"/>
    <w:rsid w:val="004B580E"/>
    <w:rsid w:val="004B5B0A"/>
    <w:rsid w:val="004B5B22"/>
    <w:rsid w:val="004B6F6A"/>
    <w:rsid w:val="004B77C6"/>
    <w:rsid w:val="004B7C0C"/>
    <w:rsid w:val="004C07D1"/>
    <w:rsid w:val="004C2CE3"/>
    <w:rsid w:val="004C3898"/>
    <w:rsid w:val="004C433F"/>
    <w:rsid w:val="004C4A87"/>
    <w:rsid w:val="004C50B9"/>
    <w:rsid w:val="004C69CB"/>
    <w:rsid w:val="004C77BA"/>
    <w:rsid w:val="004C7AB6"/>
    <w:rsid w:val="004D0735"/>
    <w:rsid w:val="004D2C97"/>
    <w:rsid w:val="004D344D"/>
    <w:rsid w:val="004D36B1"/>
    <w:rsid w:val="004D4358"/>
    <w:rsid w:val="004D44D9"/>
    <w:rsid w:val="004D5C62"/>
    <w:rsid w:val="004D5E31"/>
    <w:rsid w:val="004D5F3B"/>
    <w:rsid w:val="004D6149"/>
    <w:rsid w:val="004D7284"/>
    <w:rsid w:val="004D7C3C"/>
    <w:rsid w:val="004D7EBD"/>
    <w:rsid w:val="004E052A"/>
    <w:rsid w:val="004E172B"/>
    <w:rsid w:val="004E1A05"/>
    <w:rsid w:val="004E23CB"/>
    <w:rsid w:val="004E2680"/>
    <w:rsid w:val="004E28F9"/>
    <w:rsid w:val="004E2CA3"/>
    <w:rsid w:val="004E462E"/>
    <w:rsid w:val="004E4C08"/>
    <w:rsid w:val="004E4E1D"/>
    <w:rsid w:val="004E538F"/>
    <w:rsid w:val="004E56DC"/>
    <w:rsid w:val="004E5787"/>
    <w:rsid w:val="004E6570"/>
    <w:rsid w:val="004E70B3"/>
    <w:rsid w:val="004E76F4"/>
    <w:rsid w:val="004F009A"/>
    <w:rsid w:val="004F04DF"/>
    <w:rsid w:val="004F0B4E"/>
    <w:rsid w:val="004F0B6C"/>
    <w:rsid w:val="004F0C87"/>
    <w:rsid w:val="004F1103"/>
    <w:rsid w:val="004F1F69"/>
    <w:rsid w:val="004F1F89"/>
    <w:rsid w:val="004F2078"/>
    <w:rsid w:val="004F2296"/>
    <w:rsid w:val="004F2DA3"/>
    <w:rsid w:val="004F30E0"/>
    <w:rsid w:val="004F4562"/>
    <w:rsid w:val="004F4DA3"/>
    <w:rsid w:val="004F5A8B"/>
    <w:rsid w:val="004F5B53"/>
    <w:rsid w:val="004F5FD0"/>
    <w:rsid w:val="004F61D1"/>
    <w:rsid w:val="004F6EB6"/>
    <w:rsid w:val="004F76F1"/>
    <w:rsid w:val="00500EC8"/>
    <w:rsid w:val="00502202"/>
    <w:rsid w:val="00502CE2"/>
    <w:rsid w:val="005033D3"/>
    <w:rsid w:val="00504C5C"/>
    <w:rsid w:val="00504FC7"/>
    <w:rsid w:val="00506557"/>
    <w:rsid w:val="0050677A"/>
    <w:rsid w:val="00507096"/>
    <w:rsid w:val="0050714F"/>
    <w:rsid w:val="00507746"/>
    <w:rsid w:val="005108D8"/>
    <w:rsid w:val="00510951"/>
    <w:rsid w:val="005116F9"/>
    <w:rsid w:val="00512123"/>
    <w:rsid w:val="0051408F"/>
    <w:rsid w:val="005146D7"/>
    <w:rsid w:val="00514DC4"/>
    <w:rsid w:val="005153A7"/>
    <w:rsid w:val="00515D83"/>
    <w:rsid w:val="00516C5F"/>
    <w:rsid w:val="00517C86"/>
    <w:rsid w:val="0052056C"/>
    <w:rsid w:val="00520735"/>
    <w:rsid w:val="005219CF"/>
    <w:rsid w:val="0052437D"/>
    <w:rsid w:val="00524805"/>
    <w:rsid w:val="0052578B"/>
    <w:rsid w:val="00526A4A"/>
    <w:rsid w:val="0052768D"/>
    <w:rsid w:val="00530210"/>
    <w:rsid w:val="00531103"/>
    <w:rsid w:val="00532CC1"/>
    <w:rsid w:val="00532D0C"/>
    <w:rsid w:val="00532FB5"/>
    <w:rsid w:val="005332C1"/>
    <w:rsid w:val="00534139"/>
    <w:rsid w:val="00534B59"/>
    <w:rsid w:val="005352FC"/>
    <w:rsid w:val="00536270"/>
    <w:rsid w:val="00536759"/>
    <w:rsid w:val="00536BB6"/>
    <w:rsid w:val="00537126"/>
    <w:rsid w:val="005371AE"/>
    <w:rsid w:val="00537203"/>
    <w:rsid w:val="005372F5"/>
    <w:rsid w:val="00537998"/>
    <w:rsid w:val="00537C62"/>
    <w:rsid w:val="00537CE6"/>
    <w:rsid w:val="005401AD"/>
    <w:rsid w:val="00541113"/>
    <w:rsid w:val="00542873"/>
    <w:rsid w:val="00542A35"/>
    <w:rsid w:val="00542A7C"/>
    <w:rsid w:val="005436E3"/>
    <w:rsid w:val="00543CE7"/>
    <w:rsid w:val="00546227"/>
    <w:rsid w:val="00546970"/>
    <w:rsid w:val="005469D3"/>
    <w:rsid w:val="0054756F"/>
    <w:rsid w:val="00550153"/>
    <w:rsid w:val="005515BC"/>
    <w:rsid w:val="005537D6"/>
    <w:rsid w:val="0055402A"/>
    <w:rsid w:val="00554E19"/>
    <w:rsid w:val="00555733"/>
    <w:rsid w:val="00557357"/>
    <w:rsid w:val="00560295"/>
    <w:rsid w:val="005603AF"/>
    <w:rsid w:val="0056121F"/>
    <w:rsid w:val="00561422"/>
    <w:rsid w:val="00561826"/>
    <w:rsid w:val="005625CE"/>
    <w:rsid w:val="00562C1D"/>
    <w:rsid w:val="00563131"/>
    <w:rsid w:val="00563913"/>
    <w:rsid w:val="00563962"/>
    <w:rsid w:val="005645E8"/>
    <w:rsid w:val="00566091"/>
    <w:rsid w:val="00570707"/>
    <w:rsid w:val="0057081D"/>
    <w:rsid w:val="00570A9A"/>
    <w:rsid w:val="00571FDE"/>
    <w:rsid w:val="00572029"/>
    <w:rsid w:val="0057215A"/>
    <w:rsid w:val="00572186"/>
    <w:rsid w:val="00572505"/>
    <w:rsid w:val="00573467"/>
    <w:rsid w:val="0057463D"/>
    <w:rsid w:val="00574AB7"/>
    <w:rsid w:val="0057591E"/>
    <w:rsid w:val="00576CDB"/>
    <w:rsid w:val="005803DF"/>
    <w:rsid w:val="00582809"/>
    <w:rsid w:val="00582BBC"/>
    <w:rsid w:val="0058434F"/>
    <w:rsid w:val="005852F1"/>
    <w:rsid w:val="005859D6"/>
    <w:rsid w:val="00585DEB"/>
    <w:rsid w:val="005864A9"/>
    <w:rsid w:val="0058798C"/>
    <w:rsid w:val="00590040"/>
    <w:rsid w:val="005900FA"/>
    <w:rsid w:val="00590418"/>
    <w:rsid w:val="00590932"/>
    <w:rsid w:val="00590EBA"/>
    <w:rsid w:val="00592201"/>
    <w:rsid w:val="00592807"/>
    <w:rsid w:val="00592B02"/>
    <w:rsid w:val="005935A4"/>
    <w:rsid w:val="00593DDE"/>
    <w:rsid w:val="005948C2"/>
    <w:rsid w:val="00594924"/>
    <w:rsid w:val="00594BE3"/>
    <w:rsid w:val="00594E65"/>
    <w:rsid w:val="00595446"/>
    <w:rsid w:val="00595DCA"/>
    <w:rsid w:val="0059610F"/>
    <w:rsid w:val="00596B3F"/>
    <w:rsid w:val="00597220"/>
    <w:rsid w:val="0059779B"/>
    <w:rsid w:val="005A0424"/>
    <w:rsid w:val="005A0D2F"/>
    <w:rsid w:val="005A0E99"/>
    <w:rsid w:val="005A0F5B"/>
    <w:rsid w:val="005A1BE5"/>
    <w:rsid w:val="005A209A"/>
    <w:rsid w:val="005A2631"/>
    <w:rsid w:val="005A27F6"/>
    <w:rsid w:val="005A3C7C"/>
    <w:rsid w:val="005A52EB"/>
    <w:rsid w:val="005A5346"/>
    <w:rsid w:val="005A54BF"/>
    <w:rsid w:val="005A55B5"/>
    <w:rsid w:val="005A5E96"/>
    <w:rsid w:val="005A6012"/>
    <w:rsid w:val="005A61B3"/>
    <w:rsid w:val="005A662D"/>
    <w:rsid w:val="005A6EA2"/>
    <w:rsid w:val="005A78CF"/>
    <w:rsid w:val="005A7A54"/>
    <w:rsid w:val="005B00FD"/>
    <w:rsid w:val="005B0233"/>
    <w:rsid w:val="005B04B7"/>
    <w:rsid w:val="005B0E89"/>
    <w:rsid w:val="005B1056"/>
    <w:rsid w:val="005B112A"/>
    <w:rsid w:val="005B12C1"/>
    <w:rsid w:val="005B1409"/>
    <w:rsid w:val="005B1431"/>
    <w:rsid w:val="005B181E"/>
    <w:rsid w:val="005B28E3"/>
    <w:rsid w:val="005B2AB4"/>
    <w:rsid w:val="005B2BF9"/>
    <w:rsid w:val="005B35D7"/>
    <w:rsid w:val="005B392A"/>
    <w:rsid w:val="005B3981"/>
    <w:rsid w:val="005B3AA3"/>
    <w:rsid w:val="005B3E81"/>
    <w:rsid w:val="005B6253"/>
    <w:rsid w:val="005B6B7F"/>
    <w:rsid w:val="005B6C55"/>
    <w:rsid w:val="005B6F83"/>
    <w:rsid w:val="005B7323"/>
    <w:rsid w:val="005B7DEF"/>
    <w:rsid w:val="005C158D"/>
    <w:rsid w:val="005C202F"/>
    <w:rsid w:val="005C3AFF"/>
    <w:rsid w:val="005C454B"/>
    <w:rsid w:val="005C50A1"/>
    <w:rsid w:val="005C571D"/>
    <w:rsid w:val="005C5B17"/>
    <w:rsid w:val="005C66EC"/>
    <w:rsid w:val="005C6F20"/>
    <w:rsid w:val="005C74FB"/>
    <w:rsid w:val="005C7817"/>
    <w:rsid w:val="005C7A8B"/>
    <w:rsid w:val="005D054D"/>
    <w:rsid w:val="005D06F5"/>
    <w:rsid w:val="005D0D23"/>
    <w:rsid w:val="005D1602"/>
    <w:rsid w:val="005D18E9"/>
    <w:rsid w:val="005D2F3B"/>
    <w:rsid w:val="005D3078"/>
    <w:rsid w:val="005D4ABD"/>
    <w:rsid w:val="005D663A"/>
    <w:rsid w:val="005D76D3"/>
    <w:rsid w:val="005E1E89"/>
    <w:rsid w:val="005E2C1F"/>
    <w:rsid w:val="005E361D"/>
    <w:rsid w:val="005E370B"/>
    <w:rsid w:val="005E385F"/>
    <w:rsid w:val="005E413B"/>
    <w:rsid w:val="005E4AC1"/>
    <w:rsid w:val="005E5006"/>
    <w:rsid w:val="005E5351"/>
    <w:rsid w:val="005E5B81"/>
    <w:rsid w:val="005E66DB"/>
    <w:rsid w:val="005E73E7"/>
    <w:rsid w:val="005F098E"/>
    <w:rsid w:val="005F2CB1"/>
    <w:rsid w:val="005F3025"/>
    <w:rsid w:val="005F3C75"/>
    <w:rsid w:val="005F467A"/>
    <w:rsid w:val="005F4B9D"/>
    <w:rsid w:val="005F55E8"/>
    <w:rsid w:val="005F5CEE"/>
    <w:rsid w:val="005F618C"/>
    <w:rsid w:val="005F680E"/>
    <w:rsid w:val="005F70BD"/>
    <w:rsid w:val="005F7A00"/>
    <w:rsid w:val="0060018B"/>
    <w:rsid w:val="006011B6"/>
    <w:rsid w:val="00601B82"/>
    <w:rsid w:val="00601BEF"/>
    <w:rsid w:val="00601D30"/>
    <w:rsid w:val="006023EA"/>
    <w:rsid w:val="006026BC"/>
    <w:rsid w:val="0060283C"/>
    <w:rsid w:val="00602D02"/>
    <w:rsid w:val="00602FCB"/>
    <w:rsid w:val="0060340C"/>
    <w:rsid w:val="00604D8C"/>
    <w:rsid w:val="00604F14"/>
    <w:rsid w:val="00605B4D"/>
    <w:rsid w:val="00607334"/>
    <w:rsid w:val="00607847"/>
    <w:rsid w:val="0060784E"/>
    <w:rsid w:val="00607CB3"/>
    <w:rsid w:val="0061086E"/>
    <w:rsid w:val="00611B83"/>
    <w:rsid w:val="0061238F"/>
    <w:rsid w:val="00612D8A"/>
    <w:rsid w:val="00613257"/>
    <w:rsid w:val="00615DF6"/>
    <w:rsid w:val="006168A7"/>
    <w:rsid w:val="00616B14"/>
    <w:rsid w:val="00616B42"/>
    <w:rsid w:val="006174E3"/>
    <w:rsid w:val="006202EE"/>
    <w:rsid w:val="00620A71"/>
    <w:rsid w:val="00620D80"/>
    <w:rsid w:val="006219FB"/>
    <w:rsid w:val="00621C7D"/>
    <w:rsid w:val="006230B1"/>
    <w:rsid w:val="006234A6"/>
    <w:rsid w:val="006236E0"/>
    <w:rsid w:val="006237D3"/>
    <w:rsid w:val="00624D99"/>
    <w:rsid w:val="00625793"/>
    <w:rsid w:val="00625A3B"/>
    <w:rsid w:val="00627582"/>
    <w:rsid w:val="00630001"/>
    <w:rsid w:val="006311B3"/>
    <w:rsid w:val="0063284C"/>
    <w:rsid w:val="006333B4"/>
    <w:rsid w:val="00634C5F"/>
    <w:rsid w:val="0063544F"/>
    <w:rsid w:val="00636398"/>
    <w:rsid w:val="006368D3"/>
    <w:rsid w:val="006377EC"/>
    <w:rsid w:val="00640281"/>
    <w:rsid w:val="0064151F"/>
    <w:rsid w:val="00641533"/>
    <w:rsid w:val="00641A6B"/>
    <w:rsid w:val="00642015"/>
    <w:rsid w:val="0064208D"/>
    <w:rsid w:val="00642114"/>
    <w:rsid w:val="00642DB5"/>
    <w:rsid w:val="0064337A"/>
    <w:rsid w:val="00643475"/>
    <w:rsid w:val="0064396A"/>
    <w:rsid w:val="00643BA3"/>
    <w:rsid w:val="00643DDB"/>
    <w:rsid w:val="00643E95"/>
    <w:rsid w:val="0064624E"/>
    <w:rsid w:val="00650AB9"/>
    <w:rsid w:val="006534CE"/>
    <w:rsid w:val="00653DA9"/>
    <w:rsid w:val="00653F49"/>
    <w:rsid w:val="00653F73"/>
    <w:rsid w:val="00654CAA"/>
    <w:rsid w:val="00655733"/>
    <w:rsid w:val="00655ACD"/>
    <w:rsid w:val="00655C44"/>
    <w:rsid w:val="00655EB3"/>
    <w:rsid w:val="00655EBB"/>
    <w:rsid w:val="00655F17"/>
    <w:rsid w:val="006561C8"/>
    <w:rsid w:val="00656A19"/>
    <w:rsid w:val="00656A92"/>
    <w:rsid w:val="00656B2F"/>
    <w:rsid w:val="00656DDE"/>
    <w:rsid w:val="00657183"/>
    <w:rsid w:val="0066011D"/>
    <w:rsid w:val="006607C0"/>
    <w:rsid w:val="00660B23"/>
    <w:rsid w:val="00660FFA"/>
    <w:rsid w:val="006613A6"/>
    <w:rsid w:val="006617FC"/>
    <w:rsid w:val="00661AB0"/>
    <w:rsid w:val="006627A2"/>
    <w:rsid w:val="00662876"/>
    <w:rsid w:val="00662FEF"/>
    <w:rsid w:val="006634E6"/>
    <w:rsid w:val="0066364A"/>
    <w:rsid w:val="006649B4"/>
    <w:rsid w:val="00664C40"/>
    <w:rsid w:val="00664FA8"/>
    <w:rsid w:val="006655EE"/>
    <w:rsid w:val="00665840"/>
    <w:rsid w:val="006666F3"/>
    <w:rsid w:val="00666A91"/>
    <w:rsid w:val="00666C5C"/>
    <w:rsid w:val="00667DC3"/>
    <w:rsid w:val="00667EE7"/>
    <w:rsid w:val="00670922"/>
    <w:rsid w:val="00670BE1"/>
    <w:rsid w:val="006717B8"/>
    <w:rsid w:val="00671D9C"/>
    <w:rsid w:val="0067218F"/>
    <w:rsid w:val="00673F0C"/>
    <w:rsid w:val="006741F2"/>
    <w:rsid w:val="00674CC3"/>
    <w:rsid w:val="00675C72"/>
    <w:rsid w:val="00676659"/>
    <w:rsid w:val="006771F9"/>
    <w:rsid w:val="006776D7"/>
    <w:rsid w:val="00681003"/>
    <w:rsid w:val="006817C9"/>
    <w:rsid w:val="00682889"/>
    <w:rsid w:val="006828CE"/>
    <w:rsid w:val="006835B2"/>
    <w:rsid w:val="00683A34"/>
    <w:rsid w:val="00683ECE"/>
    <w:rsid w:val="00683FA0"/>
    <w:rsid w:val="00685427"/>
    <w:rsid w:val="006865DE"/>
    <w:rsid w:val="006916EA"/>
    <w:rsid w:val="006918A0"/>
    <w:rsid w:val="00691DBC"/>
    <w:rsid w:val="00692F9E"/>
    <w:rsid w:val="00693157"/>
    <w:rsid w:val="00693303"/>
    <w:rsid w:val="00693D18"/>
    <w:rsid w:val="006940AF"/>
    <w:rsid w:val="00695016"/>
    <w:rsid w:val="00695F2D"/>
    <w:rsid w:val="00695FC2"/>
    <w:rsid w:val="00696949"/>
    <w:rsid w:val="00696E40"/>
    <w:rsid w:val="00697052"/>
    <w:rsid w:val="006975C1"/>
    <w:rsid w:val="006A1959"/>
    <w:rsid w:val="006A3BA2"/>
    <w:rsid w:val="006A45B1"/>
    <w:rsid w:val="006A46FB"/>
    <w:rsid w:val="006A48B3"/>
    <w:rsid w:val="006A5336"/>
    <w:rsid w:val="006A5D19"/>
    <w:rsid w:val="006A5E28"/>
    <w:rsid w:val="006A697B"/>
    <w:rsid w:val="006A78DE"/>
    <w:rsid w:val="006A7AFF"/>
    <w:rsid w:val="006B01F3"/>
    <w:rsid w:val="006B089D"/>
    <w:rsid w:val="006B13E6"/>
    <w:rsid w:val="006B1816"/>
    <w:rsid w:val="006B189E"/>
    <w:rsid w:val="006B2099"/>
    <w:rsid w:val="006B2D57"/>
    <w:rsid w:val="006B3073"/>
    <w:rsid w:val="006B32A1"/>
    <w:rsid w:val="006B3694"/>
    <w:rsid w:val="006B50CF"/>
    <w:rsid w:val="006B6157"/>
    <w:rsid w:val="006B63A2"/>
    <w:rsid w:val="006B79A9"/>
    <w:rsid w:val="006C03B8"/>
    <w:rsid w:val="006C0898"/>
    <w:rsid w:val="006C099E"/>
    <w:rsid w:val="006C0C66"/>
    <w:rsid w:val="006C1B8B"/>
    <w:rsid w:val="006C399B"/>
    <w:rsid w:val="006C4241"/>
    <w:rsid w:val="006C4F4B"/>
    <w:rsid w:val="006C5EC9"/>
    <w:rsid w:val="006C6059"/>
    <w:rsid w:val="006C690B"/>
    <w:rsid w:val="006C6952"/>
    <w:rsid w:val="006C7522"/>
    <w:rsid w:val="006D0874"/>
    <w:rsid w:val="006D0C44"/>
    <w:rsid w:val="006D178A"/>
    <w:rsid w:val="006D3CAD"/>
    <w:rsid w:val="006D50DE"/>
    <w:rsid w:val="006D5BE6"/>
    <w:rsid w:val="006D6F08"/>
    <w:rsid w:val="006D7484"/>
    <w:rsid w:val="006E0054"/>
    <w:rsid w:val="006E0506"/>
    <w:rsid w:val="006E062C"/>
    <w:rsid w:val="006E065F"/>
    <w:rsid w:val="006E1026"/>
    <w:rsid w:val="006E1708"/>
    <w:rsid w:val="006E1C82"/>
    <w:rsid w:val="006E28B7"/>
    <w:rsid w:val="006E2A9B"/>
    <w:rsid w:val="006E2BC4"/>
    <w:rsid w:val="006E3310"/>
    <w:rsid w:val="006E3EA3"/>
    <w:rsid w:val="006E4E39"/>
    <w:rsid w:val="006E5241"/>
    <w:rsid w:val="006E565E"/>
    <w:rsid w:val="006E63B6"/>
    <w:rsid w:val="006E673D"/>
    <w:rsid w:val="006E6A33"/>
    <w:rsid w:val="006E769D"/>
    <w:rsid w:val="006E7D3B"/>
    <w:rsid w:val="006E7E56"/>
    <w:rsid w:val="006F038A"/>
    <w:rsid w:val="006F06B2"/>
    <w:rsid w:val="006F06B6"/>
    <w:rsid w:val="006F18B3"/>
    <w:rsid w:val="006F1B70"/>
    <w:rsid w:val="006F212A"/>
    <w:rsid w:val="006F2E8E"/>
    <w:rsid w:val="006F31E8"/>
    <w:rsid w:val="006F341D"/>
    <w:rsid w:val="006F3549"/>
    <w:rsid w:val="006F3CDE"/>
    <w:rsid w:val="006F5419"/>
    <w:rsid w:val="006F58D4"/>
    <w:rsid w:val="006F6450"/>
    <w:rsid w:val="006F6582"/>
    <w:rsid w:val="006F6793"/>
    <w:rsid w:val="00700428"/>
    <w:rsid w:val="00701C3D"/>
    <w:rsid w:val="00703076"/>
    <w:rsid w:val="0070346E"/>
    <w:rsid w:val="00703802"/>
    <w:rsid w:val="00704177"/>
    <w:rsid w:val="00704A7A"/>
    <w:rsid w:val="00704B1F"/>
    <w:rsid w:val="00704EDB"/>
    <w:rsid w:val="007058A1"/>
    <w:rsid w:val="00706015"/>
    <w:rsid w:val="00706101"/>
    <w:rsid w:val="00706B96"/>
    <w:rsid w:val="00707072"/>
    <w:rsid w:val="00707D61"/>
    <w:rsid w:val="00710DDD"/>
    <w:rsid w:val="00711AF2"/>
    <w:rsid w:val="00712287"/>
    <w:rsid w:val="00712772"/>
    <w:rsid w:val="00713286"/>
    <w:rsid w:val="00713303"/>
    <w:rsid w:val="007148D3"/>
    <w:rsid w:val="00715B9A"/>
    <w:rsid w:val="007167EA"/>
    <w:rsid w:val="00717B89"/>
    <w:rsid w:val="00720C6E"/>
    <w:rsid w:val="00721561"/>
    <w:rsid w:val="00721B32"/>
    <w:rsid w:val="00721D22"/>
    <w:rsid w:val="00722418"/>
    <w:rsid w:val="007239BD"/>
    <w:rsid w:val="007240A3"/>
    <w:rsid w:val="007257D0"/>
    <w:rsid w:val="00726EA6"/>
    <w:rsid w:val="00727208"/>
    <w:rsid w:val="007275E8"/>
    <w:rsid w:val="00727680"/>
    <w:rsid w:val="00727CB1"/>
    <w:rsid w:val="00730FE5"/>
    <w:rsid w:val="00731556"/>
    <w:rsid w:val="00731F85"/>
    <w:rsid w:val="007348B1"/>
    <w:rsid w:val="0073493D"/>
    <w:rsid w:val="00734B72"/>
    <w:rsid w:val="007362A6"/>
    <w:rsid w:val="00736D7D"/>
    <w:rsid w:val="00740A9C"/>
    <w:rsid w:val="00740E58"/>
    <w:rsid w:val="00741BCF"/>
    <w:rsid w:val="00741DC7"/>
    <w:rsid w:val="00741E53"/>
    <w:rsid w:val="00742BDB"/>
    <w:rsid w:val="00744050"/>
    <w:rsid w:val="007445A0"/>
    <w:rsid w:val="00744859"/>
    <w:rsid w:val="00744EFC"/>
    <w:rsid w:val="00744F75"/>
    <w:rsid w:val="0074524B"/>
    <w:rsid w:val="00745C79"/>
    <w:rsid w:val="007475AA"/>
    <w:rsid w:val="0074799A"/>
    <w:rsid w:val="00747D8B"/>
    <w:rsid w:val="00750F3C"/>
    <w:rsid w:val="00751228"/>
    <w:rsid w:val="007512F9"/>
    <w:rsid w:val="00751ED1"/>
    <w:rsid w:val="00753392"/>
    <w:rsid w:val="00753E44"/>
    <w:rsid w:val="007543B9"/>
    <w:rsid w:val="00754B53"/>
    <w:rsid w:val="007558C4"/>
    <w:rsid w:val="007571E1"/>
    <w:rsid w:val="007600CD"/>
    <w:rsid w:val="0076012E"/>
    <w:rsid w:val="007604B2"/>
    <w:rsid w:val="00761B40"/>
    <w:rsid w:val="00762574"/>
    <w:rsid w:val="00762641"/>
    <w:rsid w:val="007626EB"/>
    <w:rsid w:val="00763C14"/>
    <w:rsid w:val="00764AF2"/>
    <w:rsid w:val="00765281"/>
    <w:rsid w:val="00765CBC"/>
    <w:rsid w:val="00765DEA"/>
    <w:rsid w:val="00766BAD"/>
    <w:rsid w:val="0077094D"/>
    <w:rsid w:val="00770BFC"/>
    <w:rsid w:val="00770D40"/>
    <w:rsid w:val="007725A9"/>
    <w:rsid w:val="007729A2"/>
    <w:rsid w:val="007755F2"/>
    <w:rsid w:val="00775BE0"/>
    <w:rsid w:val="00776971"/>
    <w:rsid w:val="007773D5"/>
    <w:rsid w:val="00777CC5"/>
    <w:rsid w:val="007801D6"/>
    <w:rsid w:val="00780A80"/>
    <w:rsid w:val="00781543"/>
    <w:rsid w:val="0078177E"/>
    <w:rsid w:val="00782509"/>
    <w:rsid w:val="0078304C"/>
    <w:rsid w:val="007833BF"/>
    <w:rsid w:val="00783673"/>
    <w:rsid w:val="0078411E"/>
    <w:rsid w:val="00784D87"/>
    <w:rsid w:val="00785271"/>
    <w:rsid w:val="00785490"/>
    <w:rsid w:val="00785A1A"/>
    <w:rsid w:val="00785EA9"/>
    <w:rsid w:val="00786EAE"/>
    <w:rsid w:val="007875A7"/>
    <w:rsid w:val="007909CC"/>
    <w:rsid w:val="007909FE"/>
    <w:rsid w:val="00791486"/>
    <w:rsid w:val="007917A9"/>
    <w:rsid w:val="00791CF6"/>
    <w:rsid w:val="007925EA"/>
    <w:rsid w:val="00793893"/>
    <w:rsid w:val="00793CD8"/>
    <w:rsid w:val="007954D4"/>
    <w:rsid w:val="00795C92"/>
    <w:rsid w:val="007961EC"/>
    <w:rsid w:val="00796231"/>
    <w:rsid w:val="00796273"/>
    <w:rsid w:val="00796F5E"/>
    <w:rsid w:val="007A1CB3"/>
    <w:rsid w:val="007A29F6"/>
    <w:rsid w:val="007A306F"/>
    <w:rsid w:val="007A3B47"/>
    <w:rsid w:val="007A43A6"/>
    <w:rsid w:val="007A44B6"/>
    <w:rsid w:val="007A5119"/>
    <w:rsid w:val="007A58A6"/>
    <w:rsid w:val="007A71CD"/>
    <w:rsid w:val="007B067B"/>
    <w:rsid w:val="007B1CE5"/>
    <w:rsid w:val="007B294E"/>
    <w:rsid w:val="007B3149"/>
    <w:rsid w:val="007B325F"/>
    <w:rsid w:val="007B3D2D"/>
    <w:rsid w:val="007B3E64"/>
    <w:rsid w:val="007B40C5"/>
    <w:rsid w:val="007B433C"/>
    <w:rsid w:val="007B4DC5"/>
    <w:rsid w:val="007B50AE"/>
    <w:rsid w:val="007B51DF"/>
    <w:rsid w:val="007B54A9"/>
    <w:rsid w:val="007B642D"/>
    <w:rsid w:val="007B6ECD"/>
    <w:rsid w:val="007B6F27"/>
    <w:rsid w:val="007B76E3"/>
    <w:rsid w:val="007B7D2D"/>
    <w:rsid w:val="007B7FE5"/>
    <w:rsid w:val="007C05DD"/>
    <w:rsid w:val="007C0609"/>
    <w:rsid w:val="007C0A8F"/>
    <w:rsid w:val="007C1241"/>
    <w:rsid w:val="007C3087"/>
    <w:rsid w:val="007C31D2"/>
    <w:rsid w:val="007C337E"/>
    <w:rsid w:val="007C3D18"/>
    <w:rsid w:val="007C42BD"/>
    <w:rsid w:val="007C4C36"/>
    <w:rsid w:val="007C5B16"/>
    <w:rsid w:val="007C5E71"/>
    <w:rsid w:val="007C60BF"/>
    <w:rsid w:val="007C68CC"/>
    <w:rsid w:val="007C6A07"/>
    <w:rsid w:val="007C707A"/>
    <w:rsid w:val="007C75A1"/>
    <w:rsid w:val="007C77A5"/>
    <w:rsid w:val="007C77B7"/>
    <w:rsid w:val="007C7AE5"/>
    <w:rsid w:val="007D04E5"/>
    <w:rsid w:val="007D1BB8"/>
    <w:rsid w:val="007D4E53"/>
    <w:rsid w:val="007D5901"/>
    <w:rsid w:val="007D59C8"/>
    <w:rsid w:val="007D6BC7"/>
    <w:rsid w:val="007D6D55"/>
    <w:rsid w:val="007D6F1A"/>
    <w:rsid w:val="007D732F"/>
    <w:rsid w:val="007D73A8"/>
    <w:rsid w:val="007D7526"/>
    <w:rsid w:val="007D76DF"/>
    <w:rsid w:val="007E0173"/>
    <w:rsid w:val="007E1064"/>
    <w:rsid w:val="007E1D41"/>
    <w:rsid w:val="007E2884"/>
    <w:rsid w:val="007E4610"/>
    <w:rsid w:val="007E4715"/>
    <w:rsid w:val="007E4DFE"/>
    <w:rsid w:val="007E505B"/>
    <w:rsid w:val="007E532B"/>
    <w:rsid w:val="007E56E0"/>
    <w:rsid w:val="007E58BD"/>
    <w:rsid w:val="007E6B6E"/>
    <w:rsid w:val="007E6C23"/>
    <w:rsid w:val="007E6F52"/>
    <w:rsid w:val="007E7091"/>
    <w:rsid w:val="007E74F9"/>
    <w:rsid w:val="007E7561"/>
    <w:rsid w:val="007E75F1"/>
    <w:rsid w:val="007F0F84"/>
    <w:rsid w:val="007F1053"/>
    <w:rsid w:val="007F2147"/>
    <w:rsid w:val="007F2424"/>
    <w:rsid w:val="007F2750"/>
    <w:rsid w:val="007F3413"/>
    <w:rsid w:val="007F3820"/>
    <w:rsid w:val="007F3836"/>
    <w:rsid w:val="007F396E"/>
    <w:rsid w:val="007F3F4E"/>
    <w:rsid w:val="007F425E"/>
    <w:rsid w:val="007F48AE"/>
    <w:rsid w:val="007F5763"/>
    <w:rsid w:val="007F5D34"/>
    <w:rsid w:val="007F61C7"/>
    <w:rsid w:val="007F7485"/>
    <w:rsid w:val="00800417"/>
    <w:rsid w:val="008004B0"/>
    <w:rsid w:val="00801590"/>
    <w:rsid w:val="00801850"/>
    <w:rsid w:val="00801C30"/>
    <w:rsid w:val="008020BF"/>
    <w:rsid w:val="0080218E"/>
    <w:rsid w:val="008026EC"/>
    <w:rsid w:val="008037ED"/>
    <w:rsid w:val="0080395A"/>
    <w:rsid w:val="00803FAE"/>
    <w:rsid w:val="00804323"/>
    <w:rsid w:val="00804906"/>
    <w:rsid w:val="00805298"/>
    <w:rsid w:val="008058F7"/>
    <w:rsid w:val="00805D19"/>
    <w:rsid w:val="00805D6D"/>
    <w:rsid w:val="0080605F"/>
    <w:rsid w:val="00807786"/>
    <w:rsid w:val="0081066E"/>
    <w:rsid w:val="00810C1F"/>
    <w:rsid w:val="00811FCB"/>
    <w:rsid w:val="0081288A"/>
    <w:rsid w:val="00812DF0"/>
    <w:rsid w:val="008132F0"/>
    <w:rsid w:val="00814E17"/>
    <w:rsid w:val="008152F0"/>
    <w:rsid w:val="008155C6"/>
    <w:rsid w:val="008158D6"/>
    <w:rsid w:val="00815A0A"/>
    <w:rsid w:val="008170EE"/>
    <w:rsid w:val="00817196"/>
    <w:rsid w:val="008171B6"/>
    <w:rsid w:val="00817AC0"/>
    <w:rsid w:val="008202D0"/>
    <w:rsid w:val="008206EC"/>
    <w:rsid w:val="008208E9"/>
    <w:rsid w:val="00823320"/>
    <w:rsid w:val="008234BB"/>
    <w:rsid w:val="008235DB"/>
    <w:rsid w:val="00823B89"/>
    <w:rsid w:val="00824AB4"/>
    <w:rsid w:val="00824B6C"/>
    <w:rsid w:val="00825A9A"/>
    <w:rsid w:val="00825C42"/>
    <w:rsid w:val="00825D25"/>
    <w:rsid w:val="00827510"/>
    <w:rsid w:val="00827C1A"/>
    <w:rsid w:val="00827D6F"/>
    <w:rsid w:val="008312EB"/>
    <w:rsid w:val="00831F55"/>
    <w:rsid w:val="00831FD8"/>
    <w:rsid w:val="008324AA"/>
    <w:rsid w:val="00832CFE"/>
    <w:rsid w:val="0083387D"/>
    <w:rsid w:val="00834A09"/>
    <w:rsid w:val="00834D20"/>
    <w:rsid w:val="00835D4A"/>
    <w:rsid w:val="00836392"/>
    <w:rsid w:val="00836EF0"/>
    <w:rsid w:val="008376AC"/>
    <w:rsid w:val="00837911"/>
    <w:rsid w:val="00837D6B"/>
    <w:rsid w:val="0084162C"/>
    <w:rsid w:val="00843DA7"/>
    <w:rsid w:val="008444E8"/>
    <w:rsid w:val="00844E80"/>
    <w:rsid w:val="0084590B"/>
    <w:rsid w:val="00845A0C"/>
    <w:rsid w:val="00846167"/>
    <w:rsid w:val="00846FE7"/>
    <w:rsid w:val="008509F7"/>
    <w:rsid w:val="00850EE3"/>
    <w:rsid w:val="0085125D"/>
    <w:rsid w:val="00851ECD"/>
    <w:rsid w:val="008522B2"/>
    <w:rsid w:val="0085266A"/>
    <w:rsid w:val="008529FE"/>
    <w:rsid w:val="00852E42"/>
    <w:rsid w:val="00853D06"/>
    <w:rsid w:val="00853D63"/>
    <w:rsid w:val="00854CE8"/>
    <w:rsid w:val="00854EDD"/>
    <w:rsid w:val="0085572B"/>
    <w:rsid w:val="00855810"/>
    <w:rsid w:val="0085632E"/>
    <w:rsid w:val="00856911"/>
    <w:rsid w:val="00856994"/>
    <w:rsid w:val="0085716C"/>
    <w:rsid w:val="0085779A"/>
    <w:rsid w:val="00857863"/>
    <w:rsid w:val="008602E1"/>
    <w:rsid w:val="00860FE4"/>
    <w:rsid w:val="00861772"/>
    <w:rsid w:val="00862E0A"/>
    <w:rsid w:val="008634CA"/>
    <w:rsid w:val="00863C0D"/>
    <w:rsid w:val="008649A5"/>
    <w:rsid w:val="0086603D"/>
    <w:rsid w:val="008667BF"/>
    <w:rsid w:val="00866939"/>
    <w:rsid w:val="0086743D"/>
    <w:rsid w:val="008677FD"/>
    <w:rsid w:val="00867EC3"/>
    <w:rsid w:val="008706D4"/>
    <w:rsid w:val="00870A44"/>
    <w:rsid w:val="00870F8A"/>
    <w:rsid w:val="00871867"/>
    <w:rsid w:val="008719A4"/>
    <w:rsid w:val="00871D23"/>
    <w:rsid w:val="0087331A"/>
    <w:rsid w:val="00874312"/>
    <w:rsid w:val="0087437C"/>
    <w:rsid w:val="008745F5"/>
    <w:rsid w:val="00874C6E"/>
    <w:rsid w:val="00875CD7"/>
    <w:rsid w:val="00876B4D"/>
    <w:rsid w:val="00877F18"/>
    <w:rsid w:val="00877F48"/>
    <w:rsid w:val="00881C90"/>
    <w:rsid w:val="00882189"/>
    <w:rsid w:val="00887433"/>
    <w:rsid w:val="008911B8"/>
    <w:rsid w:val="008914F4"/>
    <w:rsid w:val="0089176F"/>
    <w:rsid w:val="00892448"/>
    <w:rsid w:val="00892FE8"/>
    <w:rsid w:val="00893935"/>
    <w:rsid w:val="00893D4C"/>
    <w:rsid w:val="0089408E"/>
    <w:rsid w:val="008941E3"/>
    <w:rsid w:val="00894A88"/>
    <w:rsid w:val="00895386"/>
    <w:rsid w:val="00896D9D"/>
    <w:rsid w:val="0089752D"/>
    <w:rsid w:val="008976B0"/>
    <w:rsid w:val="008A0AAC"/>
    <w:rsid w:val="008A0FA1"/>
    <w:rsid w:val="008A21FF"/>
    <w:rsid w:val="008A2CE2"/>
    <w:rsid w:val="008A30AC"/>
    <w:rsid w:val="008A3EDE"/>
    <w:rsid w:val="008A44B8"/>
    <w:rsid w:val="008A4A1F"/>
    <w:rsid w:val="008A4AF8"/>
    <w:rsid w:val="008A4EAA"/>
    <w:rsid w:val="008A51A8"/>
    <w:rsid w:val="008A54C7"/>
    <w:rsid w:val="008A60EE"/>
    <w:rsid w:val="008A63B6"/>
    <w:rsid w:val="008A6707"/>
    <w:rsid w:val="008A73F3"/>
    <w:rsid w:val="008A73FB"/>
    <w:rsid w:val="008A77D8"/>
    <w:rsid w:val="008B0483"/>
    <w:rsid w:val="008B0CDB"/>
    <w:rsid w:val="008B120C"/>
    <w:rsid w:val="008B2447"/>
    <w:rsid w:val="008B3353"/>
    <w:rsid w:val="008B36E7"/>
    <w:rsid w:val="008B3EE7"/>
    <w:rsid w:val="008B43DF"/>
    <w:rsid w:val="008B44CD"/>
    <w:rsid w:val="008B51A0"/>
    <w:rsid w:val="008B5590"/>
    <w:rsid w:val="008B592A"/>
    <w:rsid w:val="008B5C5D"/>
    <w:rsid w:val="008B64B8"/>
    <w:rsid w:val="008B67BA"/>
    <w:rsid w:val="008B690A"/>
    <w:rsid w:val="008B6A03"/>
    <w:rsid w:val="008B7158"/>
    <w:rsid w:val="008B774C"/>
    <w:rsid w:val="008B7B5C"/>
    <w:rsid w:val="008C0C99"/>
    <w:rsid w:val="008C10FB"/>
    <w:rsid w:val="008C17C7"/>
    <w:rsid w:val="008C1EA5"/>
    <w:rsid w:val="008C1F6B"/>
    <w:rsid w:val="008C2017"/>
    <w:rsid w:val="008C252B"/>
    <w:rsid w:val="008C2A8C"/>
    <w:rsid w:val="008C2C02"/>
    <w:rsid w:val="008C3B46"/>
    <w:rsid w:val="008C44AA"/>
    <w:rsid w:val="008C45FA"/>
    <w:rsid w:val="008C4958"/>
    <w:rsid w:val="008C4BAA"/>
    <w:rsid w:val="008C4BED"/>
    <w:rsid w:val="008C5436"/>
    <w:rsid w:val="008C545A"/>
    <w:rsid w:val="008C5E42"/>
    <w:rsid w:val="008C69AA"/>
    <w:rsid w:val="008C6AE8"/>
    <w:rsid w:val="008C7573"/>
    <w:rsid w:val="008C758C"/>
    <w:rsid w:val="008D00A5"/>
    <w:rsid w:val="008D04AA"/>
    <w:rsid w:val="008D0F0B"/>
    <w:rsid w:val="008D11F5"/>
    <w:rsid w:val="008D34F1"/>
    <w:rsid w:val="008D39D8"/>
    <w:rsid w:val="008D3E69"/>
    <w:rsid w:val="008D57F8"/>
    <w:rsid w:val="008D60CB"/>
    <w:rsid w:val="008D6968"/>
    <w:rsid w:val="008D6D1A"/>
    <w:rsid w:val="008D79FC"/>
    <w:rsid w:val="008E065E"/>
    <w:rsid w:val="008E0927"/>
    <w:rsid w:val="008E0E28"/>
    <w:rsid w:val="008E1862"/>
    <w:rsid w:val="008E1909"/>
    <w:rsid w:val="008E29A4"/>
    <w:rsid w:val="008E3B6C"/>
    <w:rsid w:val="008E3CD3"/>
    <w:rsid w:val="008E4B8F"/>
    <w:rsid w:val="008E561B"/>
    <w:rsid w:val="008E63C2"/>
    <w:rsid w:val="008E65C4"/>
    <w:rsid w:val="008E687D"/>
    <w:rsid w:val="008E7815"/>
    <w:rsid w:val="008E7B26"/>
    <w:rsid w:val="008E7C89"/>
    <w:rsid w:val="008F0048"/>
    <w:rsid w:val="008F0685"/>
    <w:rsid w:val="008F1C49"/>
    <w:rsid w:val="008F1C4E"/>
    <w:rsid w:val="008F1EAB"/>
    <w:rsid w:val="008F246C"/>
    <w:rsid w:val="008F33DC"/>
    <w:rsid w:val="008F38AB"/>
    <w:rsid w:val="008F391D"/>
    <w:rsid w:val="008F399E"/>
    <w:rsid w:val="008F477F"/>
    <w:rsid w:val="008F5C8A"/>
    <w:rsid w:val="008F69A4"/>
    <w:rsid w:val="008F6A56"/>
    <w:rsid w:val="008F6EA1"/>
    <w:rsid w:val="008F6F54"/>
    <w:rsid w:val="008F70FF"/>
    <w:rsid w:val="00900BF2"/>
    <w:rsid w:val="00902131"/>
    <w:rsid w:val="00902350"/>
    <w:rsid w:val="0090236D"/>
    <w:rsid w:val="009025D9"/>
    <w:rsid w:val="00902FB8"/>
    <w:rsid w:val="0090308B"/>
    <w:rsid w:val="00903275"/>
    <w:rsid w:val="0090336B"/>
    <w:rsid w:val="00903C7C"/>
    <w:rsid w:val="00904C0F"/>
    <w:rsid w:val="009053AA"/>
    <w:rsid w:val="00905586"/>
    <w:rsid w:val="00905904"/>
    <w:rsid w:val="00905950"/>
    <w:rsid w:val="0090610A"/>
    <w:rsid w:val="00906939"/>
    <w:rsid w:val="00906CEF"/>
    <w:rsid w:val="00907CE0"/>
    <w:rsid w:val="00910B7D"/>
    <w:rsid w:val="009116B5"/>
    <w:rsid w:val="00911DFB"/>
    <w:rsid w:val="009139D9"/>
    <w:rsid w:val="00914576"/>
    <w:rsid w:val="00914682"/>
    <w:rsid w:val="00914838"/>
    <w:rsid w:val="00914AD8"/>
    <w:rsid w:val="00916079"/>
    <w:rsid w:val="00916817"/>
    <w:rsid w:val="00916D09"/>
    <w:rsid w:val="00917CE9"/>
    <w:rsid w:val="0092075B"/>
    <w:rsid w:val="00920BF2"/>
    <w:rsid w:val="00920E26"/>
    <w:rsid w:val="00921018"/>
    <w:rsid w:val="009219F5"/>
    <w:rsid w:val="00921E84"/>
    <w:rsid w:val="00922010"/>
    <w:rsid w:val="00922BCD"/>
    <w:rsid w:val="0092370D"/>
    <w:rsid w:val="009237DC"/>
    <w:rsid w:val="00924219"/>
    <w:rsid w:val="00924424"/>
    <w:rsid w:val="009245FB"/>
    <w:rsid w:val="009246CF"/>
    <w:rsid w:val="00925064"/>
    <w:rsid w:val="00925662"/>
    <w:rsid w:val="00925791"/>
    <w:rsid w:val="009259BA"/>
    <w:rsid w:val="00925D72"/>
    <w:rsid w:val="009302E8"/>
    <w:rsid w:val="00931BD9"/>
    <w:rsid w:val="00931C30"/>
    <w:rsid w:val="00933097"/>
    <w:rsid w:val="00934411"/>
    <w:rsid w:val="009349CF"/>
    <w:rsid w:val="00935192"/>
    <w:rsid w:val="00935496"/>
    <w:rsid w:val="00936113"/>
    <w:rsid w:val="009368F3"/>
    <w:rsid w:val="00936C46"/>
    <w:rsid w:val="00937239"/>
    <w:rsid w:val="00937419"/>
    <w:rsid w:val="00937A89"/>
    <w:rsid w:val="00940540"/>
    <w:rsid w:val="009409BE"/>
    <w:rsid w:val="00941636"/>
    <w:rsid w:val="0094184C"/>
    <w:rsid w:val="00941A6D"/>
    <w:rsid w:val="0094340F"/>
    <w:rsid w:val="00943742"/>
    <w:rsid w:val="009447E4"/>
    <w:rsid w:val="00945035"/>
    <w:rsid w:val="009453ED"/>
    <w:rsid w:val="00945C05"/>
    <w:rsid w:val="00945DF0"/>
    <w:rsid w:val="00946945"/>
    <w:rsid w:val="00947713"/>
    <w:rsid w:val="00947AD5"/>
    <w:rsid w:val="009500A2"/>
    <w:rsid w:val="00950B3A"/>
    <w:rsid w:val="00950B57"/>
    <w:rsid w:val="00950DE7"/>
    <w:rsid w:val="00951DCC"/>
    <w:rsid w:val="009521D0"/>
    <w:rsid w:val="00953920"/>
    <w:rsid w:val="00953A56"/>
    <w:rsid w:val="00953D47"/>
    <w:rsid w:val="00954124"/>
    <w:rsid w:val="00955EDE"/>
    <w:rsid w:val="00956628"/>
    <w:rsid w:val="0095681E"/>
    <w:rsid w:val="00957191"/>
    <w:rsid w:val="009572D4"/>
    <w:rsid w:val="009608C6"/>
    <w:rsid w:val="0096128E"/>
    <w:rsid w:val="00961921"/>
    <w:rsid w:val="009627D6"/>
    <w:rsid w:val="00963C85"/>
    <w:rsid w:val="0096430A"/>
    <w:rsid w:val="009647EF"/>
    <w:rsid w:val="0096554B"/>
    <w:rsid w:val="009655C6"/>
    <w:rsid w:val="0096584A"/>
    <w:rsid w:val="009677AE"/>
    <w:rsid w:val="00967A0A"/>
    <w:rsid w:val="00967FB8"/>
    <w:rsid w:val="009706E3"/>
    <w:rsid w:val="0097125E"/>
    <w:rsid w:val="00971ED5"/>
    <w:rsid w:val="00971F08"/>
    <w:rsid w:val="009725FC"/>
    <w:rsid w:val="009726F0"/>
    <w:rsid w:val="00972DFC"/>
    <w:rsid w:val="00973383"/>
    <w:rsid w:val="0097518D"/>
    <w:rsid w:val="009757A5"/>
    <w:rsid w:val="00975F66"/>
    <w:rsid w:val="0097603D"/>
    <w:rsid w:val="00976949"/>
    <w:rsid w:val="00977855"/>
    <w:rsid w:val="00980477"/>
    <w:rsid w:val="00981093"/>
    <w:rsid w:val="0098157C"/>
    <w:rsid w:val="00981E08"/>
    <w:rsid w:val="00981EDE"/>
    <w:rsid w:val="00981F0F"/>
    <w:rsid w:val="00982A7C"/>
    <w:rsid w:val="0098324D"/>
    <w:rsid w:val="00983480"/>
    <w:rsid w:val="0098385F"/>
    <w:rsid w:val="009848F3"/>
    <w:rsid w:val="00984E3C"/>
    <w:rsid w:val="00985253"/>
    <w:rsid w:val="009853B3"/>
    <w:rsid w:val="009854BB"/>
    <w:rsid w:val="00986BE6"/>
    <w:rsid w:val="00990630"/>
    <w:rsid w:val="009908C9"/>
    <w:rsid w:val="00991171"/>
    <w:rsid w:val="00991728"/>
    <w:rsid w:val="00991761"/>
    <w:rsid w:val="00992158"/>
    <w:rsid w:val="009925B1"/>
    <w:rsid w:val="009931DC"/>
    <w:rsid w:val="009939FD"/>
    <w:rsid w:val="00993FFC"/>
    <w:rsid w:val="00994DCA"/>
    <w:rsid w:val="00995018"/>
    <w:rsid w:val="009950F4"/>
    <w:rsid w:val="009960EC"/>
    <w:rsid w:val="009966A5"/>
    <w:rsid w:val="009970DD"/>
    <w:rsid w:val="0099790F"/>
    <w:rsid w:val="009A049C"/>
    <w:rsid w:val="009A0C4F"/>
    <w:rsid w:val="009A0FBA"/>
    <w:rsid w:val="009A132E"/>
    <w:rsid w:val="009A1355"/>
    <w:rsid w:val="009A1601"/>
    <w:rsid w:val="009A23FE"/>
    <w:rsid w:val="009A3BB6"/>
    <w:rsid w:val="009A441D"/>
    <w:rsid w:val="009A462D"/>
    <w:rsid w:val="009A4A85"/>
    <w:rsid w:val="009A5CBA"/>
    <w:rsid w:val="009A64D7"/>
    <w:rsid w:val="009B0F4C"/>
    <w:rsid w:val="009B159F"/>
    <w:rsid w:val="009B1F2C"/>
    <w:rsid w:val="009B1F30"/>
    <w:rsid w:val="009B2B63"/>
    <w:rsid w:val="009B31C0"/>
    <w:rsid w:val="009B3AC2"/>
    <w:rsid w:val="009B477E"/>
    <w:rsid w:val="009B4DBB"/>
    <w:rsid w:val="009B4DF4"/>
    <w:rsid w:val="009B52A9"/>
    <w:rsid w:val="009B564E"/>
    <w:rsid w:val="009B747C"/>
    <w:rsid w:val="009B7E87"/>
    <w:rsid w:val="009C0169"/>
    <w:rsid w:val="009C17E1"/>
    <w:rsid w:val="009C1D2A"/>
    <w:rsid w:val="009C1DB6"/>
    <w:rsid w:val="009C2177"/>
    <w:rsid w:val="009C2813"/>
    <w:rsid w:val="009C3627"/>
    <w:rsid w:val="009C403E"/>
    <w:rsid w:val="009C457A"/>
    <w:rsid w:val="009C4BD1"/>
    <w:rsid w:val="009C50F2"/>
    <w:rsid w:val="009C596A"/>
    <w:rsid w:val="009C629E"/>
    <w:rsid w:val="009D121C"/>
    <w:rsid w:val="009D3308"/>
    <w:rsid w:val="009D34C2"/>
    <w:rsid w:val="009D43B2"/>
    <w:rsid w:val="009D4FF0"/>
    <w:rsid w:val="009D53B5"/>
    <w:rsid w:val="009D691D"/>
    <w:rsid w:val="009D6CA2"/>
    <w:rsid w:val="009D703C"/>
    <w:rsid w:val="009D718F"/>
    <w:rsid w:val="009D7A73"/>
    <w:rsid w:val="009D7F5E"/>
    <w:rsid w:val="009E068F"/>
    <w:rsid w:val="009E0F47"/>
    <w:rsid w:val="009E14E0"/>
    <w:rsid w:val="009E35DB"/>
    <w:rsid w:val="009E35EB"/>
    <w:rsid w:val="009E3CBB"/>
    <w:rsid w:val="009E423E"/>
    <w:rsid w:val="009E47A3"/>
    <w:rsid w:val="009E5BBE"/>
    <w:rsid w:val="009E5FAD"/>
    <w:rsid w:val="009E6800"/>
    <w:rsid w:val="009E7757"/>
    <w:rsid w:val="009F08F3"/>
    <w:rsid w:val="009F1E19"/>
    <w:rsid w:val="009F344F"/>
    <w:rsid w:val="009F3D2A"/>
    <w:rsid w:val="009F4568"/>
    <w:rsid w:val="009F4F6E"/>
    <w:rsid w:val="009F52C1"/>
    <w:rsid w:val="009F5FB3"/>
    <w:rsid w:val="009F783F"/>
    <w:rsid w:val="00A009B0"/>
    <w:rsid w:val="00A00D9E"/>
    <w:rsid w:val="00A015DB"/>
    <w:rsid w:val="00A0184F"/>
    <w:rsid w:val="00A031D8"/>
    <w:rsid w:val="00A04590"/>
    <w:rsid w:val="00A048A8"/>
    <w:rsid w:val="00A04F49"/>
    <w:rsid w:val="00A055AC"/>
    <w:rsid w:val="00A06299"/>
    <w:rsid w:val="00A06D68"/>
    <w:rsid w:val="00A06E96"/>
    <w:rsid w:val="00A07589"/>
    <w:rsid w:val="00A07F31"/>
    <w:rsid w:val="00A10B48"/>
    <w:rsid w:val="00A10EB9"/>
    <w:rsid w:val="00A11342"/>
    <w:rsid w:val="00A13989"/>
    <w:rsid w:val="00A13D54"/>
    <w:rsid w:val="00A13E54"/>
    <w:rsid w:val="00A14058"/>
    <w:rsid w:val="00A1438F"/>
    <w:rsid w:val="00A158E5"/>
    <w:rsid w:val="00A15FA3"/>
    <w:rsid w:val="00A1718A"/>
    <w:rsid w:val="00A17F63"/>
    <w:rsid w:val="00A214C7"/>
    <w:rsid w:val="00A2193B"/>
    <w:rsid w:val="00A2262C"/>
    <w:rsid w:val="00A2351A"/>
    <w:rsid w:val="00A240AA"/>
    <w:rsid w:val="00A24741"/>
    <w:rsid w:val="00A24E87"/>
    <w:rsid w:val="00A264A9"/>
    <w:rsid w:val="00A26DCF"/>
    <w:rsid w:val="00A27225"/>
    <w:rsid w:val="00A27785"/>
    <w:rsid w:val="00A30187"/>
    <w:rsid w:val="00A32AA1"/>
    <w:rsid w:val="00A32BE3"/>
    <w:rsid w:val="00A32FC1"/>
    <w:rsid w:val="00A3431A"/>
    <w:rsid w:val="00A3448A"/>
    <w:rsid w:val="00A34551"/>
    <w:rsid w:val="00A361E9"/>
    <w:rsid w:val="00A36297"/>
    <w:rsid w:val="00A3662E"/>
    <w:rsid w:val="00A37991"/>
    <w:rsid w:val="00A37D9C"/>
    <w:rsid w:val="00A4133C"/>
    <w:rsid w:val="00A41359"/>
    <w:rsid w:val="00A414E4"/>
    <w:rsid w:val="00A41E2B"/>
    <w:rsid w:val="00A42763"/>
    <w:rsid w:val="00A432F3"/>
    <w:rsid w:val="00A45B74"/>
    <w:rsid w:val="00A46EAF"/>
    <w:rsid w:val="00A46FA0"/>
    <w:rsid w:val="00A507AD"/>
    <w:rsid w:val="00A51408"/>
    <w:rsid w:val="00A52E1D"/>
    <w:rsid w:val="00A53DDF"/>
    <w:rsid w:val="00A55562"/>
    <w:rsid w:val="00A56AE8"/>
    <w:rsid w:val="00A56B38"/>
    <w:rsid w:val="00A57367"/>
    <w:rsid w:val="00A61499"/>
    <w:rsid w:val="00A61B50"/>
    <w:rsid w:val="00A61B8E"/>
    <w:rsid w:val="00A62A77"/>
    <w:rsid w:val="00A63054"/>
    <w:rsid w:val="00A630CC"/>
    <w:rsid w:val="00A63483"/>
    <w:rsid w:val="00A63618"/>
    <w:rsid w:val="00A637D3"/>
    <w:rsid w:val="00A63CD6"/>
    <w:rsid w:val="00A645EC"/>
    <w:rsid w:val="00A657D7"/>
    <w:rsid w:val="00A65A10"/>
    <w:rsid w:val="00A660AC"/>
    <w:rsid w:val="00A665A1"/>
    <w:rsid w:val="00A66A07"/>
    <w:rsid w:val="00A67E6C"/>
    <w:rsid w:val="00A70A8C"/>
    <w:rsid w:val="00A7132B"/>
    <w:rsid w:val="00A71B99"/>
    <w:rsid w:val="00A7246B"/>
    <w:rsid w:val="00A736D1"/>
    <w:rsid w:val="00A739D0"/>
    <w:rsid w:val="00A74265"/>
    <w:rsid w:val="00A74A7C"/>
    <w:rsid w:val="00A74DC3"/>
    <w:rsid w:val="00A75049"/>
    <w:rsid w:val="00A7526B"/>
    <w:rsid w:val="00A753F6"/>
    <w:rsid w:val="00A761D4"/>
    <w:rsid w:val="00A763B2"/>
    <w:rsid w:val="00A76638"/>
    <w:rsid w:val="00A77662"/>
    <w:rsid w:val="00A77EC4"/>
    <w:rsid w:val="00A80FC6"/>
    <w:rsid w:val="00A82617"/>
    <w:rsid w:val="00A83038"/>
    <w:rsid w:val="00A837AB"/>
    <w:rsid w:val="00A83EC5"/>
    <w:rsid w:val="00A841BC"/>
    <w:rsid w:val="00A85363"/>
    <w:rsid w:val="00A86EE5"/>
    <w:rsid w:val="00A9079D"/>
    <w:rsid w:val="00A9103F"/>
    <w:rsid w:val="00A92796"/>
    <w:rsid w:val="00A92879"/>
    <w:rsid w:val="00A94112"/>
    <w:rsid w:val="00A9442A"/>
    <w:rsid w:val="00A944A3"/>
    <w:rsid w:val="00A955F1"/>
    <w:rsid w:val="00A96B75"/>
    <w:rsid w:val="00AA016F"/>
    <w:rsid w:val="00AA192D"/>
    <w:rsid w:val="00AA1ED6"/>
    <w:rsid w:val="00AA24BA"/>
    <w:rsid w:val="00AA35E8"/>
    <w:rsid w:val="00AA3E67"/>
    <w:rsid w:val="00AA4D90"/>
    <w:rsid w:val="00AA51D6"/>
    <w:rsid w:val="00AA54BE"/>
    <w:rsid w:val="00AA5C35"/>
    <w:rsid w:val="00AA6AC6"/>
    <w:rsid w:val="00AA6D76"/>
    <w:rsid w:val="00AA79AF"/>
    <w:rsid w:val="00AB00D8"/>
    <w:rsid w:val="00AB0BC8"/>
    <w:rsid w:val="00AB0F46"/>
    <w:rsid w:val="00AB11CA"/>
    <w:rsid w:val="00AB14D9"/>
    <w:rsid w:val="00AB3C06"/>
    <w:rsid w:val="00AB46E3"/>
    <w:rsid w:val="00AB4AB8"/>
    <w:rsid w:val="00AB5557"/>
    <w:rsid w:val="00AB56E0"/>
    <w:rsid w:val="00AB60A0"/>
    <w:rsid w:val="00AB655E"/>
    <w:rsid w:val="00AB66B1"/>
    <w:rsid w:val="00AB6966"/>
    <w:rsid w:val="00AB72BD"/>
    <w:rsid w:val="00AC007F"/>
    <w:rsid w:val="00AC094C"/>
    <w:rsid w:val="00AC0DF4"/>
    <w:rsid w:val="00AC22F2"/>
    <w:rsid w:val="00AC2ECD"/>
    <w:rsid w:val="00AC2F55"/>
    <w:rsid w:val="00AC3119"/>
    <w:rsid w:val="00AC427B"/>
    <w:rsid w:val="00AC4757"/>
    <w:rsid w:val="00AC49FB"/>
    <w:rsid w:val="00AC4BE2"/>
    <w:rsid w:val="00AC4C36"/>
    <w:rsid w:val="00AC5A10"/>
    <w:rsid w:val="00AC60BD"/>
    <w:rsid w:val="00AC6A2F"/>
    <w:rsid w:val="00AC7242"/>
    <w:rsid w:val="00AD02C7"/>
    <w:rsid w:val="00AD093D"/>
    <w:rsid w:val="00AD0AA3"/>
    <w:rsid w:val="00AD13AD"/>
    <w:rsid w:val="00AD1850"/>
    <w:rsid w:val="00AD28FB"/>
    <w:rsid w:val="00AD2ED0"/>
    <w:rsid w:val="00AD3A01"/>
    <w:rsid w:val="00AD3F52"/>
    <w:rsid w:val="00AD3F94"/>
    <w:rsid w:val="00AD40BB"/>
    <w:rsid w:val="00AD4A5A"/>
    <w:rsid w:val="00AD6D17"/>
    <w:rsid w:val="00AD77B7"/>
    <w:rsid w:val="00AD7C16"/>
    <w:rsid w:val="00AE003D"/>
    <w:rsid w:val="00AE0A31"/>
    <w:rsid w:val="00AE0F38"/>
    <w:rsid w:val="00AE1157"/>
    <w:rsid w:val="00AE1202"/>
    <w:rsid w:val="00AE159D"/>
    <w:rsid w:val="00AE27AC"/>
    <w:rsid w:val="00AE291D"/>
    <w:rsid w:val="00AE3993"/>
    <w:rsid w:val="00AE40E0"/>
    <w:rsid w:val="00AE4290"/>
    <w:rsid w:val="00AE4C1A"/>
    <w:rsid w:val="00AE4DBA"/>
    <w:rsid w:val="00AE4F07"/>
    <w:rsid w:val="00AE50E4"/>
    <w:rsid w:val="00AE51C1"/>
    <w:rsid w:val="00AE538D"/>
    <w:rsid w:val="00AE56A7"/>
    <w:rsid w:val="00AE758D"/>
    <w:rsid w:val="00AF1C5D"/>
    <w:rsid w:val="00AF231E"/>
    <w:rsid w:val="00AF2D76"/>
    <w:rsid w:val="00AF42D7"/>
    <w:rsid w:val="00AF4E80"/>
    <w:rsid w:val="00AF79F8"/>
    <w:rsid w:val="00AF7C50"/>
    <w:rsid w:val="00B006FE"/>
    <w:rsid w:val="00B007CB"/>
    <w:rsid w:val="00B02AA9"/>
    <w:rsid w:val="00B02FA3"/>
    <w:rsid w:val="00B03D19"/>
    <w:rsid w:val="00B040D7"/>
    <w:rsid w:val="00B05084"/>
    <w:rsid w:val="00B05A40"/>
    <w:rsid w:val="00B06E0C"/>
    <w:rsid w:val="00B07933"/>
    <w:rsid w:val="00B12137"/>
    <w:rsid w:val="00B12619"/>
    <w:rsid w:val="00B13BA0"/>
    <w:rsid w:val="00B154CB"/>
    <w:rsid w:val="00B157F9"/>
    <w:rsid w:val="00B16438"/>
    <w:rsid w:val="00B20256"/>
    <w:rsid w:val="00B20972"/>
    <w:rsid w:val="00B20D09"/>
    <w:rsid w:val="00B21625"/>
    <w:rsid w:val="00B21AE5"/>
    <w:rsid w:val="00B222BF"/>
    <w:rsid w:val="00B225DB"/>
    <w:rsid w:val="00B245C8"/>
    <w:rsid w:val="00B250DA"/>
    <w:rsid w:val="00B266E5"/>
    <w:rsid w:val="00B27345"/>
    <w:rsid w:val="00B2763F"/>
    <w:rsid w:val="00B27AAC"/>
    <w:rsid w:val="00B30929"/>
    <w:rsid w:val="00B32CEA"/>
    <w:rsid w:val="00B332A9"/>
    <w:rsid w:val="00B33AD3"/>
    <w:rsid w:val="00B353FC"/>
    <w:rsid w:val="00B3586C"/>
    <w:rsid w:val="00B35FC1"/>
    <w:rsid w:val="00B36D4D"/>
    <w:rsid w:val="00B3704C"/>
    <w:rsid w:val="00B372AA"/>
    <w:rsid w:val="00B37EF3"/>
    <w:rsid w:val="00B40445"/>
    <w:rsid w:val="00B405C7"/>
    <w:rsid w:val="00B409E0"/>
    <w:rsid w:val="00B41888"/>
    <w:rsid w:val="00B41CFB"/>
    <w:rsid w:val="00B42F18"/>
    <w:rsid w:val="00B43F51"/>
    <w:rsid w:val="00B4408F"/>
    <w:rsid w:val="00B4570D"/>
    <w:rsid w:val="00B45A52"/>
    <w:rsid w:val="00B45D48"/>
    <w:rsid w:val="00B46175"/>
    <w:rsid w:val="00B476B6"/>
    <w:rsid w:val="00B50C03"/>
    <w:rsid w:val="00B50C1C"/>
    <w:rsid w:val="00B548B7"/>
    <w:rsid w:val="00B54FC1"/>
    <w:rsid w:val="00B555E1"/>
    <w:rsid w:val="00B559F1"/>
    <w:rsid w:val="00B56309"/>
    <w:rsid w:val="00B56470"/>
    <w:rsid w:val="00B56508"/>
    <w:rsid w:val="00B61598"/>
    <w:rsid w:val="00B61C43"/>
    <w:rsid w:val="00B62392"/>
    <w:rsid w:val="00B65EA1"/>
    <w:rsid w:val="00B664C7"/>
    <w:rsid w:val="00B66891"/>
    <w:rsid w:val="00B66CF2"/>
    <w:rsid w:val="00B6746C"/>
    <w:rsid w:val="00B67646"/>
    <w:rsid w:val="00B713D8"/>
    <w:rsid w:val="00B723F6"/>
    <w:rsid w:val="00B72A1A"/>
    <w:rsid w:val="00B72DDD"/>
    <w:rsid w:val="00B739F6"/>
    <w:rsid w:val="00B74011"/>
    <w:rsid w:val="00B76838"/>
    <w:rsid w:val="00B76A26"/>
    <w:rsid w:val="00B76A4A"/>
    <w:rsid w:val="00B76E09"/>
    <w:rsid w:val="00B770B3"/>
    <w:rsid w:val="00B771EF"/>
    <w:rsid w:val="00B77284"/>
    <w:rsid w:val="00B774DF"/>
    <w:rsid w:val="00B8010A"/>
    <w:rsid w:val="00B81A6C"/>
    <w:rsid w:val="00B81D84"/>
    <w:rsid w:val="00B81E44"/>
    <w:rsid w:val="00B8279D"/>
    <w:rsid w:val="00B8413B"/>
    <w:rsid w:val="00B85DE5"/>
    <w:rsid w:val="00B86AE6"/>
    <w:rsid w:val="00B86F39"/>
    <w:rsid w:val="00B901E7"/>
    <w:rsid w:val="00B90F73"/>
    <w:rsid w:val="00B90FF7"/>
    <w:rsid w:val="00B91C58"/>
    <w:rsid w:val="00B93B59"/>
    <w:rsid w:val="00B9406A"/>
    <w:rsid w:val="00B943B5"/>
    <w:rsid w:val="00B94EB4"/>
    <w:rsid w:val="00B9642F"/>
    <w:rsid w:val="00B967DA"/>
    <w:rsid w:val="00B96AD0"/>
    <w:rsid w:val="00BA04EB"/>
    <w:rsid w:val="00BA10CC"/>
    <w:rsid w:val="00BA2280"/>
    <w:rsid w:val="00BA236B"/>
    <w:rsid w:val="00BA253D"/>
    <w:rsid w:val="00BA28B4"/>
    <w:rsid w:val="00BA2A08"/>
    <w:rsid w:val="00BA3159"/>
    <w:rsid w:val="00BA49A5"/>
    <w:rsid w:val="00BA56D2"/>
    <w:rsid w:val="00BA6447"/>
    <w:rsid w:val="00BA76E0"/>
    <w:rsid w:val="00BA78F4"/>
    <w:rsid w:val="00BB034D"/>
    <w:rsid w:val="00BB18AF"/>
    <w:rsid w:val="00BB20C0"/>
    <w:rsid w:val="00BB2116"/>
    <w:rsid w:val="00BB2A25"/>
    <w:rsid w:val="00BB2C8C"/>
    <w:rsid w:val="00BB2E3D"/>
    <w:rsid w:val="00BB2E97"/>
    <w:rsid w:val="00BB346D"/>
    <w:rsid w:val="00BB3B49"/>
    <w:rsid w:val="00BB3BB1"/>
    <w:rsid w:val="00BB3D0B"/>
    <w:rsid w:val="00BB457D"/>
    <w:rsid w:val="00BB51E9"/>
    <w:rsid w:val="00BB5314"/>
    <w:rsid w:val="00BB5BA8"/>
    <w:rsid w:val="00BB630D"/>
    <w:rsid w:val="00BB65F3"/>
    <w:rsid w:val="00BB67CD"/>
    <w:rsid w:val="00BB683C"/>
    <w:rsid w:val="00BC05CA"/>
    <w:rsid w:val="00BC0FDC"/>
    <w:rsid w:val="00BC1305"/>
    <w:rsid w:val="00BC179B"/>
    <w:rsid w:val="00BC3053"/>
    <w:rsid w:val="00BC31AA"/>
    <w:rsid w:val="00BC387B"/>
    <w:rsid w:val="00BC39BE"/>
    <w:rsid w:val="00BC43C4"/>
    <w:rsid w:val="00BC4D2E"/>
    <w:rsid w:val="00BC699B"/>
    <w:rsid w:val="00BC6FFD"/>
    <w:rsid w:val="00BC7A99"/>
    <w:rsid w:val="00BD01ED"/>
    <w:rsid w:val="00BD0966"/>
    <w:rsid w:val="00BD283B"/>
    <w:rsid w:val="00BD3217"/>
    <w:rsid w:val="00BD48AC"/>
    <w:rsid w:val="00BD4AD1"/>
    <w:rsid w:val="00BD582C"/>
    <w:rsid w:val="00BD5F1A"/>
    <w:rsid w:val="00BD6C8C"/>
    <w:rsid w:val="00BD774C"/>
    <w:rsid w:val="00BE0384"/>
    <w:rsid w:val="00BE038D"/>
    <w:rsid w:val="00BE1234"/>
    <w:rsid w:val="00BE2C22"/>
    <w:rsid w:val="00BE2FA6"/>
    <w:rsid w:val="00BE333F"/>
    <w:rsid w:val="00BE35CD"/>
    <w:rsid w:val="00BE38B7"/>
    <w:rsid w:val="00BE4D57"/>
    <w:rsid w:val="00BE54FC"/>
    <w:rsid w:val="00BE5C0F"/>
    <w:rsid w:val="00BE6A32"/>
    <w:rsid w:val="00BE700B"/>
    <w:rsid w:val="00BE7406"/>
    <w:rsid w:val="00BE7603"/>
    <w:rsid w:val="00BE7A02"/>
    <w:rsid w:val="00BE7D01"/>
    <w:rsid w:val="00BF139A"/>
    <w:rsid w:val="00BF1DE3"/>
    <w:rsid w:val="00BF2431"/>
    <w:rsid w:val="00BF24F4"/>
    <w:rsid w:val="00BF3279"/>
    <w:rsid w:val="00BF3B54"/>
    <w:rsid w:val="00BF40B0"/>
    <w:rsid w:val="00BF4575"/>
    <w:rsid w:val="00BF515F"/>
    <w:rsid w:val="00BF6940"/>
    <w:rsid w:val="00BF6B5B"/>
    <w:rsid w:val="00BF74C7"/>
    <w:rsid w:val="00C006E1"/>
    <w:rsid w:val="00C011F0"/>
    <w:rsid w:val="00C015F1"/>
    <w:rsid w:val="00C01F33"/>
    <w:rsid w:val="00C02CC6"/>
    <w:rsid w:val="00C0389B"/>
    <w:rsid w:val="00C040F7"/>
    <w:rsid w:val="00C044AB"/>
    <w:rsid w:val="00C04E89"/>
    <w:rsid w:val="00C054ED"/>
    <w:rsid w:val="00C0553E"/>
    <w:rsid w:val="00C05706"/>
    <w:rsid w:val="00C058D5"/>
    <w:rsid w:val="00C07377"/>
    <w:rsid w:val="00C07B1C"/>
    <w:rsid w:val="00C100FD"/>
    <w:rsid w:val="00C10326"/>
    <w:rsid w:val="00C10478"/>
    <w:rsid w:val="00C10F74"/>
    <w:rsid w:val="00C11271"/>
    <w:rsid w:val="00C114F3"/>
    <w:rsid w:val="00C12084"/>
    <w:rsid w:val="00C12107"/>
    <w:rsid w:val="00C122AF"/>
    <w:rsid w:val="00C12B51"/>
    <w:rsid w:val="00C1389F"/>
    <w:rsid w:val="00C13B07"/>
    <w:rsid w:val="00C1462B"/>
    <w:rsid w:val="00C14D4B"/>
    <w:rsid w:val="00C15094"/>
    <w:rsid w:val="00C154BB"/>
    <w:rsid w:val="00C15E05"/>
    <w:rsid w:val="00C17ABF"/>
    <w:rsid w:val="00C17B2A"/>
    <w:rsid w:val="00C17CE9"/>
    <w:rsid w:val="00C20308"/>
    <w:rsid w:val="00C20C1B"/>
    <w:rsid w:val="00C20C59"/>
    <w:rsid w:val="00C21245"/>
    <w:rsid w:val="00C22443"/>
    <w:rsid w:val="00C2248E"/>
    <w:rsid w:val="00C22B8F"/>
    <w:rsid w:val="00C230EF"/>
    <w:rsid w:val="00C23247"/>
    <w:rsid w:val="00C23784"/>
    <w:rsid w:val="00C23D86"/>
    <w:rsid w:val="00C257ED"/>
    <w:rsid w:val="00C25BD5"/>
    <w:rsid w:val="00C26311"/>
    <w:rsid w:val="00C26A29"/>
    <w:rsid w:val="00C26CC5"/>
    <w:rsid w:val="00C27619"/>
    <w:rsid w:val="00C279B5"/>
    <w:rsid w:val="00C27BFE"/>
    <w:rsid w:val="00C27C45"/>
    <w:rsid w:val="00C30651"/>
    <w:rsid w:val="00C307DC"/>
    <w:rsid w:val="00C30BB1"/>
    <w:rsid w:val="00C31EC8"/>
    <w:rsid w:val="00C321A2"/>
    <w:rsid w:val="00C32CA1"/>
    <w:rsid w:val="00C3366D"/>
    <w:rsid w:val="00C336B0"/>
    <w:rsid w:val="00C3406F"/>
    <w:rsid w:val="00C343D0"/>
    <w:rsid w:val="00C34B00"/>
    <w:rsid w:val="00C363EE"/>
    <w:rsid w:val="00C366BD"/>
    <w:rsid w:val="00C36718"/>
    <w:rsid w:val="00C3677E"/>
    <w:rsid w:val="00C3719D"/>
    <w:rsid w:val="00C373DC"/>
    <w:rsid w:val="00C37CB2"/>
    <w:rsid w:val="00C4019D"/>
    <w:rsid w:val="00C40616"/>
    <w:rsid w:val="00C42007"/>
    <w:rsid w:val="00C42813"/>
    <w:rsid w:val="00C42E92"/>
    <w:rsid w:val="00C43684"/>
    <w:rsid w:val="00C43D9D"/>
    <w:rsid w:val="00C448BA"/>
    <w:rsid w:val="00C45361"/>
    <w:rsid w:val="00C473A5"/>
    <w:rsid w:val="00C47FBC"/>
    <w:rsid w:val="00C506D5"/>
    <w:rsid w:val="00C531F2"/>
    <w:rsid w:val="00C54995"/>
    <w:rsid w:val="00C54BAB"/>
    <w:rsid w:val="00C54D41"/>
    <w:rsid w:val="00C5554E"/>
    <w:rsid w:val="00C55605"/>
    <w:rsid w:val="00C56205"/>
    <w:rsid w:val="00C60783"/>
    <w:rsid w:val="00C60787"/>
    <w:rsid w:val="00C632D3"/>
    <w:rsid w:val="00C63611"/>
    <w:rsid w:val="00C642E7"/>
    <w:rsid w:val="00C644BF"/>
    <w:rsid w:val="00C64672"/>
    <w:rsid w:val="00C64A55"/>
    <w:rsid w:val="00C64B14"/>
    <w:rsid w:val="00C64DA7"/>
    <w:rsid w:val="00C64EDB"/>
    <w:rsid w:val="00C65679"/>
    <w:rsid w:val="00C66D46"/>
    <w:rsid w:val="00C67C31"/>
    <w:rsid w:val="00C67F2B"/>
    <w:rsid w:val="00C70157"/>
    <w:rsid w:val="00C70697"/>
    <w:rsid w:val="00C70A41"/>
    <w:rsid w:val="00C72093"/>
    <w:rsid w:val="00C72EF4"/>
    <w:rsid w:val="00C73C15"/>
    <w:rsid w:val="00C73E6A"/>
    <w:rsid w:val="00C744FE"/>
    <w:rsid w:val="00C74773"/>
    <w:rsid w:val="00C74BC3"/>
    <w:rsid w:val="00C75D2F"/>
    <w:rsid w:val="00C75D56"/>
    <w:rsid w:val="00C763B7"/>
    <w:rsid w:val="00C767BE"/>
    <w:rsid w:val="00C76E3C"/>
    <w:rsid w:val="00C81568"/>
    <w:rsid w:val="00C815B1"/>
    <w:rsid w:val="00C81EF5"/>
    <w:rsid w:val="00C81EF8"/>
    <w:rsid w:val="00C8386F"/>
    <w:rsid w:val="00C86A65"/>
    <w:rsid w:val="00C86D3F"/>
    <w:rsid w:val="00C871FF"/>
    <w:rsid w:val="00C87DDB"/>
    <w:rsid w:val="00C87FC8"/>
    <w:rsid w:val="00C9027A"/>
    <w:rsid w:val="00C9068E"/>
    <w:rsid w:val="00C919A1"/>
    <w:rsid w:val="00C925CC"/>
    <w:rsid w:val="00C92608"/>
    <w:rsid w:val="00C93530"/>
    <w:rsid w:val="00C93814"/>
    <w:rsid w:val="00C93C4B"/>
    <w:rsid w:val="00C94232"/>
    <w:rsid w:val="00C944AB"/>
    <w:rsid w:val="00C94725"/>
    <w:rsid w:val="00C94F5A"/>
    <w:rsid w:val="00C95B40"/>
    <w:rsid w:val="00C961DE"/>
    <w:rsid w:val="00C96B3C"/>
    <w:rsid w:val="00C9735C"/>
    <w:rsid w:val="00C97D6C"/>
    <w:rsid w:val="00CA0739"/>
    <w:rsid w:val="00CA0F13"/>
    <w:rsid w:val="00CA1ED8"/>
    <w:rsid w:val="00CA41B5"/>
    <w:rsid w:val="00CA435C"/>
    <w:rsid w:val="00CA4366"/>
    <w:rsid w:val="00CA4E7A"/>
    <w:rsid w:val="00CA5635"/>
    <w:rsid w:val="00CA7DBB"/>
    <w:rsid w:val="00CB1055"/>
    <w:rsid w:val="00CB1061"/>
    <w:rsid w:val="00CB1986"/>
    <w:rsid w:val="00CB1F63"/>
    <w:rsid w:val="00CB5407"/>
    <w:rsid w:val="00CB5AF1"/>
    <w:rsid w:val="00CB6AE3"/>
    <w:rsid w:val="00CB7170"/>
    <w:rsid w:val="00CC00E2"/>
    <w:rsid w:val="00CC040E"/>
    <w:rsid w:val="00CC096E"/>
    <w:rsid w:val="00CC111F"/>
    <w:rsid w:val="00CC1526"/>
    <w:rsid w:val="00CC1729"/>
    <w:rsid w:val="00CC1F9F"/>
    <w:rsid w:val="00CC2011"/>
    <w:rsid w:val="00CC212D"/>
    <w:rsid w:val="00CC2BCB"/>
    <w:rsid w:val="00CC3EA0"/>
    <w:rsid w:val="00CC3F42"/>
    <w:rsid w:val="00CC7248"/>
    <w:rsid w:val="00CC758E"/>
    <w:rsid w:val="00CC7B45"/>
    <w:rsid w:val="00CD00A0"/>
    <w:rsid w:val="00CD0715"/>
    <w:rsid w:val="00CD1188"/>
    <w:rsid w:val="00CD14CF"/>
    <w:rsid w:val="00CD1BE9"/>
    <w:rsid w:val="00CD271D"/>
    <w:rsid w:val="00CD2ED1"/>
    <w:rsid w:val="00CD337B"/>
    <w:rsid w:val="00CD4200"/>
    <w:rsid w:val="00CD5D47"/>
    <w:rsid w:val="00CD64CA"/>
    <w:rsid w:val="00CE0424"/>
    <w:rsid w:val="00CE0C7E"/>
    <w:rsid w:val="00CE0DD9"/>
    <w:rsid w:val="00CE1876"/>
    <w:rsid w:val="00CE199B"/>
    <w:rsid w:val="00CE1CCF"/>
    <w:rsid w:val="00CE2DCC"/>
    <w:rsid w:val="00CE31BF"/>
    <w:rsid w:val="00CE3C8B"/>
    <w:rsid w:val="00CE3D23"/>
    <w:rsid w:val="00CE434A"/>
    <w:rsid w:val="00CE4700"/>
    <w:rsid w:val="00CE4939"/>
    <w:rsid w:val="00CE7561"/>
    <w:rsid w:val="00CF0ADC"/>
    <w:rsid w:val="00CF1354"/>
    <w:rsid w:val="00CF1ABF"/>
    <w:rsid w:val="00CF1C4B"/>
    <w:rsid w:val="00CF1E01"/>
    <w:rsid w:val="00CF1F7C"/>
    <w:rsid w:val="00CF200B"/>
    <w:rsid w:val="00CF2133"/>
    <w:rsid w:val="00CF2140"/>
    <w:rsid w:val="00CF2498"/>
    <w:rsid w:val="00CF24A1"/>
    <w:rsid w:val="00CF253E"/>
    <w:rsid w:val="00CF276A"/>
    <w:rsid w:val="00CF3B1F"/>
    <w:rsid w:val="00CF3BF6"/>
    <w:rsid w:val="00CF3DAF"/>
    <w:rsid w:val="00CF3E80"/>
    <w:rsid w:val="00CF3EB3"/>
    <w:rsid w:val="00CF46D1"/>
    <w:rsid w:val="00CF5FC8"/>
    <w:rsid w:val="00CF625B"/>
    <w:rsid w:val="00CF687E"/>
    <w:rsid w:val="00CF709D"/>
    <w:rsid w:val="00D015F4"/>
    <w:rsid w:val="00D026F4"/>
    <w:rsid w:val="00D03068"/>
    <w:rsid w:val="00D0349B"/>
    <w:rsid w:val="00D03A34"/>
    <w:rsid w:val="00D03F63"/>
    <w:rsid w:val="00D049B9"/>
    <w:rsid w:val="00D05E1F"/>
    <w:rsid w:val="00D06547"/>
    <w:rsid w:val="00D069E7"/>
    <w:rsid w:val="00D06C24"/>
    <w:rsid w:val="00D06CDD"/>
    <w:rsid w:val="00D07E6D"/>
    <w:rsid w:val="00D10098"/>
    <w:rsid w:val="00D10249"/>
    <w:rsid w:val="00D10737"/>
    <w:rsid w:val="00D10FBD"/>
    <w:rsid w:val="00D114E6"/>
    <w:rsid w:val="00D115C3"/>
    <w:rsid w:val="00D116DB"/>
    <w:rsid w:val="00D11897"/>
    <w:rsid w:val="00D11AAF"/>
    <w:rsid w:val="00D123D7"/>
    <w:rsid w:val="00D1251A"/>
    <w:rsid w:val="00D12705"/>
    <w:rsid w:val="00D128CE"/>
    <w:rsid w:val="00D13135"/>
    <w:rsid w:val="00D1335E"/>
    <w:rsid w:val="00D13E4E"/>
    <w:rsid w:val="00D14211"/>
    <w:rsid w:val="00D16203"/>
    <w:rsid w:val="00D17C4D"/>
    <w:rsid w:val="00D214D9"/>
    <w:rsid w:val="00D22EE9"/>
    <w:rsid w:val="00D2335D"/>
    <w:rsid w:val="00D237EC"/>
    <w:rsid w:val="00D239A7"/>
    <w:rsid w:val="00D23BA4"/>
    <w:rsid w:val="00D23F47"/>
    <w:rsid w:val="00D240DC"/>
    <w:rsid w:val="00D27A37"/>
    <w:rsid w:val="00D27B3B"/>
    <w:rsid w:val="00D27FE9"/>
    <w:rsid w:val="00D311F7"/>
    <w:rsid w:val="00D31200"/>
    <w:rsid w:val="00D32406"/>
    <w:rsid w:val="00D326E7"/>
    <w:rsid w:val="00D346A5"/>
    <w:rsid w:val="00D36E71"/>
    <w:rsid w:val="00D373DC"/>
    <w:rsid w:val="00D375F0"/>
    <w:rsid w:val="00D37D87"/>
    <w:rsid w:val="00D37F79"/>
    <w:rsid w:val="00D4066C"/>
    <w:rsid w:val="00D4079A"/>
    <w:rsid w:val="00D40B33"/>
    <w:rsid w:val="00D40F43"/>
    <w:rsid w:val="00D4268C"/>
    <w:rsid w:val="00D426F1"/>
    <w:rsid w:val="00D4318F"/>
    <w:rsid w:val="00D433ED"/>
    <w:rsid w:val="00D436EF"/>
    <w:rsid w:val="00D438BF"/>
    <w:rsid w:val="00D43C28"/>
    <w:rsid w:val="00D440F8"/>
    <w:rsid w:val="00D44AEA"/>
    <w:rsid w:val="00D459D8"/>
    <w:rsid w:val="00D45D87"/>
    <w:rsid w:val="00D46DA7"/>
    <w:rsid w:val="00D475F9"/>
    <w:rsid w:val="00D47A36"/>
    <w:rsid w:val="00D47C49"/>
    <w:rsid w:val="00D50350"/>
    <w:rsid w:val="00D511B1"/>
    <w:rsid w:val="00D534DF"/>
    <w:rsid w:val="00D5429D"/>
    <w:rsid w:val="00D546FF"/>
    <w:rsid w:val="00D54C8F"/>
    <w:rsid w:val="00D55070"/>
    <w:rsid w:val="00D55AD5"/>
    <w:rsid w:val="00D56406"/>
    <w:rsid w:val="00D5677E"/>
    <w:rsid w:val="00D56A10"/>
    <w:rsid w:val="00D572D8"/>
    <w:rsid w:val="00D576CA"/>
    <w:rsid w:val="00D605BC"/>
    <w:rsid w:val="00D614EA"/>
    <w:rsid w:val="00D61AF5"/>
    <w:rsid w:val="00D629DF"/>
    <w:rsid w:val="00D62C92"/>
    <w:rsid w:val="00D62D94"/>
    <w:rsid w:val="00D63E11"/>
    <w:rsid w:val="00D64C86"/>
    <w:rsid w:val="00D652B5"/>
    <w:rsid w:val="00D66155"/>
    <w:rsid w:val="00D6675C"/>
    <w:rsid w:val="00D670BB"/>
    <w:rsid w:val="00D708B0"/>
    <w:rsid w:val="00D72608"/>
    <w:rsid w:val="00D729B7"/>
    <w:rsid w:val="00D72C8C"/>
    <w:rsid w:val="00D72CB3"/>
    <w:rsid w:val="00D75492"/>
    <w:rsid w:val="00D7556C"/>
    <w:rsid w:val="00D75A1F"/>
    <w:rsid w:val="00D77B1D"/>
    <w:rsid w:val="00D8021F"/>
    <w:rsid w:val="00D80383"/>
    <w:rsid w:val="00D80512"/>
    <w:rsid w:val="00D80A5D"/>
    <w:rsid w:val="00D80BC1"/>
    <w:rsid w:val="00D823C6"/>
    <w:rsid w:val="00D827AD"/>
    <w:rsid w:val="00D82B73"/>
    <w:rsid w:val="00D82BA8"/>
    <w:rsid w:val="00D8327F"/>
    <w:rsid w:val="00D83D0D"/>
    <w:rsid w:val="00D8412F"/>
    <w:rsid w:val="00D84B3F"/>
    <w:rsid w:val="00D85B9B"/>
    <w:rsid w:val="00D862EA"/>
    <w:rsid w:val="00D86305"/>
    <w:rsid w:val="00D86C81"/>
    <w:rsid w:val="00D86CA3"/>
    <w:rsid w:val="00D871CE"/>
    <w:rsid w:val="00D87826"/>
    <w:rsid w:val="00D9196D"/>
    <w:rsid w:val="00D923BE"/>
    <w:rsid w:val="00D92982"/>
    <w:rsid w:val="00D92D10"/>
    <w:rsid w:val="00D93DDD"/>
    <w:rsid w:val="00D941AE"/>
    <w:rsid w:val="00D96D9B"/>
    <w:rsid w:val="00D97470"/>
    <w:rsid w:val="00D9751F"/>
    <w:rsid w:val="00DA0782"/>
    <w:rsid w:val="00DA1E03"/>
    <w:rsid w:val="00DA305E"/>
    <w:rsid w:val="00DA4165"/>
    <w:rsid w:val="00DA49A1"/>
    <w:rsid w:val="00DA4CAF"/>
    <w:rsid w:val="00DA5417"/>
    <w:rsid w:val="00DA55AA"/>
    <w:rsid w:val="00DA56E8"/>
    <w:rsid w:val="00DA6029"/>
    <w:rsid w:val="00DA6919"/>
    <w:rsid w:val="00DA6F04"/>
    <w:rsid w:val="00DA7A23"/>
    <w:rsid w:val="00DB0A9F"/>
    <w:rsid w:val="00DB13C4"/>
    <w:rsid w:val="00DB1E58"/>
    <w:rsid w:val="00DB2DD2"/>
    <w:rsid w:val="00DB36D2"/>
    <w:rsid w:val="00DB377D"/>
    <w:rsid w:val="00DB3EE3"/>
    <w:rsid w:val="00DB41E5"/>
    <w:rsid w:val="00DB55CA"/>
    <w:rsid w:val="00DB61DB"/>
    <w:rsid w:val="00DB7BDC"/>
    <w:rsid w:val="00DC0388"/>
    <w:rsid w:val="00DC0A36"/>
    <w:rsid w:val="00DC0EE8"/>
    <w:rsid w:val="00DC0FF1"/>
    <w:rsid w:val="00DC2D36"/>
    <w:rsid w:val="00DC4EF1"/>
    <w:rsid w:val="00DC53EF"/>
    <w:rsid w:val="00DD2253"/>
    <w:rsid w:val="00DD2265"/>
    <w:rsid w:val="00DD244D"/>
    <w:rsid w:val="00DD4398"/>
    <w:rsid w:val="00DD445B"/>
    <w:rsid w:val="00DD4B21"/>
    <w:rsid w:val="00DD4E7C"/>
    <w:rsid w:val="00DD4FE9"/>
    <w:rsid w:val="00DD56FB"/>
    <w:rsid w:val="00DD606C"/>
    <w:rsid w:val="00DD7243"/>
    <w:rsid w:val="00DD7333"/>
    <w:rsid w:val="00DD7789"/>
    <w:rsid w:val="00DD7C03"/>
    <w:rsid w:val="00DD7D20"/>
    <w:rsid w:val="00DE3758"/>
    <w:rsid w:val="00DE3898"/>
    <w:rsid w:val="00DE39D9"/>
    <w:rsid w:val="00DE423A"/>
    <w:rsid w:val="00DE4E95"/>
    <w:rsid w:val="00DE5608"/>
    <w:rsid w:val="00DE58D0"/>
    <w:rsid w:val="00DE654F"/>
    <w:rsid w:val="00DE78F0"/>
    <w:rsid w:val="00DE7B7A"/>
    <w:rsid w:val="00DF0B6E"/>
    <w:rsid w:val="00DF0D83"/>
    <w:rsid w:val="00DF12A3"/>
    <w:rsid w:val="00DF15E0"/>
    <w:rsid w:val="00DF2A47"/>
    <w:rsid w:val="00DF37A0"/>
    <w:rsid w:val="00DF3F13"/>
    <w:rsid w:val="00DF408C"/>
    <w:rsid w:val="00DF50C7"/>
    <w:rsid w:val="00DF572A"/>
    <w:rsid w:val="00DF6359"/>
    <w:rsid w:val="00DF6609"/>
    <w:rsid w:val="00DF69B7"/>
    <w:rsid w:val="00DF71CE"/>
    <w:rsid w:val="00DF7F73"/>
    <w:rsid w:val="00E00861"/>
    <w:rsid w:val="00E02161"/>
    <w:rsid w:val="00E022FD"/>
    <w:rsid w:val="00E030A0"/>
    <w:rsid w:val="00E03732"/>
    <w:rsid w:val="00E03A58"/>
    <w:rsid w:val="00E03B6A"/>
    <w:rsid w:val="00E042BF"/>
    <w:rsid w:val="00E0468E"/>
    <w:rsid w:val="00E053C9"/>
    <w:rsid w:val="00E056C2"/>
    <w:rsid w:val="00E05A03"/>
    <w:rsid w:val="00E06B3C"/>
    <w:rsid w:val="00E07A49"/>
    <w:rsid w:val="00E07DA2"/>
    <w:rsid w:val="00E10318"/>
    <w:rsid w:val="00E104C2"/>
    <w:rsid w:val="00E110E7"/>
    <w:rsid w:val="00E114E0"/>
    <w:rsid w:val="00E11B20"/>
    <w:rsid w:val="00E1208B"/>
    <w:rsid w:val="00E12EF8"/>
    <w:rsid w:val="00E13174"/>
    <w:rsid w:val="00E13EE7"/>
    <w:rsid w:val="00E15156"/>
    <w:rsid w:val="00E15451"/>
    <w:rsid w:val="00E15CA9"/>
    <w:rsid w:val="00E160E6"/>
    <w:rsid w:val="00E16484"/>
    <w:rsid w:val="00E17FA2"/>
    <w:rsid w:val="00E21E75"/>
    <w:rsid w:val="00E21E79"/>
    <w:rsid w:val="00E22330"/>
    <w:rsid w:val="00E224BF"/>
    <w:rsid w:val="00E2429E"/>
    <w:rsid w:val="00E24475"/>
    <w:rsid w:val="00E24F8F"/>
    <w:rsid w:val="00E25292"/>
    <w:rsid w:val="00E264AC"/>
    <w:rsid w:val="00E269EE"/>
    <w:rsid w:val="00E30B5A"/>
    <w:rsid w:val="00E30C0B"/>
    <w:rsid w:val="00E3123D"/>
    <w:rsid w:val="00E31461"/>
    <w:rsid w:val="00E31C65"/>
    <w:rsid w:val="00E31D43"/>
    <w:rsid w:val="00E32608"/>
    <w:rsid w:val="00E33975"/>
    <w:rsid w:val="00E34188"/>
    <w:rsid w:val="00E34B6E"/>
    <w:rsid w:val="00E34DDC"/>
    <w:rsid w:val="00E35559"/>
    <w:rsid w:val="00E35B80"/>
    <w:rsid w:val="00E35E2E"/>
    <w:rsid w:val="00E35EFD"/>
    <w:rsid w:val="00E35FC3"/>
    <w:rsid w:val="00E3629E"/>
    <w:rsid w:val="00E36C0A"/>
    <w:rsid w:val="00E36C2C"/>
    <w:rsid w:val="00E3723A"/>
    <w:rsid w:val="00E37860"/>
    <w:rsid w:val="00E40663"/>
    <w:rsid w:val="00E40D6E"/>
    <w:rsid w:val="00E4128A"/>
    <w:rsid w:val="00E41B33"/>
    <w:rsid w:val="00E41E69"/>
    <w:rsid w:val="00E423FB"/>
    <w:rsid w:val="00E43288"/>
    <w:rsid w:val="00E43606"/>
    <w:rsid w:val="00E446F1"/>
    <w:rsid w:val="00E44CFF"/>
    <w:rsid w:val="00E46886"/>
    <w:rsid w:val="00E46A8C"/>
    <w:rsid w:val="00E47398"/>
    <w:rsid w:val="00E47AEF"/>
    <w:rsid w:val="00E50885"/>
    <w:rsid w:val="00E53B75"/>
    <w:rsid w:val="00E54E3B"/>
    <w:rsid w:val="00E554FF"/>
    <w:rsid w:val="00E55665"/>
    <w:rsid w:val="00E55968"/>
    <w:rsid w:val="00E56928"/>
    <w:rsid w:val="00E57565"/>
    <w:rsid w:val="00E605DB"/>
    <w:rsid w:val="00E60D43"/>
    <w:rsid w:val="00E6100E"/>
    <w:rsid w:val="00E63838"/>
    <w:rsid w:val="00E63A32"/>
    <w:rsid w:val="00E64434"/>
    <w:rsid w:val="00E64EEB"/>
    <w:rsid w:val="00E65A7D"/>
    <w:rsid w:val="00E66171"/>
    <w:rsid w:val="00E66621"/>
    <w:rsid w:val="00E67C51"/>
    <w:rsid w:val="00E70F72"/>
    <w:rsid w:val="00E713E4"/>
    <w:rsid w:val="00E72554"/>
    <w:rsid w:val="00E72B84"/>
    <w:rsid w:val="00E72EFC"/>
    <w:rsid w:val="00E7312A"/>
    <w:rsid w:val="00E733B5"/>
    <w:rsid w:val="00E74636"/>
    <w:rsid w:val="00E758EC"/>
    <w:rsid w:val="00E765AE"/>
    <w:rsid w:val="00E7672F"/>
    <w:rsid w:val="00E803F6"/>
    <w:rsid w:val="00E8085C"/>
    <w:rsid w:val="00E814DD"/>
    <w:rsid w:val="00E81C84"/>
    <w:rsid w:val="00E8234C"/>
    <w:rsid w:val="00E82584"/>
    <w:rsid w:val="00E830D5"/>
    <w:rsid w:val="00E83931"/>
    <w:rsid w:val="00E83AA9"/>
    <w:rsid w:val="00E83BF8"/>
    <w:rsid w:val="00E84579"/>
    <w:rsid w:val="00E84DF0"/>
    <w:rsid w:val="00E85928"/>
    <w:rsid w:val="00E8648A"/>
    <w:rsid w:val="00E86719"/>
    <w:rsid w:val="00E86C4C"/>
    <w:rsid w:val="00E86FF3"/>
    <w:rsid w:val="00E87072"/>
    <w:rsid w:val="00E87822"/>
    <w:rsid w:val="00E90395"/>
    <w:rsid w:val="00E90D5E"/>
    <w:rsid w:val="00E90E49"/>
    <w:rsid w:val="00E9177A"/>
    <w:rsid w:val="00E917F9"/>
    <w:rsid w:val="00E9291C"/>
    <w:rsid w:val="00E92B46"/>
    <w:rsid w:val="00E93CA8"/>
    <w:rsid w:val="00E93FFE"/>
    <w:rsid w:val="00E94AA1"/>
    <w:rsid w:val="00E94F8A"/>
    <w:rsid w:val="00E95143"/>
    <w:rsid w:val="00E9641F"/>
    <w:rsid w:val="00EA1607"/>
    <w:rsid w:val="00EA16C8"/>
    <w:rsid w:val="00EA2340"/>
    <w:rsid w:val="00EA2378"/>
    <w:rsid w:val="00EA2386"/>
    <w:rsid w:val="00EA339B"/>
    <w:rsid w:val="00EA37B7"/>
    <w:rsid w:val="00EA3B22"/>
    <w:rsid w:val="00EA3C31"/>
    <w:rsid w:val="00EA3FB4"/>
    <w:rsid w:val="00EA429D"/>
    <w:rsid w:val="00EA5A87"/>
    <w:rsid w:val="00EA669B"/>
    <w:rsid w:val="00EA6767"/>
    <w:rsid w:val="00EA6B59"/>
    <w:rsid w:val="00EA70B5"/>
    <w:rsid w:val="00EA7A41"/>
    <w:rsid w:val="00EA7F9B"/>
    <w:rsid w:val="00EB01B0"/>
    <w:rsid w:val="00EB05B8"/>
    <w:rsid w:val="00EB077B"/>
    <w:rsid w:val="00EB118B"/>
    <w:rsid w:val="00EB2706"/>
    <w:rsid w:val="00EB34A2"/>
    <w:rsid w:val="00EB4749"/>
    <w:rsid w:val="00EB48DB"/>
    <w:rsid w:val="00EB4EA2"/>
    <w:rsid w:val="00EB5DFD"/>
    <w:rsid w:val="00EB63BD"/>
    <w:rsid w:val="00EB66C2"/>
    <w:rsid w:val="00EB6AA7"/>
    <w:rsid w:val="00EB6CED"/>
    <w:rsid w:val="00EB6EDC"/>
    <w:rsid w:val="00EB7DC9"/>
    <w:rsid w:val="00EC0082"/>
    <w:rsid w:val="00EC039F"/>
    <w:rsid w:val="00EC19F9"/>
    <w:rsid w:val="00EC1A00"/>
    <w:rsid w:val="00EC24D5"/>
    <w:rsid w:val="00EC2689"/>
    <w:rsid w:val="00EC27C6"/>
    <w:rsid w:val="00EC2AC8"/>
    <w:rsid w:val="00EC4207"/>
    <w:rsid w:val="00EC4FDC"/>
    <w:rsid w:val="00EC500E"/>
    <w:rsid w:val="00EC5653"/>
    <w:rsid w:val="00EC5E4B"/>
    <w:rsid w:val="00EC5F72"/>
    <w:rsid w:val="00EC71CE"/>
    <w:rsid w:val="00EC7A1A"/>
    <w:rsid w:val="00ED01F8"/>
    <w:rsid w:val="00ED0ADD"/>
    <w:rsid w:val="00ED1006"/>
    <w:rsid w:val="00ED241B"/>
    <w:rsid w:val="00ED3FF9"/>
    <w:rsid w:val="00ED4653"/>
    <w:rsid w:val="00ED48F2"/>
    <w:rsid w:val="00ED4EDB"/>
    <w:rsid w:val="00ED5100"/>
    <w:rsid w:val="00ED55D3"/>
    <w:rsid w:val="00ED6E4D"/>
    <w:rsid w:val="00ED7222"/>
    <w:rsid w:val="00ED79C1"/>
    <w:rsid w:val="00EE081E"/>
    <w:rsid w:val="00EE2165"/>
    <w:rsid w:val="00EE3A61"/>
    <w:rsid w:val="00EE5D2B"/>
    <w:rsid w:val="00EE72A1"/>
    <w:rsid w:val="00EE7492"/>
    <w:rsid w:val="00EE76F1"/>
    <w:rsid w:val="00EE7CCD"/>
    <w:rsid w:val="00EF18FE"/>
    <w:rsid w:val="00EF20F3"/>
    <w:rsid w:val="00EF270A"/>
    <w:rsid w:val="00EF272F"/>
    <w:rsid w:val="00EF5787"/>
    <w:rsid w:val="00EF5DD7"/>
    <w:rsid w:val="00EF60D0"/>
    <w:rsid w:val="00EF735D"/>
    <w:rsid w:val="00EF7C5F"/>
    <w:rsid w:val="00F0153F"/>
    <w:rsid w:val="00F01AB7"/>
    <w:rsid w:val="00F02B89"/>
    <w:rsid w:val="00F02BB9"/>
    <w:rsid w:val="00F04C1F"/>
    <w:rsid w:val="00F0528D"/>
    <w:rsid w:val="00F06904"/>
    <w:rsid w:val="00F06C67"/>
    <w:rsid w:val="00F06DFD"/>
    <w:rsid w:val="00F071D1"/>
    <w:rsid w:val="00F07533"/>
    <w:rsid w:val="00F07BB9"/>
    <w:rsid w:val="00F10629"/>
    <w:rsid w:val="00F1178C"/>
    <w:rsid w:val="00F11CF5"/>
    <w:rsid w:val="00F129BB"/>
    <w:rsid w:val="00F13B58"/>
    <w:rsid w:val="00F13C62"/>
    <w:rsid w:val="00F14A05"/>
    <w:rsid w:val="00F15683"/>
    <w:rsid w:val="00F15FA5"/>
    <w:rsid w:val="00F163C8"/>
    <w:rsid w:val="00F17693"/>
    <w:rsid w:val="00F17DFE"/>
    <w:rsid w:val="00F2064F"/>
    <w:rsid w:val="00F209B7"/>
    <w:rsid w:val="00F2189F"/>
    <w:rsid w:val="00F2376F"/>
    <w:rsid w:val="00F23C45"/>
    <w:rsid w:val="00F243D8"/>
    <w:rsid w:val="00F2505D"/>
    <w:rsid w:val="00F258EB"/>
    <w:rsid w:val="00F26C8C"/>
    <w:rsid w:val="00F27D66"/>
    <w:rsid w:val="00F30828"/>
    <w:rsid w:val="00F30FCB"/>
    <w:rsid w:val="00F313D6"/>
    <w:rsid w:val="00F34F5A"/>
    <w:rsid w:val="00F3523A"/>
    <w:rsid w:val="00F37575"/>
    <w:rsid w:val="00F37A58"/>
    <w:rsid w:val="00F403BF"/>
    <w:rsid w:val="00F404D0"/>
    <w:rsid w:val="00F40F0C"/>
    <w:rsid w:val="00F416CA"/>
    <w:rsid w:val="00F41D81"/>
    <w:rsid w:val="00F41F88"/>
    <w:rsid w:val="00F424D5"/>
    <w:rsid w:val="00F42C15"/>
    <w:rsid w:val="00F443FC"/>
    <w:rsid w:val="00F457C5"/>
    <w:rsid w:val="00F46695"/>
    <w:rsid w:val="00F4766C"/>
    <w:rsid w:val="00F47FA2"/>
    <w:rsid w:val="00F5060E"/>
    <w:rsid w:val="00F507D1"/>
    <w:rsid w:val="00F519CE"/>
    <w:rsid w:val="00F51ADA"/>
    <w:rsid w:val="00F5208F"/>
    <w:rsid w:val="00F529FA"/>
    <w:rsid w:val="00F52E73"/>
    <w:rsid w:val="00F53E76"/>
    <w:rsid w:val="00F54355"/>
    <w:rsid w:val="00F543CE"/>
    <w:rsid w:val="00F54B37"/>
    <w:rsid w:val="00F55CF6"/>
    <w:rsid w:val="00F56E9F"/>
    <w:rsid w:val="00F5715B"/>
    <w:rsid w:val="00F572D0"/>
    <w:rsid w:val="00F60203"/>
    <w:rsid w:val="00F607C5"/>
    <w:rsid w:val="00F60DEA"/>
    <w:rsid w:val="00F60F6D"/>
    <w:rsid w:val="00F61C02"/>
    <w:rsid w:val="00F6302A"/>
    <w:rsid w:val="00F63950"/>
    <w:rsid w:val="00F6436D"/>
    <w:rsid w:val="00F64C2B"/>
    <w:rsid w:val="00F651BE"/>
    <w:rsid w:val="00F65455"/>
    <w:rsid w:val="00F65626"/>
    <w:rsid w:val="00F660A1"/>
    <w:rsid w:val="00F66596"/>
    <w:rsid w:val="00F666A8"/>
    <w:rsid w:val="00F669DF"/>
    <w:rsid w:val="00F67AB4"/>
    <w:rsid w:val="00F67F53"/>
    <w:rsid w:val="00F703BE"/>
    <w:rsid w:val="00F7107F"/>
    <w:rsid w:val="00F7170E"/>
    <w:rsid w:val="00F7196A"/>
    <w:rsid w:val="00F71F69"/>
    <w:rsid w:val="00F72B72"/>
    <w:rsid w:val="00F7395E"/>
    <w:rsid w:val="00F73B56"/>
    <w:rsid w:val="00F74BB9"/>
    <w:rsid w:val="00F75123"/>
    <w:rsid w:val="00F75582"/>
    <w:rsid w:val="00F75CE2"/>
    <w:rsid w:val="00F762AE"/>
    <w:rsid w:val="00F763B3"/>
    <w:rsid w:val="00F76EFA"/>
    <w:rsid w:val="00F80239"/>
    <w:rsid w:val="00F803DB"/>
    <w:rsid w:val="00F804BE"/>
    <w:rsid w:val="00F817CE"/>
    <w:rsid w:val="00F81C39"/>
    <w:rsid w:val="00F8456C"/>
    <w:rsid w:val="00F859D8"/>
    <w:rsid w:val="00F8600E"/>
    <w:rsid w:val="00F868F5"/>
    <w:rsid w:val="00F90337"/>
    <w:rsid w:val="00F9056A"/>
    <w:rsid w:val="00F90791"/>
    <w:rsid w:val="00F9089D"/>
    <w:rsid w:val="00F90F8D"/>
    <w:rsid w:val="00F91904"/>
    <w:rsid w:val="00F9256F"/>
    <w:rsid w:val="00F92782"/>
    <w:rsid w:val="00F93AA9"/>
    <w:rsid w:val="00F94CC0"/>
    <w:rsid w:val="00F951E0"/>
    <w:rsid w:val="00F96985"/>
    <w:rsid w:val="00F97661"/>
    <w:rsid w:val="00F97838"/>
    <w:rsid w:val="00FA012D"/>
    <w:rsid w:val="00FA11DA"/>
    <w:rsid w:val="00FA1A94"/>
    <w:rsid w:val="00FA2A89"/>
    <w:rsid w:val="00FA2BB3"/>
    <w:rsid w:val="00FA36CE"/>
    <w:rsid w:val="00FA39DF"/>
    <w:rsid w:val="00FA4682"/>
    <w:rsid w:val="00FA5503"/>
    <w:rsid w:val="00FA67F7"/>
    <w:rsid w:val="00FB0046"/>
    <w:rsid w:val="00FB0CB5"/>
    <w:rsid w:val="00FB1B26"/>
    <w:rsid w:val="00FB3416"/>
    <w:rsid w:val="00FB4008"/>
    <w:rsid w:val="00FB4436"/>
    <w:rsid w:val="00FB4C80"/>
    <w:rsid w:val="00FB5243"/>
    <w:rsid w:val="00FB5726"/>
    <w:rsid w:val="00FB5FC3"/>
    <w:rsid w:val="00FB6A6A"/>
    <w:rsid w:val="00FB6D86"/>
    <w:rsid w:val="00FB7A15"/>
    <w:rsid w:val="00FB7A55"/>
    <w:rsid w:val="00FC00F9"/>
    <w:rsid w:val="00FC1681"/>
    <w:rsid w:val="00FC4D76"/>
    <w:rsid w:val="00FC4E78"/>
    <w:rsid w:val="00FC4FE6"/>
    <w:rsid w:val="00FC5169"/>
    <w:rsid w:val="00FC7429"/>
    <w:rsid w:val="00FD07F6"/>
    <w:rsid w:val="00FD1EC8"/>
    <w:rsid w:val="00FD2009"/>
    <w:rsid w:val="00FD2F58"/>
    <w:rsid w:val="00FD311A"/>
    <w:rsid w:val="00FD36A6"/>
    <w:rsid w:val="00FD47ED"/>
    <w:rsid w:val="00FD4B86"/>
    <w:rsid w:val="00FD4FC7"/>
    <w:rsid w:val="00FD69C1"/>
    <w:rsid w:val="00FD74DB"/>
    <w:rsid w:val="00FD7660"/>
    <w:rsid w:val="00FD77C7"/>
    <w:rsid w:val="00FE0655"/>
    <w:rsid w:val="00FE09B0"/>
    <w:rsid w:val="00FE1227"/>
    <w:rsid w:val="00FE2365"/>
    <w:rsid w:val="00FE2CDE"/>
    <w:rsid w:val="00FE37D7"/>
    <w:rsid w:val="00FE394D"/>
    <w:rsid w:val="00FE3B90"/>
    <w:rsid w:val="00FE3D23"/>
    <w:rsid w:val="00FE47B7"/>
    <w:rsid w:val="00FE4C7B"/>
    <w:rsid w:val="00FE52B7"/>
    <w:rsid w:val="00FE596A"/>
    <w:rsid w:val="00FE5AF9"/>
    <w:rsid w:val="00FE6076"/>
    <w:rsid w:val="00FE6707"/>
    <w:rsid w:val="00FE7336"/>
    <w:rsid w:val="00FE787C"/>
    <w:rsid w:val="00FE7A34"/>
    <w:rsid w:val="00FE7D33"/>
    <w:rsid w:val="00FF1CBF"/>
    <w:rsid w:val="00FF45A5"/>
    <w:rsid w:val="00FF4AC5"/>
    <w:rsid w:val="00FF5C91"/>
    <w:rsid w:val="00FF6134"/>
    <w:rsid w:val="05B812CB"/>
    <w:rsid w:val="0B8349A9"/>
    <w:rsid w:val="14E2C3ED"/>
    <w:rsid w:val="265903B6"/>
    <w:rsid w:val="35B478A3"/>
    <w:rsid w:val="36705299"/>
    <w:rsid w:val="4301A270"/>
    <w:rsid w:val="4BDDC874"/>
    <w:rsid w:val="56D69652"/>
    <w:rsid w:val="5ABDB337"/>
    <w:rsid w:val="5E08CEE4"/>
    <w:rsid w:val="73556B26"/>
    <w:rsid w:val="73816077"/>
    <w:rsid w:val="766B10B2"/>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F0F5331"/>
  <w15:docId w15:val="{66AD48AD-BB3F-4E12-A42E-60FC70BD71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MS Mincho" w:hAnsi="Times New Roman" w:cs="Times New Roman"/>
        <w:lang w:val="en-US" w:eastAsia="zh-CN" w:bidi="ar-SA"/>
      </w:rPr>
    </w:rPrDefault>
    <w:pPrDefault/>
  </w:docDefaults>
  <w:latentStyles w:defLockedState="0" w:defUIPriority="0" w:defSemiHidden="0" w:defUnhideWhenUsed="0" w:defQFormat="0" w:count="37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footnote text" w:qFormat="1"/>
    <w:lsdException w:name="annotation text" w:uiPriority="99" w:qFormat="1"/>
    <w:lsdException w:name="header" w:qFormat="1"/>
    <w:lsdException w:name="footer" w:qFormat="1"/>
    <w:lsdException w:name="index heading" w:qFormat="1"/>
    <w:lsdException w:name="caption" w:qFormat="1"/>
    <w:lsdException w:name="table of figures" w:uiPriority="99" w:qFormat="1"/>
    <w:lsdException w:name="footnote reference" w:qFormat="1"/>
    <w:lsdException w:name="annotation reference" w:uiPriority="99" w:qFormat="1"/>
    <w:lsdException w:name="page number" w:qFormat="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qFormat="1"/>
    <w:lsdException w:name="Title" w:qFormat="1"/>
    <w:lsdException w:name="Default Paragraph Font" w:semiHidden="1" w:uiPriority="1" w:unhideWhenUsed="1"/>
    <w:lsdException w:name="Body Text" w:qFormat="1"/>
    <w:lsdException w:name="List Continue" w:qFormat="1"/>
    <w:lsdException w:name="List Continue 2" w:qFormat="1"/>
    <w:lsdException w:name="Subtitle" w:qFormat="1"/>
    <w:lsdException w:name="Hyperlink" w:uiPriority="99" w:qFormat="1"/>
    <w:lsdException w:name="FollowedHyperlink" w:unhideWhenUsed="1" w:qFormat="1"/>
    <w:lsdException w:name="Strong" w:uiPriority="22" w:qFormat="1"/>
    <w:lsdException w:name="Emphasis" w:uiPriority="20" w:qFormat="1"/>
    <w:lsdException w:name="Document Map" w:qFormat="1"/>
    <w:lsdException w:name="Plain Text" w:qFormat="1"/>
    <w:lsdException w:name="HTML Top of Form" w:semiHidden="1" w:uiPriority="99" w:unhideWhenUsed="1"/>
    <w:lsdException w:name="HTML Bottom of Form" w:semiHidden="1" w:uiPriority="99" w:unhideWhenUsed="1"/>
    <w:lsdException w:name="Normal (Web)" w:uiPriority="99" w:unhideWhenUsed="1" w:qFormat="1"/>
    <w:lsdException w:name="HTML Code" w:uiPriority="99" w:unhideWhenUsed="1" w:qFormat="1"/>
    <w:lsdException w:name="HTML Keyboard"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pPr>
      <w:spacing w:after="160" w:line="259" w:lineRule="auto"/>
    </w:pPr>
    <w:rPr>
      <w:rFonts w:ascii="Arial" w:eastAsiaTheme="minorHAnsi" w:hAnsi="Arial" w:cstheme="minorBidi"/>
      <w:szCs w:val="22"/>
      <w:lang w:eastAsia="en-US"/>
    </w:rPr>
  </w:style>
  <w:style w:type="paragraph" w:styleId="Heading1">
    <w:name w:val="heading 1"/>
    <w:next w:val="Normal"/>
    <w:link w:val="Heading1Char"/>
    <w:qFormat/>
    <w:pPr>
      <w:keepNext/>
      <w:keepLines/>
      <w:pBdr>
        <w:top w:val="single" w:sz="12" w:space="3" w:color="auto"/>
      </w:pBdr>
      <w:overflowPunct w:val="0"/>
      <w:autoSpaceDE w:val="0"/>
      <w:autoSpaceDN w:val="0"/>
      <w:adjustRightInd w:val="0"/>
      <w:spacing w:before="240" w:after="180" w:line="259" w:lineRule="auto"/>
      <w:ind w:left="1134" w:hanging="1134"/>
      <w:textAlignment w:val="baseline"/>
      <w:outlineLvl w:val="0"/>
    </w:pPr>
    <w:rPr>
      <w:rFonts w:ascii="Arial" w:eastAsia="SimSun" w:hAnsi="Arial"/>
      <w:sz w:val="36"/>
      <w:lang w:val="en-GB" w:eastAsia="ja-JP"/>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rPr>
      <w:lang w:eastAsia="ja-JP"/>
    </w:rPr>
  </w:style>
  <w:style w:type="paragraph" w:styleId="List">
    <w:name w:val="List"/>
    <w:basedOn w:val="BodyText"/>
    <w:qFormat/>
    <w:pPr>
      <w:ind w:left="568" w:hanging="284"/>
    </w:pPr>
  </w:style>
  <w:style w:type="paragraph" w:styleId="BodyText">
    <w:name w:val="Body Text"/>
    <w:basedOn w:val="Normal"/>
    <w:link w:val="BodyTextChar"/>
    <w:qFormat/>
    <w:pPr>
      <w:spacing w:after="120"/>
      <w:jc w:val="both"/>
    </w:pPr>
    <w:rPr>
      <w:lang w:eastAsia="zh-CN"/>
    </w:rPr>
  </w:style>
  <w:style w:type="paragraph" w:styleId="TOC7">
    <w:name w:val="toc 7"/>
    <w:basedOn w:val="TOC6"/>
    <w:next w:val="Normal"/>
    <w:uiPriority w:val="39"/>
    <w:qFormat/>
    <w:pPr>
      <w:ind w:left="2268" w:hanging="2268"/>
    </w:pPr>
  </w:style>
  <w:style w:type="paragraph" w:styleId="TOC6">
    <w:name w:val="toc 6"/>
    <w:basedOn w:val="TOC5"/>
    <w:next w:val="Normal"/>
    <w:uiPriority w:val="39"/>
    <w:qFormat/>
    <w:pPr>
      <w:ind w:left="1985" w:hanging="1985"/>
    </w:pPr>
  </w:style>
  <w:style w:type="paragraph" w:styleId="TOC5">
    <w:name w:val="toc 5"/>
    <w:basedOn w:val="TOC4"/>
    <w:next w:val="Normal"/>
    <w:uiPriority w:val="39"/>
    <w:qFormat/>
    <w:pPr>
      <w:ind w:left="1701" w:hanging="1701"/>
    </w:pPr>
  </w:style>
  <w:style w:type="paragraph" w:styleId="TOC4">
    <w:name w:val="toc 4"/>
    <w:basedOn w:val="TOC3"/>
    <w:next w:val="Normal"/>
    <w:uiPriority w:val="39"/>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next w:val="Normal"/>
    <w:uiPriority w:val="39"/>
    <w:qFormat/>
    <w:pPr>
      <w:keepNext/>
      <w:keepLines/>
      <w:widowControl w:val="0"/>
      <w:tabs>
        <w:tab w:val="right" w:leader="dot" w:pos="9639"/>
      </w:tabs>
      <w:overflowPunct w:val="0"/>
      <w:autoSpaceDE w:val="0"/>
      <w:autoSpaceDN w:val="0"/>
      <w:adjustRightInd w:val="0"/>
      <w:spacing w:before="120" w:after="160" w:line="259" w:lineRule="auto"/>
      <w:ind w:left="567" w:right="425" w:hanging="567"/>
      <w:textAlignment w:val="baseline"/>
    </w:pPr>
    <w:rPr>
      <w:rFonts w:eastAsia="SimSun"/>
      <w:sz w:val="22"/>
      <w:lang w:val="en-GB" w:eastAsia="ja-JP"/>
    </w:rPr>
  </w:style>
  <w:style w:type="paragraph" w:styleId="ListNumber2">
    <w:name w:val="List Number 2"/>
    <w:basedOn w:val="ListNumber"/>
    <w:qFormat/>
    <w:pPr>
      <w:numPr>
        <w:numId w:val="1"/>
      </w:numPr>
    </w:pPr>
  </w:style>
  <w:style w:type="paragraph" w:styleId="ListNumber">
    <w:name w:val="List Number"/>
    <w:basedOn w:val="List"/>
    <w:qFormat/>
    <w:pPr>
      <w:numPr>
        <w:numId w:val="2"/>
      </w:numPr>
    </w:pPr>
    <w:rPr>
      <w:lang w:eastAsia="ja-JP"/>
    </w:rPr>
  </w:style>
  <w:style w:type="paragraph" w:styleId="ListBullet4">
    <w:name w:val="List Bullet 4"/>
    <w:basedOn w:val="ListBullet3"/>
    <w:qFormat/>
    <w:pPr>
      <w:numPr>
        <w:numId w:val="3"/>
      </w:numPr>
    </w:pPr>
  </w:style>
  <w:style w:type="paragraph" w:styleId="ListBullet3">
    <w:name w:val="List Bullet 3"/>
    <w:basedOn w:val="ListBullet2"/>
    <w:qFormat/>
    <w:pPr>
      <w:numPr>
        <w:numId w:val="4"/>
      </w:numPr>
    </w:pPr>
  </w:style>
  <w:style w:type="paragraph" w:styleId="ListBullet2">
    <w:name w:val="List Bullet 2"/>
    <w:basedOn w:val="ListBullet"/>
    <w:qFormat/>
    <w:pPr>
      <w:numPr>
        <w:numId w:val="5"/>
      </w:numPr>
    </w:pPr>
  </w:style>
  <w:style w:type="paragraph" w:styleId="ListBullet">
    <w:name w:val="List Bullet"/>
    <w:basedOn w:val="List"/>
    <w:qFormat/>
    <w:pPr>
      <w:numPr>
        <w:numId w:val="6"/>
      </w:numPr>
    </w:pPr>
    <w:rPr>
      <w:lang w:eastAsia="ja-JP"/>
    </w:rPr>
  </w:style>
  <w:style w:type="paragraph" w:styleId="Caption">
    <w:name w:val="caption"/>
    <w:basedOn w:val="Normal"/>
    <w:next w:val="Normal"/>
    <w:link w:val="CaptionChar"/>
    <w:qFormat/>
    <w:pPr>
      <w:spacing w:before="120" w:after="120"/>
    </w:pPr>
    <w:rPr>
      <w:b/>
      <w:lang w:eastAsia="en-GB"/>
    </w:rPr>
  </w:style>
  <w:style w:type="paragraph" w:styleId="DocumentMap">
    <w:name w:val="Document Map"/>
    <w:basedOn w:val="Normal"/>
    <w:link w:val="DocumentMapChar"/>
    <w:qFormat/>
    <w:pPr>
      <w:shd w:val="clear" w:color="auto" w:fill="000080"/>
    </w:pPr>
    <w:rPr>
      <w:rFonts w:ascii="Tahoma" w:hAnsi="Tahoma" w:cs="Tahoma"/>
    </w:rPr>
  </w:style>
  <w:style w:type="paragraph" w:styleId="CommentText">
    <w:name w:val="annotation text"/>
    <w:basedOn w:val="Normal"/>
    <w:link w:val="CommentTextChar"/>
    <w:uiPriority w:val="99"/>
    <w:qFormat/>
  </w:style>
  <w:style w:type="paragraph" w:styleId="ListNumber3">
    <w:name w:val="List Number 3"/>
    <w:basedOn w:val="ListNumber2"/>
    <w:qFormat/>
    <w:pPr>
      <w:numPr>
        <w:numId w:val="7"/>
      </w:numPr>
      <w:contextualSpacing/>
    </w:pPr>
  </w:style>
  <w:style w:type="paragraph" w:styleId="ListContinue">
    <w:name w:val="List Continue"/>
    <w:basedOn w:val="Normal"/>
    <w:qFormat/>
    <w:pPr>
      <w:spacing w:after="120"/>
      <w:ind w:left="283"/>
      <w:contextualSpacing/>
    </w:pPr>
  </w:style>
  <w:style w:type="paragraph" w:styleId="PlainText">
    <w:name w:val="Plain Text"/>
    <w:basedOn w:val="Normal"/>
    <w:link w:val="PlainTextChar"/>
    <w:qFormat/>
    <w:rPr>
      <w:rFonts w:ascii="Courier New" w:hAnsi="Courier New"/>
      <w:lang w:val="nb-NO"/>
    </w:rPr>
  </w:style>
  <w:style w:type="paragraph" w:styleId="ListBullet5">
    <w:name w:val="List Bullet 5"/>
    <w:basedOn w:val="ListBullet4"/>
    <w:qFormat/>
    <w:pPr>
      <w:numPr>
        <w:numId w:val="8"/>
      </w:numPr>
    </w:pPr>
  </w:style>
  <w:style w:type="paragraph" w:styleId="TOC8">
    <w:name w:val="toc 8"/>
    <w:basedOn w:val="TOC1"/>
    <w:next w:val="Normal"/>
    <w:uiPriority w:val="39"/>
    <w:qFormat/>
    <w:pPr>
      <w:spacing w:before="180"/>
      <w:ind w:left="2693" w:hanging="2693"/>
    </w:pPr>
    <w:rPr>
      <w:b/>
    </w:rPr>
  </w:style>
  <w:style w:type="paragraph" w:styleId="BalloonText">
    <w:name w:val="Balloon Text"/>
    <w:basedOn w:val="Normal"/>
    <w:link w:val="BalloonTextChar"/>
    <w:qFormat/>
    <w:pPr>
      <w:spacing w:after="0"/>
    </w:pPr>
    <w:rPr>
      <w:rFonts w:ascii="Segoe UI" w:hAnsi="Segoe UI" w:cs="Segoe UI"/>
      <w:sz w:val="18"/>
      <w:szCs w:val="18"/>
    </w:rPr>
  </w:style>
  <w:style w:type="paragraph" w:styleId="Footer">
    <w:name w:val="footer"/>
    <w:basedOn w:val="Header"/>
    <w:link w:val="FooterChar"/>
    <w:qFormat/>
    <w:pPr>
      <w:jc w:val="center"/>
    </w:pPr>
    <w:rPr>
      <w:i/>
    </w:rPr>
  </w:style>
  <w:style w:type="paragraph" w:styleId="Header">
    <w:name w:val="header"/>
    <w:link w:val="HeaderChar"/>
    <w:qFormat/>
    <w:pPr>
      <w:widowControl w:val="0"/>
      <w:overflowPunct w:val="0"/>
      <w:autoSpaceDE w:val="0"/>
      <w:autoSpaceDN w:val="0"/>
      <w:adjustRightInd w:val="0"/>
      <w:spacing w:after="160" w:line="259" w:lineRule="auto"/>
      <w:textAlignment w:val="baseline"/>
    </w:pPr>
    <w:rPr>
      <w:rFonts w:ascii="Arial" w:eastAsia="SimSun" w:hAnsi="Arial"/>
      <w:b/>
      <w:sz w:val="18"/>
      <w:lang w:val="en-GB" w:eastAsia="ja-JP"/>
    </w:rPr>
  </w:style>
  <w:style w:type="paragraph" w:styleId="IndexHeading">
    <w:name w:val="index heading"/>
    <w:basedOn w:val="Normal"/>
    <w:next w:val="Normal"/>
    <w:qFormat/>
    <w:pPr>
      <w:pBdr>
        <w:top w:val="single" w:sz="12" w:space="0" w:color="auto"/>
      </w:pBdr>
      <w:spacing w:before="360" w:after="240"/>
    </w:pPr>
    <w:rPr>
      <w:b/>
      <w:i/>
      <w:sz w:val="26"/>
      <w:lang w:eastAsia="en-GB"/>
    </w:rPr>
  </w:style>
  <w:style w:type="paragraph" w:styleId="FootnoteText">
    <w:name w:val="footnote text"/>
    <w:basedOn w:val="Normal"/>
    <w:link w:val="FootnoteTextChar"/>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ableofFigures">
    <w:name w:val="table of figures"/>
    <w:basedOn w:val="BodyText"/>
    <w:next w:val="Normal"/>
    <w:uiPriority w:val="99"/>
    <w:qFormat/>
    <w:pPr>
      <w:ind w:left="1701" w:hanging="1701"/>
      <w:jc w:val="left"/>
    </w:pPr>
    <w:rPr>
      <w:b/>
    </w:rPr>
  </w:style>
  <w:style w:type="paragraph" w:styleId="TOC9">
    <w:name w:val="toc 9"/>
    <w:basedOn w:val="TOC8"/>
    <w:next w:val="Normal"/>
    <w:uiPriority w:val="39"/>
    <w:qFormat/>
    <w:pPr>
      <w:ind w:left="1418" w:hanging="1418"/>
    </w:pPr>
  </w:style>
  <w:style w:type="paragraph" w:styleId="ListContinue2">
    <w:name w:val="List Continue 2"/>
    <w:basedOn w:val="Normal"/>
    <w:qFormat/>
    <w:pPr>
      <w:spacing w:after="120"/>
      <w:ind w:left="566"/>
      <w:contextualSpacing/>
    </w:pPr>
  </w:style>
  <w:style w:type="paragraph" w:styleId="NormalWeb">
    <w:name w:val="Normal (Web)"/>
    <w:basedOn w:val="Normal"/>
    <w:uiPriority w:val="99"/>
    <w:unhideWhenUsed/>
    <w:qFormat/>
    <w:pPr>
      <w:spacing w:before="100" w:beforeAutospacing="1" w:after="100" w:afterAutospacing="1" w:line="240" w:lineRule="auto"/>
    </w:pPr>
    <w:rPr>
      <w:rFonts w:ascii="Times New Roman" w:eastAsia="Times New Roman" w:hAnsi="Times New Roman" w:cs="Times New Roman"/>
      <w:sz w:val="24"/>
      <w:szCs w:val="24"/>
    </w:rPr>
  </w:style>
  <w:style w:type="paragraph" w:styleId="Index1">
    <w:name w:val="index 1"/>
    <w:basedOn w:val="Normal"/>
    <w:next w:val="Normal"/>
    <w:qFormat/>
    <w:pPr>
      <w:keepLines/>
      <w:spacing w:after="0"/>
    </w:pPr>
  </w:style>
  <w:style w:type="paragraph" w:styleId="Index2">
    <w:name w:val="index 2"/>
    <w:basedOn w:val="Index1"/>
    <w:next w:val="Normal"/>
    <w:qFormat/>
    <w:pPr>
      <w:ind w:left="284"/>
    </w:pPr>
  </w:style>
  <w:style w:type="paragraph" w:styleId="CommentSubject">
    <w:name w:val="annotation subject"/>
    <w:basedOn w:val="CommentText"/>
    <w:next w:val="CommentText"/>
    <w:link w:val="CommentSubjectChar"/>
    <w:qFormat/>
    <w:rPr>
      <w:b/>
      <w:bCs/>
    </w:rPr>
  </w:style>
  <w:style w:type="table" w:styleId="TableGrid">
    <w:name w:val="Table Grid"/>
    <w:basedOn w:val="TableNormal"/>
    <w:uiPriority w:val="59"/>
    <w:qFormat/>
    <w:rPr>
      <w:rFonts w:ascii="Calibri" w:eastAsia="Calibri" w:hAnsi="Calibri"/>
      <w:sz w:val="22"/>
      <w:szCs w:val="22"/>
      <w:lang w:val="de-DE"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trong">
    <w:name w:val="Strong"/>
    <w:uiPriority w:val="22"/>
    <w:qFormat/>
    <w:rPr>
      <w:b/>
      <w:bCs/>
    </w:rPr>
  </w:style>
  <w:style w:type="character" w:styleId="PageNumber">
    <w:name w:val="page number"/>
    <w:basedOn w:val="DefaultParagraphFont"/>
    <w:qFormat/>
  </w:style>
  <w:style w:type="character" w:styleId="FollowedHyperlink">
    <w:name w:val="FollowedHyperlink"/>
    <w:unhideWhenUsed/>
    <w:qFormat/>
    <w:rPr>
      <w:color w:val="800080"/>
      <w:u w:val="single"/>
    </w:rPr>
  </w:style>
  <w:style w:type="character" w:styleId="Emphasis">
    <w:name w:val="Emphasis"/>
    <w:uiPriority w:val="20"/>
    <w:qFormat/>
    <w:rPr>
      <w:i/>
      <w:iCs/>
    </w:rPr>
  </w:style>
  <w:style w:type="character" w:styleId="Hyperlink">
    <w:name w:val="Hyperlink"/>
    <w:uiPriority w:val="99"/>
    <w:qFormat/>
    <w:rPr>
      <w:color w:val="0000FF"/>
      <w:u w:val="single"/>
    </w:rPr>
  </w:style>
  <w:style w:type="character" w:styleId="HTMLCode">
    <w:name w:val="HTML Code"/>
    <w:uiPriority w:val="99"/>
    <w:unhideWhenUsed/>
    <w:qFormat/>
    <w:rPr>
      <w:rFonts w:ascii="Courier New" w:eastAsia="Times New Roman" w:hAnsi="Courier New" w:cs="Courier New"/>
      <w:sz w:val="20"/>
      <w:szCs w:val="20"/>
    </w:rPr>
  </w:style>
  <w:style w:type="character" w:styleId="CommentReference">
    <w:name w:val="annotation reference"/>
    <w:uiPriority w:val="99"/>
    <w:qFormat/>
    <w:rPr>
      <w:sz w:val="16"/>
      <w:szCs w:val="16"/>
    </w:rPr>
  </w:style>
  <w:style w:type="character" w:styleId="FootnoteReference">
    <w:name w:val="footnote reference"/>
    <w:qFormat/>
    <w:rPr>
      <w:b/>
      <w:position w:val="6"/>
      <w:sz w:val="16"/>
    </w:rPr>
  </w:style>
  <w:style w:type="character" w:customStyle="1" w:styleId="BalloonTextChar">
    <w:name w:val="Balloon Text Char"/>
    <w:link w:val="BalloonText"/>
    <w:qFormat/>
    <w:rPr>
      <w:rFonts w:ascii="Segoe UI" w:hAnsi="Segoe UI" w:cs="Segoe UI"/>
      <w:sz w:val="18"/>
      <w:szCs w:val="18"/>
      <w:lang w:eastAsia="ja-JP"/>
    </w:rPr>
  </w:style>
  <w:style w:type="paragraph" w:customStyle="1" w:styleId="Figure">
    <w:name w:val="Figure"/>
    <w:basedOn w:val="Normal"/>
    <w:next w:val="Caption"/>
    <w:qFormat/>
    <w:pPr>
      <w:keepNext/>
      <w:keepLines/>
      <w:spacing w:before="180"/>
      <w:jc w:val="center"/>
    </w:pPr>
  </w:style>
  <w:style w:type="paragraph" w:customStyle="1" w:styleId="3GPPHeader">
    <w:name w:val="3GPP_Header"/>
    <w:basedOn w:val="BodyText"/>
    <w:qFormat/>
    <w:pPr>
      <w:tabs>
        <w:tab w:val="left" w:pos="1701"/>
        <w:tab w:val="right" w:pos="9639"/>
      </w:tabs>
      <w:spacing w:after="240"/>
    </w:pPr>
    <w:rPr>
      <w:b/>
      <w:sz w:val="24"/>
    </w:rPr>
  </w:style>
  <w:style w:type="paragraph" w:customStyle="1" w:styleId="EQ">
    <w:name w:val="EQ"/>
    <w:basedOn w:val="Normal"/>
    <w:next w:val="Normal"/>
    <w:qFormat/>
    <w:pPr>
      <w:keepLines/>
      <w:tabs>
        <w:tab w:val="center" w:pos="4536"/>
        <w:tab w:val="right" w:pos="9072"/>
      </w:tabs>
    </w:pPr>
  </w:style>
  <w:style w:type="paragraph" w:customStyle="1" w:styleId="EditorsNote">
    <w:name w:val="Editor's Note"/>
    <w:basedOn w:val="NO"/>
    <w:link w:val="EditorsNoteChar"/>
    <w:qFormat/>
    <w:rPr>
      <w:color w:val="FF0000"/>
      <w:lang w:val="zh-CN" w:eastAsia="zh-CN"/>
    </w:rPr>
  </w:style>
  <w:style w:type="paragraph" w:customStyle="1" w:styleId="NO">
    <w:name w:val="NO"/>
    <w:basedOn w:val="Normal"/>
    <w:link w:val="NOChar"/>
    <w:qFormat/>
    <w:pPr>
      <w:keepLines/>
      <w:ind w:left="1135" w:hanging="851"/>
    </w:pPr>
  </w:style>
  <w:style w:type="paragraph" w:customStyle="1" w:styleId="Reference">
    <w:name w:val="Reference"/>
    <w:basedOn w:val="BodyText"/>
    <w:qFormat/>
    <w:pPr>
      <w:numPr>
        <w:numId w:val="9"/>
      </w:numPr>
    </w:pPr>
  </w:style>
  <w:style w:type="character" w:customStyle="1" w:styleId="Heading1Char">
    <w:name w:val="Heading 1 Char"/>
    <w:link w:val="Heading1"/>
    <w:qFormat/>
    <w:rPr>
      <w:rFonts w:ascii="Arial" w:hAnsi="Arial"/>
      <w:sz w:val="36"/>
      <w:lang w:eastAsia="ja-JP"/>
    </w:rPr>
  </w:style>
  <w:style w:type="paragraph" w:customStyle="1" w:styleId="B1">
    <w:name w:val="B1"/>
    <w:basedOn w:val="List"/>
    <w:link w:val="B1Char1"/>
    <w:qFormat/>
    <w:rPr>
      <w:rFonts w:ascii="Times New Roman" w:hAnsi="Times New Roman"/>
    </w:rPr>
  </w:style>
  <w:style w:type="paragraph" w:customStyle="1" w:styleId="B2">
    <w:name w:val="B2"/>
    <w:basedOn w:val="List2"/>
    <w:link w:val="B2Char"/>
    <w:qFormat/>
    <w:rPr>
      <w:rFonts w:ascii="Times New Roman" w:hAnsi="Times New Roman"/>
    </w:rPr>
  </w:style>
  <w:style w:type="paragraph" w:customStyle="1" w:styleId="B3">
    <w:name w:val="B3"/>
    <w:basedOn w:val="List3"/>
    <w:link w:val="B3Char2"/>
    <w:qFormat/>
    <w:rPr>
      <w:rFonts w:ascii="Times New Roman" w:hAnsi="Times New Roman"/>
    </w:rPr>
  </w:style>
  <w:style w:type="paragraph" w:customStyle="1" w:styleId="B4">
    <w:name w:val="B4"/>
    <w:basedOn w:val="List4"/>
    <w:link w:val="B4Char"/>
    <w:qFormat/>
    <w:rPr>
      <w:rFonts w:ascii="Times New Roman" w:hAnsi="Times New Roman"/>
    </w:rPr>
  </w:style>
  <w:style w:type="paragraph" w:customStyle="1" w:styleId="Proposal">
    <w:name w:val="Proposal"/>
    <w:basedOn w:val="BodyText"/>
    <w:link w:val="ProposalChar"/>
    <w:qFormat/>
    <w:pPr>
      <w:numPr>
        <w:numId w:val="10"/>
      </w:numPr>
      <w:tabs>
        <w:tab w:val="left" w:pos="1701"/>
      </w:tabs>
    </w:pPr>
    <w:rPr>
      <w:b/>
      <w:bCs/>
    </w:rPr>
  </w:style>
  <w:style w:type="character" w:customStyle="1" w:styleId="BodyTextChar">
    <w:name w:val="Body Text Char"/>
    <w:link w:val="BodyText"/>
    <w:qFormat/>
    <w:rPr>
      <w:rFonts w:ascii="Arial" w:hAnsi="Arial"/>
      <w:lang w:eastAsia="zh-CN"/>
    </w:rPr>
  </w:style>
  <w:style w:type="paragraph" w:customStyle="1" w:styleId="B5">
    <w:name w:val="B5"/>
    <w:basedOn w:val="List5"/>
    <w:link w:val="B5Char"/>
    <w:qFormat/>
    <w:rPr>
      <w:rFonts w:ascii="Times New Roman" w:hAnsi="Times New Roman"/>
    </w:rPr>
  </w:style>
  <w:style w:type="paragraph" w:customStyle="1" w:styleId="EX">
    <w:name w:val="EX"/>
    <w:basedOn w:val="Normal"/>
    <w:qFormat/>
    <w:pPr>
      <w:keepLines/>
      <w:ind w:left="1702" w:hanging="1418"/>
    </w:pPr>
  </w:style>
  <w:style w:type="paragraph" w:customStyle="1" w:styleId="EW">
    <w:name w:val="EW"/>
    <w:basedOn w:val="EX"/>
    <w:qFormat/>
    <w:pPr>
      <w:spacing w:after="0"/>
    </w:pPr>
  </w:style>
  <w:style w:type="paragraph" w:customStyle="1" w:styleId="TAL">
    <w:name w:val="TAL"/>
    <w:basedOn w:val="Normal"/>
    <w:link w:val="TALCar"/>
    <w:qFormat/>
    <w:pPr>
      <w:keepNext/>
      <w:keepLines/>
      <w:spacing w:after="0"/>
    </w:pPr>
    <w:rPr>
      <w:sz w:val="18"/>
      <w:lang w:val="zh-CN" w:eastAsia="zh-CN"/>
    </w:rPr>
  </w:style>
  <w:style w:type="paragraph" w:customStyle="1" w:styleId="TAC">
    <w:name w:val="TAC"/>
    <w:basedOn w:val="TAL"/>
    <w:link w:val="TACChar"/>
    <w:qFormat/>
    <w:pPr>
      <w:jc w:val="center"/>
    </w:pPr>
  </w:style>
  <w:style w:type="paragraph" w:customStyle="1" w:styleId="TAH">
    <w:name w:val="TAH"/>
    <w:basedOn w:val="TAC"/>
    <w:link w:val="TAHCar"/>
    <w:qFormat/>
    <w:rPr>
      <w:b/>
    </w:rPr>
  </w:style>
  <w:style w:type="paragraph" w:customStyle="1" w:styleId="TAN">
    <w:name w:val="TAN"/>
    <w:basedOn w:val="TAL"/>
    <w:qFormat/>
    <w:pPr>
      <w:ind w:left="851" w:hanging="851"/>
    </w:pPr>
  </w:style>
  <w:style w:type="paragraph" w:customStyle="1" w:styleId="TAR">
    <w:name w:val="TAR"/>
    <w:basedOn w:val="TAL"/>
    <w:qFormat/>
    <w:pPr>
      <w:jc w:val="right"/>
    </w:pPr>
  </w:style>
  <w:style w:type="paragraph" w:customStyle="1" w:styleId="TH">
    <w:name w:val="TH"/>
    <w:basedOn w:val="Normal"/>
    <w:link w:val="THChar"/>
    <w:qFormat/>
    <w:pPr>
      <w:keepNext/>
      <w:keepLines/>
      <w:spacing w:before="60"/>
      <w:jc w:val="center"/>
    </w:pPr>
    <w:rPr>
      <w:b/>
      <w:lang w:val="zh-CN" w:eastAsia="zh-CN"/>
    </w:rPr>
  </w:style>
  <w:style w:type="paragraph" w:customStyle="1" w:styleId="TF">
    <w:name w:val="TF"/>
    <w:basedOn w:val="TH"/>
    <w:link w:val="TFChar"/>
    <w:qFormat/>
    <w:pPr>
      <w:keepNext w:val="0"/>
      <w:spacing w:before="0" w:after="240"/>
    </w:pPr>
  </w:style>
  <w:style w:type="paragraph" w:customStyle="1" w:styleId="TT">
    <w:name w:val="TT"/>
    <w:basedOn w:val="Heading1"/>
    <w:next w:val="Normal"/>
    <w:qFormat/>
    <w:pPr>
      <w:outlineLvl w:val="9"/>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spacing w:after="160" w:line="259" w:lineRule="auto"/>
      <w:jc w:val="right"/>
      <w:textAlignment w:val="baseline"/>
    </w:pPr>
    <w:rPr>
      <w:rFonts w:ascii="Arial" w:eastAsia="SimSun" w:hAnsi="Arial"/>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spacing w:after="160" w:line="259" w:lineRule="auto"/>
      <w:ind w:right="28"/>
      <w:jc w:val="right"/>
      <w:textAlignment w:val="baseline"/>
    </w:pPr>
    <w:rPr>
      <w:rFonts w:ascii="Arial" w:eastAsia="SimSun" w:hAnsi="Arial"/>
      <w:i/>
      <w:lang w:val="en-GB" w:eastAsia="ja-JP"/>
    </w:rPr>
  </w:style>
  <w:style w:type="paragraph" w:customStyle="1" w:styleId="ZD">
    <w:name w:val="ZD"/>
    <w:qFormat/>
    <w:pPr>
      <w:framePr w:wrap="notBeside" w:vAnchor="page" w:hAnchor="margin" w:y="15764"/>
      <w:widowControl w:val="0"/>
      <w:overflowPunct w:val="0"/>
      <w:autoSpaceDE w:val="0"/>
      <w:autoSpaceDN w:val="0"/>
      <w:adjustRightInd w:val="0"/>
      <w:spacing w:after="160" w:line="259" w:lineRule="auto"/>
      <w:textAlignment w:val="baseline"/>
    </w:pPr>
    <w:rPr>
      <w:rFonts w:ascii="Arial" w:eastAsia="SimSun" w:hAnsi="Arial"/>
      <w:sz w:val="32"/>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spacing w:after="160" w:line="259" w:lineRule="auto"/>
      <w:jc w:val="right"/>
      <w:textAlignment w:val="baseline"/>
    </w:pPr>
    <w:rPr>
      <w:rFonts w:ascii="Arial" w:eastAsia="SimSun" w:hAnsi="Arial"/>
      <w:lang w:val="en-GB" w:eastAsia="ja-JP"/>
    </w:rPr>
  </w:style>
  <w:style w:type="character" w:customStyle="1" w:styleId="ZGSM">
    <w:name w:val="ZGSM"/>
    <w:qFormat/>
  </w:style>
  <w:style w:type="paragraph" w:customStyle="1" w:styleId="ZH">
    <w:name w:val="ZH"/>
    <w:qFormat/>
    <w:pPr>
      <w:framePr w:wrap="notBeside" w:vAnchor="page" w:hAnchor="margin" w:xAlign="center" w:y="6805"/>
      <w:widowControl w:val="0"/>
      <w:overflowPunct w:val="0"/>
      <w:autoSpaceDE w:val="0"/>
      <w:autoSpaceDN w:val="0"/>
      <w:adjustRightInd w:val="0"/>
      <w:spacing w:after="160" w:line="259" w:lineRule="auto"/>
      <w:textAlignment w:val="baseline"/>
    </w:pPr>
    <w:rPr>
      <w:rFonts w:ascii="Arial" w:eastAsia="SimSun" w:hAnsi="Arial"/>
      <w:lang w:val="en-GB" w:eastAsia="ja-JP"/>
    </w:rPr>
  </w:style>
  <w:style w:type="paragraph" w:customStyle="1" w:styleId="ZT">
    <w:name w:val="ZT"/>
    <w:qFormat/>
    <w:pPr>
      <w:framePr w:wrap="notBeside" w:hAnchor="margin" w:yAlign="center"/>
      <w:widowControl w:val="0"/>
      <w:overflowPunct w:val="0"/>
      <w:autoSpaceDE w:val="0"/>
      <w:autoSpaceDN w:val="0"/>
      <w:adjustRightInd w:val="0"/>
      <w:spacing w:after="160" w:line="240" w:lineRule="atLeast"/>
      <w:jc w:val="right"/>
      <w:textAlignment w:val="baseline"/>
    </w:pPr>
    <w:rPr>
      <w:rFonts w:ascii="Arial" w:eastAsia="SimSun" w:hAnsi="Arial"/>
      <w:b/>
      <w:sz w:val="34"/>
      <w:lang w:val="en-GB" w:eastAsia="ja-JP"/>
    </w:rPr>
  </w:style>
  <w:style w:type="paragraph" w:customStyle="1" w:styleId="ZTD">
    <w:name w:val="ZTD"/>
    <w:basedOn w:val="ZB"/>
    <w:qFormat/>
    <w:pPr>
      <w:framePr w:hRule="auto" w:wrap="notBeside" w:y="852"/>
    </w:pPr>
    <w:rPr>
      <w:i w:val="0"/>
      <w:sz w:val="40"/>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spacing w:after="160" w:line="259" w:lineRule="auto"/>
      <w:jc w:val="right"/>
      <w:textAlignment w:val="baseline"/>
    </w:pPr>
    <w:rPr>
      <w:rFonts w:ascii="Arial" w:eastAsia="SimSun" w:hAnsi="Arial"/>
      <w:lang w:val="en-GB" w:eastAsia="ja-JP"/>
    </w:rPr>
  </w:style>
  <w:style w:type="paragraph" w:customStyle="1" w:styleId="ZV">
    <w:name w:val="ZV"/>
    <w:basedOn w:val="ZU"/>
    <w:qFormat/>
    <w:pPr>
      <w:framePr w:wrap="notBeside" w:y="16161"/>
    </w:pPr>
  </w:style>
  <w:style w:type="paragraph" w:customStyle="1" w:styleId="FP">
    <w:name w:val="FP"/>
    <w:basedOn w:val="Normal"/>
    <w:qFormat/>
    <w:pPr>
      <w:spacing w:after="0"/>
    </w:pPr>
  </w:style>
  <w:style w:type="paragraph" w:customStyle="1" w:styleId="Observation">
    <w:name w:val="Observation"/>
    <w:basedOn w:val="Proposal"/>
    <w:link w:val="ObservationChar"/>
    <w:qFormat/>
    <w:pPr>
      <w:numPr>
        <w:numId w:val="11"/>
      </w:numPr>
      <w:tabs>
        <w:tab w:val="clear" w:pos="1701"/>
      </w:tabs>
      <w:ind w:left="1701" w:hanging="1701"/>
    </w:pPr>
    <w:rPr>
      <w:lang w:eastAsia="ja-JP"/>
    </w:rPr>
  </w:style>
  <w:style w:type="character" w:customStyle="1" w:styleId="B1Char1">
    <w:name w:val="B1 Char1"/>
    <w:link w:val="B1"/>
    <w:qFormat/>
    <w:rPr>
      <w:rFonts w:ascii="Times New Roman" w:hAnsi="Times New Roman"/>
      <w:lang w:eastAsia="zh-CN"/>
    </w:rPr>
  </w:style>
  <w:style w:type="character" w:customStyle="1" w:styleId="B2Char">
    <w:name w:val="B2 Char"/>
    <w:link w:val="B2"/>
    <w:qFormat/>
    <w:rPr>
      <w:rFonts w:ascii="Times New Roman" w:hAnsi="Times New Roman"/>
      <w:lang w:eastAsia="ja-JP"/>
    </w:rPr>
  </w:style>
  <w:style w:type="character" w:customStyle="1" w:styleId="B3Char2">
    <w:name w:val="B3 Char2"/>
    <w:link w:val="B3"/>
    <w:qFormat/>
    <w:rPr>
      <w:rFonts w:ascii="Times New Roman" w:hAnsi="Times New Roman"/>
      <w:lang w:eastAsia="ja-JP"/>
    </w:rPr>
  </w:style>
  <w:style w:type="character" w:customStyle="1" w:styleId="B4Char">
    <w:name w:val="B4 Char"/>
    <w:link w:val="B4"/>
    <w:qFormat/>
    <w:rPr>
      <w:rFonts w:ascii="Times New Roman" w:hAnsi="Times New Roman"/>
      <w:lang w:eastAsia="ja-JP"/>
    </w:rPr>
  </w:style>
  <w:style w:type="character" w:customStyle="1" w:styleId="B5Char">
    <w:name w:val="B5 Char"/>
    <w:link w:val="B5"/>
    <w:qFormat/>
    <w:rPr>
      <w:rFonts w:ascii="Times New Roman" w:hAnsi="Times New Roman"/>
      <w:lang w:eastAsia="ja-JP"/>
    </w:rPr>
  </w:style>
  <w:style w:type="paragraph" w:customStyle="1" w:styleId="B6">
    <w:name w:val="B6"/>
    <w:basedOn w:val="B5"/>
    <w:link w:val="B6Char"/>
    <w:qFormat/>
    <w:pPr>
      <w:ind w:left="1985"/>
    </w:pPr>
  </w:style>
  <w:style w:type="character" w:customStyle="1" w:styleId="B6Char">
    <w:name w:val="B6 Char"/>
    <w:link w:val="B6"/>
    <w:qFormat/>
    <w:rPr>
      <w:rFonts w:ascii="Times New Roman" w:hAnsi="Times New Roman"/>
      <w:lang w:eastAsia="ja-JP"/>
    </w:rPr>
  </w:style>
  <w:style w:type="paragraph" w:customStyle="1" w:styleId="B7">
    <w:name w:val="B7"/>
    <w:basedOn w:val="B6"/>
    <w:link w:val="B7Char"/>
    <w:qFormat/>
    <w:pPr>
      <w:ind w:left="2269"/>
    </w:pPr>
  </w:style>
  <w:style w:type="character" w:customStyle="1" w:styleId="B7Char">
    <w:name w:val="B7 Char"/>
    <w:basedOn w:val="B6Char"/>
    <w:link w:val="B7"/>
    <w:qFormat/>
    <w:rPr>
      <w:rFonts w:ascii="Times New Roman" w:hAnsi="Times New Roman"/>
      <w:lang w:eastAsia="ja-JP"/>
    </w:rPr>
  </w:style>
  <w:style w:type="paragraph" w:customStyle="1" w:styleId="B8">
    <w:name w:val="B8"/>
    <w:basedOn w:val="B7"/>
    <w:qFormat/>
    <w:pPr>
      <w:ind w:left="2552"/>
    </w:pPr>
  </w:style>
  <w:style w:type="character" w:customStyle="1" w:styleId="CommentTextChar">
    <w:name w:val="Comment Text Char"/>
    <w:link w:val="CommentText"/>
    <w:uiPriority w:val="99"/>
    <w:qFormat/>
    <w:rPr>
      <w:rFonts w:ascii="Times New Roman" w:hAnsi="Times New Roman"/>
      <w:lang w:eastAsia="ja-JP"/>
    </w:rPr>
  </w:style>
  <w:style w:type="character" w:customStyle="1" w:styleId="CommentSubjectChar">
    <w:name w:val="Comment Subject Char"/>
    <w:link w:val="CommentSubject"/>
    <w:qFormat/>
    <w:rPr>
      <w:rFonts w:ascii="Times New Roman" w:hAnsi="Times New Roman"/>
      <w:b/>
      <w:bCs/>
      <w:lang w:eastAsia="ja-JP"/>
    </w:rPr>
  </w:style>
  <w:style w:type="paragraph" w:customStyle="1" w:styleId="CRCoverPage">
    <w:name w:val="CR Cover Page"/>
    <w:link w:val="CRCoverPageZchn"/>
    <w:qFormat/>
    <w:pPr>
      <w:spacing w:after="120" w:line="259" w:lineRule="auto"/>
    </w:pPr>
    <w:rPr>
      <w:rFonts w:ascii="Arial" w:eastAsia="SimSun" w:hAnsi="Arial"/>
      <w:lang w:val="en-GB" w:eastAsia="ko-KR"/>
    </w:rPr>
  </w:style>
  <w:style w:type="character" w:customStyle="1" w:styleId="CRCoverPageZchn">
    <w:name w:val="CR Cover Page Zchn"/>
    <w:link w:val="CRCoverPage"/>
    <w:qFormat/>
    <w:rPr>
      <w:rFonts w:ascii="Arial" w:hAnsi="Arial"/>
      <w:lang w:eastAsia="ko-KR"/>
    </w:rPr>
  </w:style>
  <w:style w:type="paragraph" w:customStyle="1" w:styleId="Doc-text2">
    <w:name w:val="Doc-text2"/>
    <w:basedOn w:val="Normal"/>
    <w:link w:val="Doc-text2Char"/>
    <w:qFormat/>
    <w:pPr>
      <w:tabs>
        <w:tab w:val="left" w:pos="1622"/>
      </w:tabs>
      <w:spacing w:after="0"/>
      <w:ind w:left="1622" w:hanging="363"/>
    </w:pPr>
    <w:rPr>
      <w:rFonts w:eastAsia="MS Mincho"/>
      <w:szCs w:val="24"/>
      <w:lang w:val="zh-CN" w:eastAsia="zh-CN"/>
    </w:rPr>
  </w:style>
  <w:style w:type="character" w:customStyle="1" w:styleId="Doc-text2Char">
    <w:name w:val="Doc-text2 Char"/>
    <w:link w:val="Doc-text2"/>
    <w:qFormat/>
    <w:locked/>
    <w:rPr>
      <w:rFonts w:ascii="Arial" w:eastAsia="MS Mincho" w:hAnsi="Arial"/>
      <w:szCs w:val="24"/>
      <w:lang w:val="zh-CN" w:eastAsia="zh-CN"/>
    </w:rPr>
  </w:style>
  <w:style w:type="character" w:customStyle="1" w:styleId="DocumentMapChar">
    <w:name w:val="Document Map Char"/>
    <w:link w:val="DocumentMap"/>
    <w:qFormat/>
    <w:rPr>
      <w:rFonts w:ascii="Tahoma" w:hAnsi="Tahoma" w:cs="Tahoma"/>
      <w:shd w:val="clear" w:color="auto" w:fill="000080"/>
      <w:lang w:eastAsia="ja-JP"/>
    </w:rPr>
  </w:style>
  <w:style w:type="character" w:customStyle="1" w:styleId="NOChar">
    <w:name w:val="NO Char"/>
    <w:link w:val="NO"/>
    <w:qFormat/>
    <w:rPr>
      <w:rFonts w:ascii="Times New Roman" w:hAnsi="Times New Roman"/>
      <w:lang w:eastAsia="ja-JP"/>
    </w:rPr>
  </w:style>
  <w:style w:type="character" w:customStyle="1" w:styleId="EditorsNoteChar">
    <w:name w:val="Editor's Note Char"/>
    <w:link w:val="EditorsNote"/>
    <w:qFormat/>
    <w:rPr>
      <w:rFonts w:ascii="Times New Roman" w:hAnsi="Times New Roman"/>
      <w:color w:val="FF0000"/>
      <w:lang w:val="zh-CN" w:eastAsia="zh-CN"/>
    </w:rPr>
  </w:style>
  <w:style w:type="paragraph" w:customStyle="1" w:styleId="EmailDiscussion">
    <w:name w:val="EmailDiscussion"/>
    <w:basedOn w:val="Normal"/>
    <w:next w:val="Normal"/>
    <w:qFormat/>
    <w:pPr>
      <w:numPr>
        <w:numId w:val="12"/>
      </w:numPr>
      <w:spacing w:before="40" w:after="0"/>
    </w:pPr>
    <w:rPr>
      <w:rFonts w:eastAsia="MS Mincho"/>
      <w:b/>
      <w:szCs w:val="24"/>
      <w:lang w:eastAsia="en-GB"/>
    </w:rPr>
  </w:style>
  <w:style w:type="paragraph" w:customStyle="1" w:styleId="FigureTitle">
    <w:name w:val="Figure_Title"/>
    <w:basedOn w:val="Normal"/>
    <w:next w:val="Normal"/>
    <w:qFormat/>
    <w:pPr>
      <w:keepLines/>
      <w:tabs>
        <w:tab w:val="left" w:pos="794"/>
        <w:tab w:val="left" w:pos="1191"/>
        <w:tab w:val="left" w:pos="1588"/>
        <w:tab w:val="left" w:pos="1985"/>
      </w:tabs>
      <w:spacing w:before="120" w:after="480"/>
      <w:jc w:val="center"/>
    </w:pPr>
    <w:rPr>
      <w:b/>
      <w:sz w:val="24"/>
      <w:lang w:eastAsia="en-GB"/>
    </w:rPr>
  </w:style>
  <w:style w:type="character" w:customStyle="1" w:styleId="HeaderChar">
    <w:name w:val="Header Char"/>
    <w:link w:val="Header"/>
    <w:qFormat/>
    <w:rPr>
      <w:rFonts w:ascii="Arial" w:hAnsi="Arial"/>
      <w:b/>
      <w:sz w:val="18"/>
      <w:lang w:eastAsia="ja-JP"/>
    </w:rPr>
  </w:style>
  <w:style w:type="character" w:customStyle="1" w:styleId="FooterChar">
    <w:name w:val="Footer Char"/>
    <w:link w:val="Footer"/>
    <w:qFormat/>
    <w:rPr>
      <w:rFonts w:ascii="Arial" w:hAnsi="Arial"/>
      <w:b/>
      <w:i/>
      <w:sz w:val="18"/>
      <w:lang w:eastAsia="ja-JP"/>
    </w:rPr>
  </w:style>
  <w:style w:type="character" w:customStyle="1" w:styleId="FootnoteTextChar">
    <w:name w:val="Footnote Text Char"/>
    <w:link w:val="FootnoteText"/>
    <w:qFormat/>
    <w:rPr>
      <w:rFonts w:ascii="Times New Roman" w:hAnsi="Times New Roman"/>
      <w:sz w:val="16"/>
      <w:lang w:eastAsia="ja-JP"/>
    </w:rPr>
  </w:style>
  <w:style w:type="paragraph" w:customStyle="1" w:styleId="Guidance">
    <w:name w:val="Guidance"/>
    <w:basedOn w:val="Normal"/>
    <w:qFormat/>
    <w:rPr>
      <w:i/>
      <w:color w:val="0000FF"/>
    </w:rPr>
  </w:style>
  <w:style w:type="character" w:customStyle="1" w:styleId="Heading2Char">
    <w:name w:val="Heading 2 Char"/>
    <w:link w:val="Heading2"/>
    <w:qFormat/>
    <w:rPr>
      <w:rFonts w:ascii="Arial" w:hAnsi="Arial"/>
      <w:sz w:val="32"/>
      <w:lang w:eastAsia="ja-JP"/>
    </w:rPr>
  </w:style>
  <w:style w:type="character" w:customStyle="1" w:styleId="Heading3Char">
    <w:name w:val="Heading 3 Char"/>
    <w:link w:val="Heading3"/>
    <w:qFormat/>
    <w:rPr>
      <w:rFonts w:ascii="Arial" w:hAnsi="Arial"/>
      <w:sz w:val="28"/>
      <w:lang w:eastAsia="ja-JP"/>
    </w:rPr>
  </w:style>
  <w:style w:type="character" w:customStyle="1" w:styleId="Heading4Char">
    <w:name w:val="Heading 4 Char"/>
    <w:link w:val="Heading4"/>
    <w:qFormat/>
    <w:rPr>
      <w:rFonts w:ascii="Arial" w:hAnsi="Arial"/>
      <w:sz w:val="24"/>
      <w:lang w:eastAsia="ja-JP"/>
    </w:rPr>
  </w:style>
  <w:style w:type="character" w:customStyle="1" w:styleId="Heading5Char">
    <w:name w:val="Heading 5 Char"/>
    <w:link w:val="Heading5"/>
    <w:qFormat/>
    <w:rPr>
      <w:rFonts w:ascii="Arial" w:hAnsi="Arial"/>
      <w:sz w:val="22"/>
      <w:lang w:eastAsia="ja-JP"/>
    </w:rPr>
  </w:style>
  <w:style w:type="character" w:customStyle="1" w:styleId="Heading6Char">
    <w:name w:val="Heading 6 Char"/>
    <w:link w:val="Heading6"/>
    <w:qFormat/>
    <w:rPr>
      <w:rFonts w:ascii="Arial" w:hAnsi="Arial"/>
      <w:lang w:eastAsia="ja-JP"/>
    </w:rPr>
  </w:style>
  <w:style w:type="character" w:customStyle="1" w:styleId="Heading7Char">
    <w:name w:val="Heading 7 Char"/>
    <w:link w:val="Heading7"/>
    <w:qFormat/>
    <w:rPr>
      <w:rFonts w:ascii="Arial" w:hAnsi="Arial"/>
      <w:lang w:eastAsia="ja-JP"/>
    </w:rPr>
  </w:style>
  <w:style w:type="character" w:customStyle="1" w:styleId="Heading8Char">
    <w:name w:val="Heading 8 Char"/>
    <w:link w:val="Heading8"/>
    <w:qFormat/>
    <w:rPr>
      <w:rFonts w:ascii="Arial" w:hAnsi="Arial"/>
      <w:sz w:val="36"/>
      <w:lang w:eastAsia="ja-JP"/>
    </w:rPr>
  </w:style>
  <w:style w:type="character" w:customStyle="1" w:styleId="Heading9Char">
    <w:name w:val="Heading 9 Char"/>
    <w:link w:val="Heading9"/>
    <w:qFormat/>
    <w:rPr>
      <w:rFonts w:ascii="Arial" w:hAnsi="Arial"/>
      <w:sz w:val="36"/>
      <w:lang w:eastAsia="ja-JP"/>
    </w:rPr>
  </w:style>
  <w:style w:type="paragraph" w:customStyle="1" w:styleId="LD">
    <w:name w:val="LD"/>
    <w:qFormat/>
    <w:pPr>
      <w:keepNext/>
      <w:keepLines/>
      <w:overflowPunct w:val="0"/>
      <w:autoSpaceDE w:val="0"/>
      <w:autoSpaceDN w:val="0"/>
      <w:adjustRightInd w:val="0"/>
      <w:spacing w:after="160" w:line="180" w:lineRule="exact"/>
      <w:textAlignment w:val="baseline"/>
    </w:pPr>
    <w:rPr>
      <w:rFonts w:ascii="Courier New" w:eastAsia="SimSun" w:hAnsi="Courier New"/>
      <w:lang w:val="en-GB" w:eastAsia="ja-JP"/>
    </w:rPr>
  </w:style>
  <w:style w:type="paragraph" w:styleId="ListParagraph">
    <w:name w:val="List Paragraph"/>
    <w:aliases w:val="- Bullets,?? ??,?????,????,Lista1,列出段落,목록 단락,リスト段落,列出段落1,中等深浅网格 1 - 着色 21,R4_bullets,列表段落1,—ño’i—Ž,¥¡¡¡¡ì¬º¥¹¥È¶ÎÂä,ÁÐ³ö¶ÎÂä,¥ê¥¹¥È¶ÎÂä,1st level - Bullet List Paragraph,Lettre d'introduction,Paragrafo elenco,Normal bullet 2,列表段落11,목록단락"/>
    <w:basedOn w:val="Normal"/>
    <w:link w:val="ListParagraphChar"/>
    <w:uiPriority w:val="34"/>
    <w:qFormat/>
    <w:pPr>
      <w:spacing w:after="0"/>
      <w:ind w:left="720"/>
    </w:pPr>
    <w:rPr>
      <w:rFonts w:ascii="Calibri" w:eastAsia="Calibri" w:hAnsi="Calibri"/>
      <w:sz w:val="22"/>
      <w:lang w:val="zh-CN"/>
    </w:rPr>
  </w:style>
  <w:style w:type="character" w:customStyle="1" w:styleId="ListParagraphChar">
    <w:name w:val="List Paragraph Char"/>
    <w:aliases w:val="- Bullets Char,?? ?? Char,????? Char,???? Char,Lista1 Char,列出段落 Char,목록 단락 Char,リスト段落 Char,列出段落1 Char,中等深浅网格 1 - 着色 21 Char,R4_bullets Char,列表段落1 Char,—ño’i—Ž Char,¥¡¡¡¡ì¬º¥¹¥È¶ÎÂä Char,ÁÐ³ö¶ÎÂä Char,¥ê¥¹¥È¶ÎÂä Char,列表段落11 Char"/>
    <w:link w:val="ListParagraph"/>
    <w:uiPriority w:val="34"/>
    <w:qFormat/>
    <w:locked/>
    <w:rPr>
      <w:rFonts w:ascii="Calibri" w:eastAsia="Calibri" w:hAnsi="Calibri"/>
      <w:sz w:val="22"/>
      <w:szCs w:val="22"/>
      <w:lang w:val="zh-CN" w:eastAsia="en-US"/>
    </w:rPr>
  </w:style>
  <w:style w:type="paragraph" w:customStyle="1" w:styleId="NF">
    <w:name w:val="NF"/>
    <w:basedOn w:val="NO"/>
    <w:qFormat/>
    <w:pPr>
      <w:keepNext/>
      <w:spacing w:after="0"/>
    </w:pPr>
    <w:rPr>
      <w:sz w:val="18"/>
    </w:rPr>
  </w:style>
  <w:style w:type="paragraph" w:customStyle="1" w:styleId="NW">
    <w:name w:val="NW"/>
    <w:basedOn w:val="NO"/>
    <w:qFormat/>
    <w:pPr>
      <w:spacing w:after="0"/>
    </w:p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160" w:line="259" w:lineRule="auto"/>
    </w:pPr>
    <w:rPr>
      <w:rFonts w:ascii="Courier New" w:eastAsia="Batang" w:hAnsi="Courier New"/>
      <w:sz w:val="16"/>
      <w:lang w:val="en-GB" w:eastAsia="sv-SE"/>
    </w:rPr>
  </w:style>
  <w:style w:type="character" w:customStyle="1" w:styleId="PLChar">
    <w:name w:val="PL Char"/>
    <w:link w:val="PL"/>
    <w:qFormat/>
    <w:rPr>
      <w:rFonts w:ascii="Courier New" w:eastAsia="Batang" w:hAnsi="Courier New"/>
      <w:sz w:val="16"/>
      <w:shd w:val="clear" w:color="auto" w:fill="E6E6E6"/>
      <w:lang w:eastAsia="sv-SE"/>
    </w:rPr>
  </w:style>
  <w:style w:type="character" w:customStyle="1" w:styleId="PlainTextChar">
    <w:name w:val="Plain Text Char"/>
    <w:link w:val="PlainText"/>
    <w:qFormat/>
    <w:rPr>
      <w:rFonts w:ascii="Courier New" w:hAnsi="Courier New"/>
      <w:lang w:val="nb-NO" w:eastAsia="ja-JP"/>
    </w:rPr>
  </w:style>
  <w:style w:type="character" w:customStyle="1" w:styleId="TALCar">
    <w:name w:val="TAL Car"/>
    <w:link w:val="TAL"/>
    <w:qFormat/>
    <w:rPr>
      <w:rFonts w:ascii="Arial" w:hAnsi="Arial"/>
      <w:sz w:val="18"/>
      <w:lang w:val="zh-CN" w:eastAsia="zh-CN"/>
    </w:rPr>
  </w:style>
  <w:style w:type="character" w:customStyle="1" w:styleId="TAHCar">
    <w:name w:val="TAH Car"/>
    <w:link w:val="TAH"/>
    <w:qFormat/>
    <w:locked/>
    <w:rPr>
      <w:rFonts w:ascii="Arial" w:hAnsi="Arial"/>
      <w:b/>
      <w:sz w:val="18"/>
      <w:lang w:val="zh-CN" w:eastAsia="zh-CN"/>
    </w:rPr>
  </w:style>
  <w:style w:type="character" w:customStyle="1" w:styleId="THChar">
    <w:name w:val="TH Char"/>
    <w:link w:val="TH"/>
    <w:qFormat/>
    <w:rPr>
      <w:rFonts w:ascii="Arial" w:hAnsi="Arial"/>
      <w:b/>
      <w:lang w:val="zh-CN" w:eastAsia="zh-CN"/>
    </w:rPr>
  </w:style>
  <w:style w:type="paragraph" w:customStyle="1" w:styleId="TAJ">
    <w:name w:val="TAJ"/>
    <w:basedOn w:val="TH"/>
    <w:qFormat/>
  </w:style>
  <w:style w:type="paragraph" w:customStyle="1" w:styleId="TALCharChar">
    <w:name w:val="TAL Char Char"/>
    <w:basedOn w:val="Normal"/>
    <w:link w:val="TALCharCharChar"/>
    <w:qFormat/>
    <w:pPr>
      <w:keepNext/>
      <w:keepLines/>
      <w:spacing w:after="0"/>
    </w:pPr>
    <w:rPr>
      <w:rFonts w:eastAsia="Malgun Gothic"/>
      <w:sz w:val="18"/>
      <w:lang w:val="zh-CN" w:eastAsia="zh-CN"/>
    </w:rPr>
  </w:style>
  <w:style w:type="character" w:customStyle="1" w:styleId="TALCharCharChar">
    <w:name w:val="TAL Char Char Char"/>
    <w:link w:val="TALCharChar"/>
    <w:qFormat/>
    <w:rPr>
      <w:rFonts w:ascii="Arial" w:eastAsia="Malgun Gothic" w:hAnsi="Arial"/>
      <w:sz w:val="18"/>
      <w:lang w:val="zh-CN" w:eastAsia="zh-CN"/>
    </w:rPr>
  </w:style>
  <w:style w:type="character" w:customStyle="1" w:styleId="TFChar">
    <w:name w:val="TF Char"/>
    <w:link w:val="TF"/>
    <w:qFormat/>
    <w:rPr>
      <w:rFonts w:ascii="Arial" w:hAnsi="Arial"/>
      <w:b/>
      <w:lang w:val="zh-CN" w:eastAsia="zh-CN"/>
    </w:rPr>
  </w:style>
  <w:style w:type="character" w:customStyle="1" w:styleId="IntenseEmphasis1">
    <w:name w:val="Intense Emphasis1"/>
    <w:basedOn w:val="DefaultParagraphFont"/>
    <w:uiPriority w:val="21"/>
    <w:qFormat/>
    <w:rPr>
      <w:i/>
      <w:iCs/>
      <w:color w:val="4472C4" w:themeColor="accent1"/>
    </w:rPr>
  </w:style>
  <w:style w:type="paragraph" w:customStyle="1" w:styleId="ArialText">
    <w:name w:val="Arial Text"/>
    <w:basedOn w:val="Normal"/>
    <w:link w:val="ArialTextChar"/>
    <w:qFormat/>
    <w:pPr>
      <w:jc w:val="both"/>
    </w:pPr>
    <w:rPr>
      <w:lang w:eastAsia="ja-JP"/>
    </w:rPr>
  </w:style>
  <w:style w:type="character" w:customStyle="1" w:styleId="ArialTextChar">
    <w:name w:val="Arial Text Char"/>
    <w:basedOn w:val="DefaultParagraphFont"/>
    <w:link w:val="ArialText"/>
    <w:qFormat/>
    <w:rPr>
      <w:rFonts w:ascii="Arial" w:eastAsiaTheme="minorHAnsi" w:hAnsi="Arial" w:cstheme="minorBidi"/>
      <w:szCs w:val="22"/>
      <w:lang w:val="en-US" w:eastAsia="ja-JP"/>
    </w:rPr>
  </w:style>
  <w:style w:type="paragraph" w:customStyle="1" w:styleId="bullet">
    <w:name w:val="bullet"/>
    <w:basedOn w:val="ListParagraph"/>
    <w:qFormat/>
    <w:pPr>
      <w:numPr>
        <w:numId w:val="13"/>
      </w:numPr>
      <w:spacing w:after="160" w:line="256" w:lineRule="auto"/>
      <w:ind w:left="720"/>
      <w:contextualSpacing/>
    </w:pPr>
    <w:rPr>
      <w:rFonts w:ascii="Arial" w:eastAsia="Times New Roman" w:hAnsi="Arial"/>
      <w:sz w:val="20"/>
      <w:szCs w:val="24"/>
      <w:lang w:val="en-GB" w:eastAsia="en-GB"/>
    </w:rPr>
  </w:style>
  <w:style w:type="character" w:customStyle="1" w:styleId="ObservationChar">
    <w:name w:val="Observation Char"/>
    <w:basedOn w:val="DefaultParagraphFont"/>
    <w:link w:val="Observation"/>
    <w:qFormat/>
    <w:rPr>
      <w:rFonts w:ascii="Arial" w:eastAsiaTheme="minorHAnsi" w:hAnsi="Arial" w:cstheme="minorBidi"/>
      <w:b/>
      <w:bCs/>
      <w:szCs w:val="22"/>
      <w:lang w:val="en-US" w:eastAsia="ja-JP"/>
    </w:rPr>
  </w:style>
  <w:style w:type="character" w:customStyle="1" w:styleId="CaptionChar">
    <w:name w:val="Caption Char"/>
    <w:link w:val="Caption"/>
    <w:qFormat/>
    <w:rPr>
      <w:rFonts w:ascii="Arial" w:eastAsiaTheme="minorHAnsi" w:hAnsi="Arial" w:cstheme="minorBidi"/>
      <w:b/>
      <w:szCs w:val="22"/>
      <w:lang w:val="en-US"/>
    </w:rPr>
  </w:style>
  <w:style w:type="table" w:customStyle="1" w:styleId="TableGrid7">
    <w:name w:val="Table Grid7"/>
    <w:basedOn w:val="TableNormal"/>
    <w:uiPriority w:val="39"/>
    <w:qFormat/>
    <w:rPr>
      <w:rFonts w:eastAsia="Batang"/>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FZchn">
    <w:name w:val="TF Zchn"/>
    <w:qFormat/>
    <w:locked/>
    <w:rPr>
      <w:rFonts w:ascii="Arial" w:hAnsi="Arial"/>
      <w:b/>
      <w:lang w:val="en-GB"/>
    </w:rPr>
  </w:style>
  <w:style w:type="character" w:styleId="PlaceholderText">
    <w:name w:val="Placeholder Text"/>
    <w:basedOn w:val="DefaultParagraphFont"/>
    <w:uiPriority w:val="99"/>
    <w:semiHidden/>
    <w:qFormat/>
    <w:rPr>
      <w:color w:val="808080"/>
    </w:rPr>
  </w:style>
  <w:style w:type="character" w:customStyle="1" w:styleId="B1Zchn">
    <w:name w:val="B1 Zchn"/>
    <w:qFormat/>
    <w:rPr>
      <w:lang w:eastAsia="en-US"/>
    </w:rPr>
  </w:style>
  <w:style w:type="character" w:customStyle="1" w:styleId="UnresolvedMention1">
    <w:name w:val="Unresolved Mention1"/>
    <w:basedOn w:val="DefaultParagraphFont"/>
    <w:uiPriority w:val="99"/>
    <w:unhideWhenUsed/>
    <w:qFormat/>
    <w:rPr>
      <w:color w:val="605E5C"/>
      <w:shd w:val="clear" w:color="auto" w:fill="E1DFDD"/>
    </w:rPr>
  </w:style>
  <w:style w:type="character" w:customStyle="1" w:styleId="Mention1">
    <w:name w:val="Mention1"/>
    <w:basedOn w:val="DefaultParagraphFont"/>
    <w:uiPriority w:val="99"/>
    <w:unhideWhenUsed/>
    <w:qFormat/>
    <w:rPr>
      <w:color w:val="2B579A"/>
      <w:shd w:val="clear" w:color="auto" w:fill="E1DFDD"/>
    </w:rPr>
  </w:style>
  <w:style w:type="paragraph" w:customStyle="1" w:styleId="Revision1">
    <w:name w:val="Revision1"/>
    <w:hidden/>
    <w:uiPriority w:val="99"/>
    <w:semiHidden/>
    <w:qFormat/>
    <w:pPr>
      <w:spacing w:after="160" w:line="259" w:lineRule="auto"/>
    </w:pPr>
    <w:rPr>
      <w:rFonts w:ascii="Arial" w:eastAsiaTheme="minorHAnsi" w:hAnsi="Arial" w:cstheme="minorBidi"/>
      <w:szCs w:val="22"/>
      <w:lang w:eastAsia="en-US"/>
    </w:rPr>
  </w:style>
  <w:style w:type="character" w:customStyle="1" w:styleId="ProposalChar">
    <w:name w:val="Proposal Char"/>
    <w:basedOn w:val="BodyTextChar"/>
    <w:link w:val="Proposal"/>
    <w:qFormat/>
    <w:rPr>
      <w:rFonts w:ascii="Arial" w:eastAsiaTheme="minorHAnsi" w:hAnsi="Arial" w:cstheme="minorBidi"/>
      <w:b/>
      <w:bCs/>
      <w:szCs w:val="22"/>
      <w:lang w:val="en-US" w:eastAsia="zh-CN"/>
    </w:rPr>
  </w:style>
  <w:style w:type="table" w:customStyle="1" w:styleId="TableGrid1">
    <w:name w:val="Table Grid1"/>
    <w:basedOn w:val="TableNormal"/>
    <w:uiPriority w:val="39"/>
    <w:qFormat/>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ACChar">
    <w:name w:val="TAC Char"/>
    <w:link w:val="TAC"/>
    <w:qFormat/>
    <w:rPr>
      <w:rFonts w:ascii="Arial" w:eastAsiaTheme="minorHAnsi" w:hAnsi="Arial" w:cstheme="minorBidi"/>
      <w:sz w:val="18"/>
      <w:szCs w:val="22"/>
      <w:lang w:val="zh-CN" w:eastAsia="zh-CN"/>
    </w:rPr>
  </w:style>
  <w:style w:type="paragraph" w:customStyle="1" w:styleId="IvDtabletext">
    <w:name w:val="IvD tabletext"/>
    <w:basedOn w:val="BodyText"/>
    <w:link w:val="IvDtabletextChar"/>
    <w:qFormat/>
    <w:pPr>
      <w:keepLines/>
      <w:tabs>
        <w:tab w:val="left" w:pos="2552"/>
        <w:tab w:val="left" w:pos="3856"/>
        <w:tab w:val="left" w:pos="5216"/>
        <w:tab w:val="left" w:pos="6464"/>
        <w:tab w:val="left" w:pos="7768"/>
        <w:tab w:val="left" w:pos="9072"/>
        <w:tab w:val="left" w:pos="9639"/>
      </w:tabs>
      <w:spacing w:before="100" w:after="100" w:line="240" w:lineRule="auto"/>
      <w:jc w:val="left"/>
    </w:pPr>
    <w:rPr>
      <w:rFonts w:eastAsia="Times New Roman" w:cs="Times New Roman"/>
      <w:spacing w:val="2"/>
      <w:szCs w:val="20"/>
      <w:lang w:eastAsia="en-US"/>
    </w:rPr>
  </w:style>
  <w:style w:type="character" w:customStyle="1" w:styleId="IvDtabletextChar">
    <w:name w:val="IvD tabletext Char"/>
    <w:basedOn w:val="DefaultParagraphFont"/>
    <w:link w:val="IvDtabletext"/>
    <w:qFormat/>
    <w:rPr>
      <w:rFonts w:ascii="Arial" w:hAnsi="Arial"/>
      <w:spacing w:val="2"/>
      <w:lang w:val="en-US" w:eastAsia="en-US"/>
    </w:rPr>
  </w:style>
  <w:style w:type="paragraph" w:customStyle="1" w:styleId="IvDbodytext">
    <w:name w:val="IvD bodytext"/>
    <w:basedOn w:val="BodyText"/>
    <w:link w:val="IvDbodytextChar"/>
    <w:qFormat/>
    <w:pPr>
      <w:keepLines/>
      <w:tabs>
        <w:tab w:val="left" w:pos="2552"/>
        <w:tab w:val="left" w:pos="3856"/>
        <w:tab w:val="left" w:pos="5216"/>
        <w:tab w:val="left" w:pos="6464"/>
        <w:tab w:val="left" w:pos="7768"/>
        <w:tab w:val="left" w:pos="9072"/>
        <w:tab w:val="left" w:pos="9639"/>
      </w:tabs>
      <w:spacing w:before="240" w:after="0" w:line="240" w:lineRule="auto"/>
      <w:jc w:val="left"/>
    </w:pPr>
    <w:rPr>
      <w:rFonts w:eastAsia="Times New Roman" w:cs="Times New Roman"/>
      <w:spacing w:val="2"/>
      <w:szCs w:val="20"/>
      <w:lang w:eastAsia="en-US"/>
    </w:rPr>
  </w:style>
  <w:style w:type="character" w:customStyle="1" w:styleId="IvDbodytextChar">
    <w:name w:val="IvD bodytext Char"/>
    <w:basedOn w:val="DefaultParagraphFont"/>
    <w:link w:val="IvDbodytext"/>
    <w:qFormat/>
    <w:rPr>
      <w:rFonts w:ascii="Arial" w:hAnsi="Arial"/>
      <w:spacing w:val="2"/>
      <w:lang w:val="en-US" w:eastAsia="en-US"/>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Normal"/>
    <w:link w:val="CommentsChar"/>
    <w:qFormat/>
    <w:pPr>
      <w:spacing w:before="40" w:after="0" w:line="240" w:lineRule="auto"/>
    </w:pPr>
    <w:rPr>
      <w:rFonts w:eastAsia="MS Mincho" w:cs="Arial"/>
      <w:i/>
      <w:sz w:val="18"/>
      <w:szCs w:val="24"/>
      <w:lang w:val="en-GB" w:eastAsia="en-GB"/>
    </w:rPr>
  </w:style>
  <w:style w:type="table" w:customStyle="1" w:styleId="TableGrid2">
    <w:name w:val="Table Grid2"/>
    <w:basedOn w:val="TableNormal"/>
    <w:qFormat/>
    <w:pPr>
      <w:spacing w:line="256" w:lineRule="auto"/>
    </w:pPr>
    <w:rPr>
      <w:rFonts w:eastAsia="Batang"/>
      <w:lang w:val="sv-SE" w:eastAsia="sv-S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
    <w:name w:val="Table Grid3"/>
    <w:basedOn w:val="TableNormal"/>
    <w:uiPriority w:val="59"/>
    <w:qFormat/>
    <w:rPr>
      <w:rFonts w:eastAsiaTheme="minorEastAsia"/>
      <w:lang w:val="sv-SE" w:eastAsia="sv-S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
    <w:name w:val="Table Grid4"/>
    <w:basedOn w:val="TableNormal"/>
    <w:uiPriority w:val="59"/>
    <w:qFormat/>
    <w:rPr>
      <w:rFonts w:eastAsiaTheme="minorEastAsia"/>
      <w:lang w:val="sv-SE" w:eastAsia="sv-S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
    <w:name w:val="Table Grid5"/>
    <w:basedOn w:val="TableNormal"/>
    <w:qFormat/>
    <w:rPr>
      <w:rFonts w:eastAsia="Batang"/>
      <w:lang w:val="sv-SE" w:eastAsia="sv-S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
    <w:name w:val="未处理的提及1"/>
    <w:basedOn w:val="DefaultParagraphFont"/>
    <w:uiPriority w:val="99"/>
    <w:semiHidden/>
    <w:unhideWhenUsed/>
    <w:qFormat/>
    <w:rPr>
      <w:color w:val="605E5C"/>
      <w:shd w:val="clear" w:color="auto" w:fill="E1DFDD"/>
    </w:rPr>
  </w:style>
  <w:style w:type="paragraph" w:customStyle="1" w:styleId="tablecell">
    <w:name w:val="tablecell"/>
    <w:basedOn w:val="Normal"/>
    <w:qFormat/>
    <w:pPr>
      <w:overflowPunct w:val="0"/>
      <w:autoSpaceDE w:val="0"/>
      <w:autoSpaceDN w:val="0"/>
      <w:adjustRightInd w:val="0"/>
      <w:spacing w:before="20" w:after="20" w:line="240" w:lineRule="auto"/>
    </w:pPr>
    <w:rPr>
      <w:rFonts w:ascii="Times New Roman" w:eastAsia="Malgun Gothic" w:hAnsi="Times New Roman" w:cs="Times New Roman"/>
      <w:szCs w:val="20"/>
      <w:lang w:eastAsia="en-GB"/>
    </w:rPr>
  </w:style>
  <w:style w:type="paragraph" w:customStyle="1" w:styleId="RAN1bullet1">
    <w:name w:val="RAN1 bullet1"/>
    <w:basedOn w:val="Normal"/>
    <w:qFormat/>
    <w:pPr>
      <w:numPr>
        <w:numId w:val="14"/>
      </w:numPr>
      <w:overflowPunct w:val="0"/>
      <w:spacing w:after="0" w:line="240" w:lineRule="auto"/>
      <w:jc w:val="both"/>
    </w:pPr>
    <w:rPr>
      <w:rFonts w:ascii="Times" w:eastAsia="Batang" w:hAnsi="Times" w:cs="Times New Roman"/>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9836805">
      <w:bodyDiv w:val="1"/>
      <w:marLeft w:val="0"/>
      <w:marRight w:val="0"/>
      <w:marTop w:val="0"/>
      <w:marBottom w:val="0"/>
      <w:divBdr>
        <w:top w:val="none" w:sz="0" w:space="0" w:color="auto"/>
        <w:left w:val="none" w:sz="0" w:space="0" w:color="auto"/>
        <w:bottom w:val="none" w:sz="0" w:space="0" w:color="auto"/>
        <w:right w:val="none" w:sz="0" w:space="0" w:color="auto"/>
      </w:divBdr>
    </w:div>
    <w:div w:id="198201228">
      <w:bodyDiv w:val="1"/>
      <w:marLeft w:val="0"/>
      <w:marRight w:val="0"/>
      <w:marTop w:val="0"/>
      <w:marBottom w:val="0"/>
      <w:divBdr>
        <w:top w:val="none" w:sz="0" w:space="0" w:color="auto"/>
        <w:left w:val="none" w:sz="0" w:space="0" w:color="auto"/>
        <w:bottom w:val="none" w:sz="0" w:space="0" w:color="auto"/>
        <w:right w:val="none" w:sz="0" w:space="0" w:color="auto"/>
      </w:divBdr>
    </w:div>
    <w:div w:id="1380669877">
      <w:bodyDiv w:val="1"/>
      <w:marLeft w:val="0"/>
      <w:marRight w:val="0"/>
      <w:marTop w:val="0"/>
      <w:marBottom w:val="0"/>
      <w:divBdr>
        <w:top w:val="none" w:sz="0" w:space="0" w:color="auto"/>
        <w:left w:val="none" w:sz="0" w:space="0" w:color="auto"/>
        <w:bottom w:val="none" w:sz="0" w:space="0" w:color="auto"/>
        <w:right w:val="none" w:sz="0" w:space="0" w:color="auto"/>
      </w:divBdr>
    </w:div>
    <w:div w:id="1414009383">
      <w:bodyDiv w:val="1"/>
      <w:marLeft w:val="0"/>
      <w:marRight w:val="0"/>
      <w:marTop w:val="0"/>
      <w:marBottom w:val="0"/>
      <w:divBdr>
        <w:top w:val="none" w:sz="0" w:space="0" w:color="auto"/>
        <w:left w:val="none" w:sz="0" w:space="0" w:color="auto"/>
        <w:bottom w:val="none" w:sz="0" w:space="0" w:color="auto"/>
        <w:right w:val="none" w:sz="0" w:space="0" w:color="auto"/>
      </w:divBdr>
    </w:div>
    <w:div w:id="1446191594">
      <w:bodyDiv w:val="1"/>
      <w:marLeft w:val="0"/>
      <w:marRight w:val="0"/>
      <w:marTop w:val="0"/>
      <w:marBottom w:val="0"/>
      <w:divBdr>
        <w:top w:val="none" w:sz="0" w:space="0" w:color="auto"/>
        <w:left w:val="none" w:sz="0" w:space="0" w:color="auto"/>
        <w:bottom w:val="none" w:sz="0" w:space="0" w:color="auto"/>
        <w:right w:val="none" w:sz="0" w:space="0" w:color="auto"/>
      </w:divBdr>
    </w:div>
    <w:div w:id="1859082159">
      <w:bodyDiv w:val="1"/>
      <w:marLeft w:val="0"/>
      <w:marRight w:val="0"/>
      <w:marTop w:val="0"/>
      <w:marBottom w:val="0"/>
      <w:divBdr>
        <w:top w:val="none" w:sz="0" w:space="0" w:color="auto"/>
        <w:left w:val="none" w:sz="0" w:space="0" w:color="auto"/>
        <w:bottom w:val="none" w:sz="0" w:space="0" w:color="auto"/>
        <w:right w:val="none" w:sz="0" w:space="0" w:color="auto"/>
      </w:divBdr>
    </w:div>
    <w:div w:id="197035313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s://www.3gpp.org/ftp/Specs/archive/38_series/38.822/38822-g10.zip" TargetMode="External"/><Relationship Id="rId18" Type="http://schemas.openxmlformats.org/officeDocument/2006/relationships/hyperlink" Target="https://www.3gpp.org/ftp/Specs/archive/38_series/38.822/38822-g10.zip" TargetMode="External"/><Relationship Id="rId26" Type="http://schemas.openxmlformats.org/officeDocument/2006/relationships/image" Target="media/image3.png"/><Relationship Id="rId39" Type="http://schemas.openxmlformats.org/officeDocument/2006/relationships/footer" Target="footer1.xml"/><Relationship Id="rId21" Type="http://schemas.openxmlformats.org/officeDocument/2006/relationships/hyperlink" Target="https://www.3gpp.org/ftp/Specs/archive/38_series/38.822/38822-g10.zip" TargetMode="External"/><Relationship Id="rId34" Type="http://schemas.openxmlformats.org/officeDocument/2006/relationships/hyperlink" Target="https://www.3gpp.org/ftp/TSG_RAN/WG1_RL1/TSGR1_107-e/Docs/R1-2111530.zip" TargetMode="External"/><Relationship Id="rId42" Type="http://schemas.openxmlformats.org/officeDocument/2006/relationships/theme" Target="theme/theme1.xm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hyperlink" Target="https://www.3gpp.org/ftp/Specs/archive/38_series/38.822/38822-g10.zip" TargetMode="External"/><Relationship Id="rId20" Type="http://schemas.openxmlformats.org/officeDocument/2006/relationships/hyperlink" Target="https://www.3gpp.org/ftp/Specs/archive/38_series/38.822/38822-g10.zip" TargetMode="External"/><Relationship Id="rId29" Type="http://schemas.openxmlformats.org/officeDocument/2006/relationships/hyperlink" Target="https://www.3gpp.org/ftp/Specs/archive/38_series/38.822/38822-g10.zip" TargetMode="External"/><Relationship Id="rId41" Type="http://schemas.microsoft.com/office/2011/relationships/people" Target="peop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image" Target="media/image1.png"/><Relationship Id="rId32" Type="http://schemas.openxmlformats.org/officeDocument/2006/relationships/hyperlink" Target="https://www.3gpp.org/ftp/TSG_RAN/WG1_RL1/TSGR1_107-e/Docs/R1-2110803.zip" TargetMode="External"/><Relationship Id="rId37" Type="http://schemas.openxmlformats.org/officeDocument/2006/relationships/hyperlink" Target="https://www.3gpp.org/ftp/TSG_RAN/WG1_RL1/TSGR1_107-e/Docs/R1-2112251.zip" TargetMode="External"/><Relationship Id="rId40"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https://www.3gpp.org/ftp/Specs/archive/38_series/38.822/38822-g10.zip" TargetMode="External"/><Relationship Id="rId23" Type="http://schemas.openxmlformats.org/officeDocument/2006/relationships/hyperlink" Target="https://www.3gpp.org/ftp/Specs/archive/38_series/38.822/38822-g10.zip" TargetMode="External"/><Relationship Id="rId28" Type="http://schemas.openxmlformats.org/officeDocument/2006/relationships/hyperlink" Target="https://www.3gpp.org/ftp/Specs/archive/38_series/38.822/38822-g10.zip" TargetMode="External"/><Relationship Id="rId36" Type="http://schemas.openxmlformats.org/officeDocument/2006/relationships/hyperlink" Target="https://www.3gpp.org/ftp/TSG_RAN/WG1_RL1/TSGR1_107-e/Docs/R1-2112136.zip" TargetMode="External"/><Relationship Id="rId10" Type="http://schemas.openxmlformats.org/officeDocument/2006/relationships/footnotes" Target="footnotes.xml"/><Relationship Id="rId19" Type="http://schemas.openxmlformats.org/officeDocument/2006/relationships/hyperlink" Target="https://www.3gpp.org/ftp/Specs/archive/38_series/38.822/38822-g10.zip" TargetMode="External"/><Relationship Id="rId31" Type="http://schemas.openxmlformats.org/officeDocument/2006/relationships/hyperlink" Target="https://www.3gpp.org/ftp/Specs/archive/38_series/38.822/38822-g10.zip"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3gpp.org/ftp/Specs/archive/38_series/38.822/38822-g10.zip" TargetMode="External"/><Relationship Id="rId22" Type="http://schemas.openxmlformats.org/officeDocument/2006/relationships/hyperlink" Target="https://www.3gpp.org/ftp/Specs/archive/38_series/38.822/38822-g10.zip" TargetMode="External"/><Relationship Id="rId27" Type="http://schemas.openxmlformats.org/officeDocument/2006/relationships/hyperlink" Target="https://www.3gpp.org/ftp/Specs/archive/38_series/38.822/38822-g10.zip" TargetMode="External"/><Relationship Id="rId30" Type="http://schemas.openxmlformats.org/officeDocument/2006/relationships/hyperlink" Target="https://www.3gpp.org/ftp/Specs/archive/38_series/38.822/38822-g10.zip" TargetMode="External"/><Relationship Id="rId35" Type="http://schemas.openxmlformats.org/officeDocument/2006/relationships/hyperlink" Target="https://www.3gpp.org/ftp/TSG_RAN/WG1_RL1/TSGR1_107-e/Docs/R1-2111910.zip" TargetMode="External"/><Relationship Id="rId8" Type="http://schemas.openxmlformats.org/officeDocument/2006/relationships/settings" Target="settings.xml"/><Relationship Id="rId3" Type="http://schemas.openxmlformats.org/officeDocument/2006/relationships/customXml" Target="../customXml/item3.xml"/><Relationship Id="rId12" Type="http://schemas.openxmlformats.org/officeDocument/2006/relationships/hyperlink" Target="https://www.3gpp.org/ftp/TSG_RAN/WG1_RL1/TSGR1_107-e/Docs/R1-2110752.zip" TargetMode="External"/><Relationship Id="rId17" Type="http://schemas.openxmlformats.org/officeDocument/2006/relationships/hyperlink" Target="https://www.3gpp.org/ftp/Specs/archive/38_series/38.822/38822-g10.zip" TargetMode="External"/><Relationship Id="rId25" Type="http://schemas.openxmlformats.org/officeDocument/2006/relationships/image" Target="media/image2.png"/><Relationship Id="rId33" Type="http://schemas.openxmlformats.org/officeDocument/2006/relationships/hyperlink" Target="https://www.3gpp.org/ftp/TSG_RAN/WG1_RL1/TSGR1_107-e/Docs/R1-2111157.zip" TargetMode="External"/><Relationship Id="rId38"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_ip_UnifiedCompliancePolicyUIAction xmlns="http://schemas.microsoft.com/sharepoint/v3" xsi:nil="true"/>
    <_ip_UnifiedCompliancePolicyProperties xmlns="http://schemas.microsoft.com/sharepoint/v3" xsi:nil="true"/>
  </documentManagement>
</p:properties>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744CBD9-10EA-431E-84F3-30CD53C8A2B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93A020F-C79F-4126-A924-A5569F12E27A}">
  <ds:schemaRefs>
    <ds:schemaRef ds:uri="http://schemas.microsoft.com/office/2006/metadata/properties"/>
    <ds:schemaRef ds:uri="http://schemas.microsoft.com/office/infopath/2007/PartnerControls"/>
    <ds:schemaRef ds:uri="2f282d3b-eb4a-4b09-b61f-b9593442e286"/>
    <ds:schemaRef ds:uri="http://schemas.microsoft.com/sharepoint/v3"/>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C08889CA-CF25-44DD-B38A-03277614784A}">
  <ds:schemaRefs>
    <ds:schemaRef ds:uri="http://schemas.microsoft.com/sharepoint/v3/contenttype/forms"/>
  </ds:schemaRefs>
</ds:datastoreItem>
</file>

<file path=customXml/itemProps5.xml><?xml version="1.0" encoding="utf-8"?>
<ds:datastoreItem xmlns:ds="http://schemas.openxmlformats.org/officeDocument/2006/customXml" ds:itemID="{781AD525-A12C-49A2-A848-E5A3952556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27</Pages>
  <Words>6980</Words>
  <Characters>39789</Characters>
  <Application>Microsoft Office Word</Application>
  <DocSecurity>0</DocSecurity>
  <Lines>331</Lines>
  <Paragraphs>93</Paragraphs>
  <ScaleCrop>false</ScaleCrop>
  <HeadingPairs>
    <vt:vector size="2" baseType="variant">
      <vt:variant>
        <vt:lpstr>Title</vt:lpstr>
      </vt:variant>
      <vt:variant>
        <vt:i4>1</vt:i4>
      </vt:variant>
    </vt:vector>
  </HeadingPairs>
  <TitlesOfParts>
    <vt:vector size="1" baseType="lpstr">
      <vt:lpstr>Ericsson</vt:lpstr>
    </vt:vector>
  </TitlesOfParts>
  <Company>Ericsson</Company>
  <LinksUpToDate>false</LinksUpToDate>
  <CharactersWithSpaces>46676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creator>Asbjörn Grövlen</dc:creator>
  <cp:keywords>3GPP; Ericsson; TDoc</cp:keywords>
  <cp:lastModifiedBy>Mohammed Al-Imari</cp:lastModifiedBy>
  <cp:revision>3</cp:revision>
  <cp:lastPrinted>2008-01-31T16:09:00Z</cp:lastPrinted>
  <dcterms:created xsi:type="dcterms:W3CDTF">2021-11-15T10:33:00Z</dcterms:created>
  <dcterms:modified xsi:type="dcterms:W3CDTF">2021-11-15T12:28:00Z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0x010100F3E9551B3FDDA24EBF0A209BAAD637CA</vt:lpwstr>
  </property>
  <property fmtid="{D5CDD505-2E9C-101B-9397-08002B2CF9AE}" pid="4" name="KSOProductBuildVer">
    <vt:lpwstr>2052-11.8.2.9022</vt:lpwstr>
  </property>
</Properties>
</file>