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7FBFE758"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D05F7E">
        <w:rPr>
          <w:rFonts w:eastAsia="MS Mincho" w:cs="Arial"/>
          <w:bCs/>
          <w:sz w:val="28"/>
          <w:szCs w:val="24"/>
          <w:lang w:val="en-US"/>
        </w:rPr>
        <w:t>2679</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D6AEA91"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63192">
        <w:rPr>
          <w:rFonts w:cs="Arial"/>
          <w:bCs/>
          <w:sz w:val="28"/>
          <w:szCs w:val="24"/>
          <w:lang w:val="en-US" w:eastAsia="zh-TW"/>
        </w:rPr>
        <w:t xml:space="preserve"> Summary #3</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pt;height:99.05pt;mso-width-percent:0;mso-height-percent:0;mso-width-percent:0;mso-height-percent:0" o:ole="">
            <v:imagedata r:id="rId14" o:title=""/>
          </v:shape>
          <o:OLEObject Type="Embed" ProgID="Visio.Drawing.11" ShapeID="_x0000_i1025" DrawAspect="Content" ObjectID="_1698644591"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3pt;height:115.8pt;mso-width-percent:0;mso-height-percent:0;mso-width-percent:0;mso-height-percent:0" o:ole="">
            <v:imagedata r:id="rId16" o:title=""/>
          </v:shape>
          <o:OLEObject Type="Embed" ProgID="Visio.Drawing.11" ShapeID="_x0000_i1026" DrawAspect="Content" ObjectID="_1698644592"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093245A0" w:rsidR="00151D7B" w:rsidRDefault="00BC1D57" w:rsidP="00BC1D57">
      <w:pPr>
        <w:pStyle w:val="Heading2"/>
        <w:rPr>
          <w:lang w:eastAsia="zh-CN"/>
        </w:rPr>
      </w:pPr>
      <w:r>
        <w:rPr>
          <w:lang w:eastAsia="zh-CN"/>
        </w:rPr>
        <w:t>1</w:t>
      </w:r>
      <w:r w:rsidRPr="00BC1D57">
        <w:rPr>
          <w:lang w:eastAsia="zh-CN"/>
        </w:rPr>
        <w:t>st</w:t>
      </w:r>
      <w:r w:rsidR="00290208">
        <w:rPr>
          <w:lang w:eastAsia="zh-CN"/>
        </w:rPr>
        <w:t xml:space="preserve"> R</w:t>
      </w:r>
      <w:r>
        <w:rPr>
          <w:lang w:eastAsia="zh-CN"/>
        </w:rPr>
        <w:t>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290208" w:rsidRPr="00D847B9" w14:paraId="3F1D410B" w14:textId="77777777" w:rsidTr="00E25955">
        <w:trPr>
          <w:trHeight w:val="398"/>
          <w:jc w:val="center"/>
        </w:trPr>
        <w:tc>
          <w:tcPr>
            <w:tcW w:w="2547" w:type="dxa"/>
            <w:shd w:val="clear" w:color="auto" w:fill="auto"/>
            <w:vAlign w:val="center"/>
          </w:tcPr>
          <w:p w14:paraId="224436AC" w14:textId="4AF1199A" w:rsidR="00290208" w:rsidRDefault="00290208" w:rsidP="00290208">
            <w:pPr>
              <w:snapToGrid w:val="0"/>
              <w:spacing w:after="0"/>
              <w:rPr>
                <w:lang w:eastAsia="zh-CN"/>
              </w:rPr>
            </w:pPr>
            <w:r>
              <w:rPr>
                <w:lang w:eastAsia="zh-CN"/>
              </w:rPr>
              <w:lastRenderedPageBreak/>
              <w:t>Apple</w:t>
            </w:r>
          </w:p>
        </w:tc>
        <w:tc>
          <w:tcPr>
            <w:tcW w:w="8080" w:type="dxa"/>
            <w:vAlign w:val="center"/>
          </w:tcPr>
          <w:p w14:paraId="2DF22FB7" w14:textId="1E70148B" w:rsidR="00290208" w:rsidRPr="00D847B9" w:rsidRDefault="00290208" w:rsidP="00290208">
            <w:pPr>
              <w:pStyle w:val="Eqn"/>
              <w:rPr>
                <w:sz w:val="20"/>
                <w:szCs w:val="20"/>
              </w:rPr>
            </w:pPr>
            <w:r>
              <w:rPr>
                <w:sz w:val="20"/>
                <w:szCs w:val="20"/>
              </w:rPr>
              <w:t xml:space="preserve">Fine with the proposal. </w:t>
            </w:r>
          </w:p>
        </w:tc>
      </w:tr>
      <w:tr w:rsidR="00290208" w:rsidRPr="00D847B9" w14:paraId="49888881" w14:textId="77777777" w:rsidTr="00E25955">
        <w:trPr>
          <w:trHeight w:val="398"/>
          <w:jc w:val="center"/>
        </w:trPr>
        <w:tc>
          <w:tcPr>
            <w:tcW w:w="2547" w:type="dxa"/>
            <w:shd w:val="clear" w:color="auto" w:fill="auto"/>
            <w:vAlign w:val="center"/>
          </w:tcPr>
          <w:p w14:paraId="60551A5C" w14:textId="4CD0EC0A" w:rsidR="00290208" w:rsidRDefault="00290208" w:rsidP="00290208">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5FC29C8" w14:textId="77777777" w:rsidR="00290208" w:rsidRDefault="00290208" w:rsidP="00290208">
            <w:pPr>
              <w:pStyle w:val="Eqn"/>
              <w:rPr>
                <w:sz w:val="20"/>
                <w:szCs w:val="20"/>
                <w:lang w:eastAsia="zh-CN"/>
              </w:rPr>
            </w:pPr>
            <w:r>
              <w:rPr>
                <w:sz w:val="20"/>
                <w:szCs w:val="20"/>
                <w:lang w:eastAsia="zh-CN"/>
              </w:rPr>
              <w:t xml:space="preserve">For the first bullet, it is suggested to delete ”move UE to RRC _IDLE”, it could be up to RAN2 to decide the RRC states during the RLF. </w:t>
            </w:r>
          </w:p>
          <w:p w14:paraId="35DB9195" w14:textId="77777777" w:rsidR="00290208" w:rsidRDefault="00290208" w:rsidP="00290208">
            <w:pPr>
              <w:pStyle w:val="Eqn"/>
              <w:rPr>
                <w:sz w:val="20"/>
                <w:szCs w:val="20"/>
                <w:lang w:eastAsia="zh-CN"/>
              </w:rPr>
            </w:pPr>
            <w:r>
              <w:rPr>
                <w:sz w:val="20"/>
                <w:szCs w:val="20"/>
                <w:lang w:eastAsia="zh-CN"/>
              </w:rPr>
              <w:t>For the second bullet, we don’t really need this as an agreement.</w:t>
            </w:r>
          </w:p>
          <w:p w14:paraId="3BE133AF" w14:textId="436CD63F" w:rsidR="00290208" w:rsidRPr="00D847B9" w:rsidRDefault="00290208" w:rsidP="00290208">
            <w:pPr>
              <w:pStyle w:val="Eqn"/>
              <w:rPr>
                <w:sz w:val="20"/>
                <w:szCs w:val="20"/>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290208" w:rsidRPr="00D847B9" w14:paraId="279A2F36" w14:textId="77777777" w:rsidTr="00E25955">
        <w:trPr>
          <w:trHeight w:val="398"/>
          <w:jc w:val="center"/>
        </w:trPr>
        <w:tc>
          <w:tcPr>
            <w:tcW w:w="2547" w:type="dxa"/>
            <w:shd w:val="clear" w:color="auto" w:fill="auto"/>
            <w:vAlign w:val="center"/>
          </w:tcPr>
          <w:p w14:paraId="15E9A517" w14:textId="416415EA" w:rsidR="00290208" w:rsidRDefault="00290208" w:rsidP="00290208">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7A9827B" w:rsidR="00290208" w:rsidRPr="00D847B9" w:rsidRDefault="00290208" w:rsidP="00290208">
            <w:pPr>
              <w:pStyle w:val="Eqn"/>
              <w:rPr>
                <w:sz w:val="20"/>
                <w:szCs w:val="20"/>
              </w:rPr>
            </w:pPr>
            <w:r>
              <w:rPr>
                <w:rFonts w:hint="eastAsia"/>
                <w:sz w:val="20"/>
                <w:szCs w:val="20"/>
                <w:lang w:eastAsia="zh-CN"/>
              </w:rPr>
              <w:t>F</w:t>
            </w:r>
            <w:r>
              <w:rPr>
                <w:sz w:val="20"/>
                <w:szCs w:val="20"/>
                <w:lang w:eastAsia="zh-CN"/>
              </w:rPr>
              <w:t>ine with the proposal.</w:t>
            </w:r>
          </w:p>
        </w:tc>
      </w:tr>
      <w:tr w:rsidR="00290208" w:rsidRPr="00D847B9" w14:paraId="2052D7AF" w14:textId="77777777" w:rsidTr="00E25955">
        <w:trPr>
          <w:trHeight w:val="398"/>
          <w:jc w:val="center"/>
        </w:trPr>
        <w:tc>
          <w:tcPr>
            <w:tcW w:w="2547" w:type="dxa"/>
            <w:shd w:val="clear" w:color="auto" w:fill="auto"/>
            <w:vAlign w:val="center"/>
          </w:tcPr>
          <w:p w14:paraId="6111F40C" w14:textId="7CFF85AB" w:rsidR="00290208" w:rsidRDefault="00290208" w:rsidP="00290208">
            <w:pPr>
              <w:snapToGrid w:val="0"/>
              <w:spacing w:after="0"/>
              <w:rPr>
                <w:lang w:eastAsia="zh-CN"/>
              </w:rPr>
            </w:pPr>
            <w:r>
              <w:rPr>
                <w:lang w:eastAsia="zh-CN"/>
              </w:rPr>
              <w:t>Ericsson</w:t>
            </w:r>
          </w:p>
        </w:tc>
        <w:tc>
          <w:tcPr>
            <w:tcW w:w="8080" w:type="dxa"/>
            <w:vAlign w:val="center"/>
          </w:tcPr>
          <w:p w14:paraId="71B7DAEB" w14:textId="77777777" w:rsidR="00290208" w:rsidRDefault="00290208" w:rsidP="00290208">
            <w:pPr>
              <w:pStyle w:val="Eqn"/>
              <w:rPr>
                <w:sz w:val="20"/>
                <w:szCs w:val="20"/>
              </w:rPr>
            </w:pPr>
            <w:r>
              <w:rPr>
                <w:sz w:val="20"/>
                <w:szCs w:val="20"/>
              </w:rPr>
              <w:t xml:space="preserve">The LS text looks fine. </w:t>
            </w:r>
          </w:p>
          <w:p w14:paraId="08CC4A80" w14:textId="3556557E" w:rsidR="00290208" w:rsidRPr="00D847B9" w:rsidRDefault="00290208" w:rsidP="00290208">
            <w:pPr>
              <w:pStyle w:val="Eqn"/>
              <w:rPr>
                <w:sz w:val="20"/>
                <w:szCs w:val="20"/>
              </w:rPr>
            </w:pPr>
            <w:r>
              <w:rPr>
                <w:sz w:val="20"/>
                <w:szCs w:val="20"/>
              </w:rPr>
              <w:t>We propose to add an initial sentence to the proposal: “Send an LS to RAN2 with the following content:”</w:t>
            </w:r>
          </w:p>
        </w:tc>
      </w:tr>
      <w:tr w:rsidR="00290208" w:rsidRPr="00D847B9" w14:paraId="435AC4D0" w14:textId="77777777" w:rsidTr="00E25955">
        <w:trPr>
          <w:trHeight w:val="398"/>
          <w:jc w:val="center"/>
        </w:trPr>
        <w:tc>
          <w:tcPr>
            <w:tcW w:w="2547" w:type="dxa"/>
            <w:shd w:val="clear" w:color="auto" w:fill="auto"/>
            <w:vAlign w:val="center"/>
          </w:tcPr>
          <w:p w14:paraId="25291D7B" w14:textId="4C1AA0CF" w:rsidR="00290208" w:rsidRDefault="00290208" w:rsidP="00290208">
            <w:pPr>
              <w:snapToGrid w:val="0"/>
              <w:spacing w:after="0"/>
              <w:rPr>
                <w:lang w:eastAsia="zh-CN"/>
              </w:rPr>
            </w:pPr>
            <w:r>
              <w:rPr>
                <w:lang w:eastAsia="zh-CN"/>
              </w:rPr>
              <w:t>Huawei, HiSilicon</w:t>
            </w:r>
          </w:p>
        </w:tc>
        <w:tc>
          <w:tcPr>
            <w:tcW w:w="8080" w:type="dxa"/>
            <w:vAlign w:val="center"/>
          </w:tcPr>
          <w:p w14:paraId="355CC769" w14:textId="3497FD77" w:rsidR="00290208" w:rsidRPr="00D847B9" w:rsidRDefault="00290208" w:rsidP="00290208">
            <w:pPr>
              <w:pStyle w:val="Eqn"/>
              <w:rPr>
                <w:sz w:val="20"/>
                <w:szCs w:val="20"/>
              </w:rPr>
            </w:pPr>
            <w:r>
              <w:rPr>
                <w:sz w:val="20"/>
                <w:szCs w:val="20"/>
              </w:rPr>
              <w:t>We are fine with the first bullet and suggest to remove “</w:t>
            </w:r>
            <w:r>
              <w:rPr>
                <w:i/>
                <w:sz w:val="20"/>
                <w:szCs w:val="20"/>
              </w:rPr>
              <w:t>th</w:t>
            </w:r>
            <w:r w:rsidRPr="00EC2347">
              <w:rPr>
                <w:i/>
                <w:sz w:val="20"/>
                <w:szCs w:val="20"/>
              </w:rPr>
              <w:t>e error case scenario of</w:t>
            </w:r>
            <w:r>
              <w:rPr>
                <w:sz w:val="20"/>
                <w:szCs w:val="20"/>
              </w:rPr>
              <w:t>”. The second bullet and the third bullet are not strictly needed.</w:t>
            </w:r>
          </w:p>
        </w:tc>
      </w:tr>
      <w:tr w:rsidR="00290208" w:rsidRPr="00D847B9" w14:paraId="0E56B449" w14:textId="77777777" w:rsidTr="00E25955">
        <w:trPr>
          <w:trHeight w:val="398"/>
          <w:jc w:val="center"/>
        </w:trPr>
        <w:tc>
          <w:tcPr>
            <w:tcW w:w="2547" w:type="dxa"/>
            <w:shd w:val="clear" w:color="auto" w:fill="auto"/>
            <w:vAlign w:val="center"/>
          </w:tcPr>
          <w:p w14:paraId="0C3D25D9" w14:textId="45E39705" w:rsidR="00290208" w:rsidRDefault="00290208" w:rsidP="00290208">
            <w:pPr>
              <w:snapToGrid w:val="0"/>
              <w:spacing w:after="0"/>
              <w:rPr>
                <w:lang w:eastAsia="zh-CN"/>
              </w:rPr>
            </w:pPr>
            <w:r>
              <w:rPr>
                <w:lang w:eastAsia="zh-CN"/>
              </w:rPr>
              <w:t>Nokia, NSB</w:t>
            </w:r>
          </w:p>
        </w:tc>
        <w:tc>
          <w:tcPr>
            <w:tcW w:w="8080" w:type="dxa"/>
            <w:vAlign w:val="center"/>
          </w:tcPr>
          <w:p w14:paraId="47257E05" w14:textId="77777777" w:rsidR="00290208" w:rsidRDefault="00290208" w:rsidP="00290208">
            <w:pPr>
              <w:pStyle w:val="Eqn"/>
              <w:rPr>
                <w:sz w:val="20"/>
                <w:szCs w:val="20"/>
              </w:rPr>
            </w:pPr>
            <w:r>
              <w:rPr>
                <w:sz w:val="20"/>
                <w:szCs w:val="20"/>
              </w:rPr>
              <w:t>We think the “</w:t>
            </w:r>
            <w:r w:rsidRPr="00E353DB">
              <w:rPr>
                <w:i/>
                <w:iCs/>
                <w:sz w:val="20"/>
                <w:szCs w:val="20"/>
              </w:rPr>
              <w:t>UE signaling to</w:t>
            </w:r>
            <w:r w:rsidRPr="00F346DB">
              <w:rPr>
                <w:i/>
                <w:iCs/>
              </w:rPr>
              <w:t xml:space="preserve"> indicate</w:t>
            </w:r>
            <w:r w:rsidRPr="00413D36">
              <w:rPr>
                <w:i/>
              </w:rPr>
              <w:t xml:space="preserve"> the GNSS position validity duration is about to expire</w:t>
            </w:r>
            <w:r>
              <w:rPr>
                <w:sz w:val="20"/>
                <w:szCs w:val="20"/>
              </w:rPr>
              <w:t>” is for common understanding between UE and network on validity of GNSS duration so that network can clearly know when GNSS will expire and then later UE behavior can be discussed further. However, the issue is which resource UE will use to report. UE may not be scheduled for UL transmission when GNSS is about to expire. We can agree with HW on UE to report GNSS validity duration at least in RACH procedure, which can be used in either initial access or when recovery UL sync in RRC CONNECTED mode. So we propose to keep both signaling for RAN2 to further discuss:</w:t>
            </w:r>
          </w:p>
          <w:p w14:paraId="0460728B" w14:textId="77777777" w:rsidR="00290208" w:rsidRPr="00271270" w:rsidRDefault="00290208" w:rsidP="00290208">
            <w:pPr>
              <w:numPr>
                <w:ilvl w:val="1"/>
                <w:numId w:val="42"/>
              </w:numPr>
              <w:snapToGrid w:val="0"/>
              <w:spacing w:beforeLines="50" w:before="120" w:afterLines="50" w:after="120"/>
              <w:rPr>
                <w:i/>
                <w:color w:val="FF0000"/>
              </w:rPr>
            </w:pPr>
            <w:r w:rsidRPr="00271270">
              <w:rPr>
                <w:i/>
                <w:color w:val="FF0000"/>
              </w:rPr>
              <w:t xml:space="preserve">UE signaling to indicate the GNSS position validity duration during RACH procedure or UE signalling to indicate the GNSS position validity duration is about to expire   </w:t>
            </w:r>
          </w:p>
          <w:p w14:paraId="0316E11E" w14:textId="77777777" w:rsidR="00290208" w:rsidRDefault="00290208" w:rsidP="00290208">
            <w:pPr>
              <w:pStyle w:val="Eqn"/>
              <w:rPr>
                <w:sz w:val="20"/>
                <w:szCs w:val="20"/>
                <w:lang w:val="en-GB"/>
              </w:rPr>
            </w:pPr>
            <w:r>
              <w:rPr>
                <w:sz w:val="20"/>
                <w:szCs w:val="20"/>
                <w:lang w:val="en-GB"/>
              </w:rPr>
              <w:t xml:space="preserve">While for RLF like scheme, we can agree with Qualcomm that it is not for UE to go to IDLE mode as there is still chance for UE to recover the UL sync. But it is not new RLF but a new TAT timer like procedure as </w:t>
            </w:r>
            <w:r w:rsidRPr="004146DC">
              <w:rPr>
                <w:sz w:val="20"/>
                <w:szCs w:val="20"/>
              </w:rPr>
              <w:t>it is not loss of DL synchronization</w:t>
            </w:r>
            <w:r>
              <w:rPr>
                <w:sz w:val="20"/>
                <w:szCs w:val="20"/>
              </w:rPr>
              <w:t xml:space="preserve"> but all UE’s processing is for UL synchronization recovery. We agree with ZTE and Qualcomm that UE should be kept in RRC CONNECTED mode so that the traffic can continue when UL sync recovered. We can reuse from </w:t>
            </w:r>
            <w:r w:rsidRPr="000B541D">
              <w:rPr>
                <w:i/>
                <w:noProof/>
              </w:rPr>
              <w:t>timeAlignmentTimer</w:t>
            </w:r>
            <w:r w:rsidRPr="000B541D">
              <w:rPr>
                <w:noProof/>
              </w:rPr>
              <w:t xml:space="preserve"> </w:t>
            </w:r>
            <w:r>
              <w:rPr>
                <w:sz w:val="20"/>
                <w:szCs w:val="20"/>
              </w:rPr>
              <w:t xml:space="preserve">recovery like procedure,  where UE can be kept in RRC connected mode and a new GNSS can be acquired and then perform legacy procedure as CBRA/CFRA. This TAT recovery like procesure is discussed in RAN2 as most straightforward solution with minimum impact on specification. So we propose to add the subbullet as </w:t>
            </w:r>
          </w:p>
          <w:p w14:paraId="1FC6EC3B" w14:textId="77777777" w:rsidR="00290208" w:rsidRPr="00271270" w:rsidRDefault="00290208" w:rsidP="00290208">
            <w:pPr>
              <w:numPr>
                <w:ilvl w:val="1"/>
                <w:numId w:val="42"/>
              </w:numPr>
              <w:snapToGrid w:val="0"/>
              <w:spacing w:beforeLines="50" w:before="120" w:afterLines="50" w:after="120"/>
              <w:rPr>
                <w:i/>
                <w:color w:val="FF0000"/>
              </w:rPr>
            </w:pPr>
            <w:r w:rsidRPr="00271270">
              <w:rPr>
                <w:i/>
                <w:color w:val="FF0000"/>
              </w:rPr>
              <w:t>A new TAT timer recovery, where UE is kept in RRC_CONNECTED and re-acquires the GNSS and triggers RACH procedure to recover from UL out of synchronization.</w:t>
            </w:r>
          </w:p>
          <w:p w14:paraId="2D614CFB" w14:textId="77777777" w:rsidR="00290208" w:rsidRPr="00E353DB" w:rsidRDefault="00290208" w:rsidP="00290208">
            <w:pPr>
              <w:pStyle w:val="Eqn"/>
              <w:rPr>
                <w:sz w:val="20"/>
                <w:szCs w:val="20"/>
              </w:rPr>
            </w:pPr>
          </w:p>
          <w:p w14:paraId="08D316D9" w14:textId="77777777" w:rsidR="00290208" w:rsidRPr="00E353DB" w:rsidRDefault="00290208" w:rsidP="00290208">
            <w:pPr>
              <w:pStyle w:val="Eqn"/>
            </w:pPr>
            <w:r>
              <w:rPr>
                <w:sz w:val="20"/>
                <w:szCs w:val="20"/>
                <w:lang w:val="en-GB"/>
              </w:rPr>
              <w:t>Updated proposal as below:</w:t>
            </w:r>
          </w:p>
          <w:p w14:paraId="25203842" w14:textId="77777777" w:rsidR="00290208" w:rsidRDefault="00290208" w:rsidP="00290208">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01B0302"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074F4510" w14:textId="77777777" w:rsidR="00290208" w:rsidRPr="002574ED" w:rsidRDefault="00290208" w:rsidP="00290208">
            <w:pPr>
              <w:numPr>
                <w:ilvl w:val="1"/>
                <w:numId w:val="42"/>
              </w:numPr>
              <w:snapToGrid w:val="0"/>
              <w:spacing w:beforeLines="50" w:before="120" w:afterLines="50" w:after="120"/>
              <w:rPr>
                <w:i/>
                <w:color w:val="FF0000"/>
                <w:u w:val="single"/>
              </w:rPr>
            </w:pPr>
            <w:r w:rsidRPr="002574ED">
              <w:rPr>
                <w:i/>
                <w:color w:val="FF0000"/>
                <w:u w:val="single"/>
              </w:rPr>
              <w:t>A new TAT timer recovery, where UE is kept in RRC_CONNECTED and re-acquires the GNSS and triggers RACH procedure to recover from UL out of synchronization.</w:t>
            </w:r>
          </w:p>
          <w:p w14:paraId="0719286B" w14:textId="77777777" w:rsidR="00290208" w:rsidRDefault="00290208" w:rsidP="00290208">
            <w:pPr>
              <w:numPr>
                <w:ilvl w:val="1"/>
                <w:numId w:val="42"/>
              </w:numPr>
              <w:snapToGrid w:val="0"/>
              <w:spacing w:beforeLines="50" w:before="120" w:afterLines="50" w:after="120"/>
              <w:rPr>
                <w:i/>
              </w:rPr>
            </w:pPr>
            <w:r w:rsidRPr="00413D36">
              <w:rPr>
                <w:i/>
              </w:rPr>
              <w:lastRenderedPageBreak/>
              <w:t>A new clause of RLF for GNSS becomes outdated to move UE to RRC_IDLE and re-acquire GNSS</w:t>
            </w:r>
          </w:p>
          <w:p w14:paraId="6B304DC9" w14:textId="77777777" w:rsidR="00290208" w:rsidRPr="005E7B25" w:rsidRDefault="00290208" w:rsidP="00290208">
            <w:pPr>
              <w:numPr>
                <w:ilvl w:val="1"/>
                <w:numId w:val="42"/>
              </w:numPr>
              <w:snapToGrid w:val="0"/>
              <w:spacing w:beforeLines="50" w:before="120" w:afterLines="50" w:after="120"/>
              <w:rPr>
                <w:i/>
              </w:rPr>
            </w:pPr>
            <w:r w:rsidRPr="002574ED">
              <w:rPr>
                <w:i/>
                <w:color w:val="FF0000"/>
                <w:u w:val="single"/>
              </w:rPr>
              <w:t>UE signaling to indicate the GNSS position validity duration during RACH procedure or</w:t>
            </w:r>
            <w:r w:rsidRPr="002574ED">
              <w:rPr>
                <w:i/>
                <w:color w:val="FF0000"/>
              </w:rPr>
              <w:t xml:space="preserve"> </w:t>
            </w:r>
            <w:r w:rsidRPr="005E7B25">
              <w:rPr>
                <w:i/>
              </w:rPr>
              <w:t xml:space="preserve">UE signalling to indicate the GNSS position validity duration is about to expire   </w:t>
            </w:r>
          </w:p>
          <w:p w14:paraId="37250BB6" w14:textId="77777777" w:rsidR="00290208" w:rsidRPr="00413D36" w:rsidRDefault="00290208" w:rsidP="00290208">
            <w:pPr>
              <w:numPr>
                <w:ilvl w:val="0"/>
                <w:numId w:val="42"/>
              </w:numPr>
              <w:snapToGrid w:val="0"/>
              <w:spacing w:beforeLines="50" w:before="120" w:afterLines="50" w:after="120"/>
              <w:rPr>
                <w:i/>
              </w:rPr>
            </w:pPr>
            <w:r w:rsidRPr="00413D36">
              <w:rPr>
                <w:i/>
              </w:rPr>
              <w:t>It is up to UE implementation to determine if GNSS position fix becomes outdated</w:t>
            </w:r>
          </w:p>
          <w:p w14:paraId="233F09FA"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446E92E3" w14:textId="77777777" w:rsidR="00290208" w:rsidRPr="00E353DB" w:rsidRDefault="00290208" w:rsidP="00290208">
            <w:pPr>
              <w:pStyle w:val="Eqn"/>
              <w:rPr>
                <w:sz w:val="20"/>
                <w:szCs w:val="20"/>
                <w:lang w:val="en-GB"/>
              </w:rPr>
            </w:pPr>
          </w:p>
          <w:p w14:paraId="6105EADA" w14:textId="77777777" w:rsidR="00290208" w:rsidRDefault="00290208" w:rsidP="00290208">
            <w:pPr>
              <w:pStyle w:val="Eqn"/>
              <w:rPr>
                <w:sz w:val="20"/>
                <w:szCs w:val="20"/>
              </w:rPr>
            </w:pPr>
            <w:r>
              <w:rPr>
                <w:sz w:val="20"/>
                <w:szCs w:val="20"/>
              </w:rPr>
              <w:t>Considering limited time in Rel17, we can compromise that just above proposal are discussed in Rel17, although still maybe some issues for Rel17.</w:t>
            </w:r>
          </w:p>
          <w:p w14:paraId="20E1B7D9" w14:textId="77777777" w:rsidR="00290208" w:rsidRPr="00D847B9" w:rsidRDefault="00290208" w:rsidP="00290208">
            <w:pPr>
              <w:pStyle w:val="Eqn"/>
              <w:rPr>
                <w:sz w:val="20"/>
                <w:szCs w:val="20"/>
              </w:rPr>
            </w:pPr>
          </w:p>
        </w:tc>
      </w:tr>
      <w:tr w:rsidR="00290208" w:rsidRPr="00D847B9" w14:paraId="02F186C8" w14:textId="77777777" w:rsidTr="00E25955">
        <w:trPr>
          <w:trHeight w:val="398"/>
          <w:jc w:val="center"/>
        </w:trPr>
        <w:tc>
          <w:tcPr>
            <w:tcW w:w="2547" w:type="dxa"/>
            <w:shd w:val="clear" w:color="auto" w:fill="auto"/>
            <w:vAlign w:val="center"/>
          </w:tcPr>
          <w:p w14:paraId="2F4F0DB1" w14:textId="7BB43905" w:rsidR="00290208" w:rsidRDefault="00096379" w:rsidP="00290208">
            <w:pPr>
              <w:snapToGrid w:val="0"/>
              <w:spacing w:after="0"/>
              <w:rPr>
                <w:lang w:eastAsia="zh-CN"/>
              </w:rPr>
            </w:pPr>
            <w:r>
              <w:rPr>
                <w:lang w:eastAsia="zh-CN"/>
              </w:rPr>
              <w:lastRenderedPageBreak/>
              <w:t>OPPO</w:t>
            </w:r>
          </w:p>
        </w:tc>
        <w:tc>
          <w:tcPr>
            <w:tcW w:w="8080" w:type="dxa"/>
            <w:vAlign w:val="center"/>
          </w:tcPr>
          <w:p w14:paraId="06CD097C" w14:textId="0C6C0911" w:rsidR="00290208" w:rsidRPr="00D847B9" w:rsidRDefault="00096379" w:rsidP="00290208">
            <w:pPr>
              <w:pStyle w:val="Eqn"/>
              <w:rPr>
                <w:sz w:val="20"/>
                <w:szCs w:val="20"/>
              </w:rPr>
            </w:pPr>
            <w:r>
              <w:rPr>
                <w:sz w:val="20"/>
                <w:szCs w:val="20"/>
              </w:rPr>
              <w:t>Support</w:t>
            </w:r>
          </w:p>
        </w:tc>
      </w:tr>
      <w:tr w:rsidR="00290208" w:rsidRPr="00D847B9" w14:paraId="601393F6" w14:textId="77777777" w:rsidTr="00E25955">
        <w:trPr>
          <w:trHeight w:val="398"/>
          <w:jc w:val="center"/>
        </w:trPr>
        <w:tc>
          <w:tcPr>
            <w:tcW w:w="2547" w:type="dxa"/>
            <w:shd w:val="clear" w:color="auto" w:fill="auto"/>
            <w:vAlign w:val="center"/>
          </w:tcPr>
          <w:p w14:paraId="06CC6AFF" w14:textId="77777777" w:rsidR="00290208" w:rsidRDefault="00290208" w:rsidP="00290208">
            <w:pPr>
              <w:snapToGrid w:val="0"/>
              <w:spacing w:after="0"/>
              <w:rPr>
                <w:lang w:eastAsia="zh-CN"/>
              </w:rPr>
            </w:pPr>
          </w:p>
        </w:tc>
        <w:tc>
          <w:tcPr>
            <w:tcW w:w="8080" w:type="dxa"/>
            <w:vAlign w:val="center"/>
          </w:tcPr>
          <w:p w14:paraId="6B315EED" w14:textId="77777777" w:rsidR="00290208" w:rsidRPr="00D847B9" w:rsidRDefault="00290208" w:rsidP="00290208">
            <w:pPr>
              <w:pStyle w:val="Eqn"/>
              <w:rPr>
                <w:sz w:val="20"/>
                <w:szCs w:val="20"/>
              </w:rPr>
            </w:pPr>
          </w:p>
        </w:tc>
      </w:tr>
    </w:tbl>
    <w:p w14:paraId="32FFD542" w14:textId="77777777" w:rsidR="009135D5" w:rsidRDefault="009135D5" w:rsidP="00234ED2">
      <w:pPr>
        <w:rPr>
          <w:lang w:eastAsia="zh-CN"/>
        </w:rPr>
      </w:pPr>
    </w:p>
    <w:p w14:paraId="6A1AF8AB" w14:textId="5A82CA5C" w:rsidR="007859E7" w:rsidRDefault="00290208" w:rsidP="00290208">
      <w:pPr>
        <w:pStyle w:val="Heading2"/>
        <w:rPr>
          <w:lang w:eastAsia="zh-CN"/>
        </w:rPr>
      </w:pPr>
      <w:r>
        <w:rPr>
          <w:lang w:eastAsia="zh-CN"/>
        </w:rPr>
        <w:t>2</w:t>
      </w:r>
      <w:r w:rsidRPr="00290208">
        <w:rPr>
          <w:vertAlign w:val="superscript"/>
          <w:lang w:eastAsia="zh-CN"/>
        </w:rPr>
        <w:t>nd</w:t>
      </w:r>
      <w:r>
        <w:rPr>
          <w:lang w:eastAsia="zh-CN"/>
        </w:rPr>
        <w:t xml:space="preserve">  Round Proposal</w:t>
      </w:r>
      <w:r w:rsidR="00847AE8">
        <w:rPr>
          <w:lang w:eastAsia="zh-CN"/>
        </w:rPr>
        <w:t xml:space="preserve"> for Issue 1</w:t>
      </w:r>
    </w:p>
    <w:p w14:paraId="3F314531" w14:textId="77777777" w:rsidR="00290208" w:rsidRDefault="00290208" w:rsidP="00234ED2">
      <w:pPr>
        <w:rPr>
          <w:lang w:eastAsia="zh-CN"/>
        </w:rPr>
      </w:pPr>
    </w:p>
    <w:p w14:paraId="1CD7D89A" w14:textId="0572D363" w:rsidR="00290208" w:rsidRDefault="00C54AB5" w:rsidP="00290208">
      <w:pPr>
        <w:snapToGrid w:val="0"/>
        <w:spacing w:beforeLines="50" w:before="120" w:afterLines="50" w:after="120"/>
        <w:rPr>
          <w:i/>
        </w:rPr>
      </w:pPr>
      <w:r>
        <w:rPr>
          <w:rFonts w:eastAsiaTheme="minorEastAsia"/>
          <w:b/>
          <w:i/>
          <w:highlight w:val="cyan"/>
          <w:lang w:eastAsia="zh-CN"/>
        </w:rPr>
        <w:t>2</w:t>
      </w:r>
      <w:r w:rsidRPr="00C54AB5">
        <w:rPr>
          <w:rFonts w:eastAsiaTheme="minorEastAsia"/>
          <w:b/>
          <w:i/>
          <w:highlight w:val="cyan"/>
          <w:vertAlign w:val="superscript"/>
          <w:lang w:eastAsia="zh-CN"/>
        </w:rPr>
        <w:t>nd</w:t>
      </w:r>
      <w:r>
        <w:rPr>
          <w:rFonts w:eastAsiaTheme="minorEastAsia"/>
          <w:b/>
          <w:i/>
          <w:highlight w:val="cyan"/>
          <w:lang w:eastAsia="zh-CN"/>
        </w:rPr>
        <w:t xml:space="preserve"> </w:t>
      </w:r>
      <w:r w:rsidR="00290208">
        <w:rPr>
          <w:rFonts w:eastAsiaTheme="minorEastAsia"/>
          <w:b/>
          <w:i/>
          <w:highlight w:val="cyan"/>
          <w:lang w:eastAsia="zh-CN"/>
        </w:rPr>
        <w:t>Round P</w:t>
      </w:r>
      <w:r>
        <w:rPr>
          <w:rFonts w:eastAsiaTheme="minorEastAsia"/>
          <w:b/>
          <w:i/>
          <w:highlight w:val="cyan"/>
          <w:lang w:eastAsia="zh-CN"/>
        </w:rPr>
        <w:t>roposal –2.4-</w:t>
      </w:r>
      <w:r w:rsidRPr="00C54AB5">
        <w:rPr>
          <w:rFonts w:eastAsiaTheme="minorEastAsia"/>
          <w:b/>
          <w:i/>
          <w:color w:val="FF0000"/>
          <w:highlight w:val="cyan"/>
          <w:lang w:eastAsia="zh-CN"/>
        </w:rPr>
        <w:t>rev1</w:t>
      </w:r>
      <w:r w:rsidR="00290208" w:rsidRPr="007859E7">
        <w:rPr>
          <w:rFonts w:eastAsiaTheme="minorEastAsia"/>
          <w:b/>
          <w:i/>
          <w:highlight w:val="cyan"/>
          <w:lang w:eastAsia="zh-CN"/>
        </w:rPr>
        <w:t>:</w:t>
      </w:r>
      <w:r w:rsidR="00290208">
        <w:rPr>
          <w:rFonts w:eastAsiaTheme="minorEastAsia"/>
          <w:b/>
          <w:i/>
          <w:lang w:eastAsia="zh-CN"/>
        </w:rPr>
        <w:t xml:space="preserve"> </w:t>
      </w:r>
      <w:r w:rsidR="00290208">
        <w:rPr>
          <w:i/>
        </w:rPr>
        <w:t xml:space="preserve"> </w:t>
      </w:r>
    </w:p>
    <w:p w14:paraId="1F9D55FA" w14:textId="147DDA14" w:rsidR="00290208" w:rsidRPr="00413D36" w:rsidRDefault="00F83FFA" w:rsidP="00F83FFA">
      <w:pPr>
        <w:pStyle w:val="ListParagraph"/>
        <w:numPr>
          <w:ilvl w:val="0"/>
          <w:numId w:val="42"/>
        </w:numPr>
        <w:snapToGrid w:val="0"/>
        <w:spacing w:beforeLines="50" w:before="120" w:afterLines="50" w:after="120"/>
        <w:rPr>
          <w:i/>
        </w:rPr>
      </w:pPr>
      <w:r>
        <w:rPr>
          <w:i/>
        </w:rPr>
        <w:t>S</w:t>
      </w:r>
      <w:r w:rsidRPr="00F83FFA">
        <w:rPr>
          <w:i/>
        </w:rPr>
        <w:t>end LS to RAN2 to specify solution to avoid commencement of a short transmission if there is insufficient remaining GNSS position fix validity and, as an error case, move UE to RRC_IDLE when GNSS becomes outdated</w:t>
      </w:r>
      <w:r w:rsidR="00290208" w:rsidRPr="00413D36">
        <w:rPr>
          <w:i/>
        </w:rPr>
        <w:t>:</w:t>
      </w:r>
    </w:p>
    <w:p w14:paraId="1F170C15" w14:textId="77777777" w:rsidR="00752325" w:rsidRDefault="00290208" w:rsidP="00F83FFA">
      <w:pPr>
        <w:numPr>
          <w:ilvl w:val="1"/>
          <w:numId w:val="42"/>
        </w:numPr>
        <w:snapToGrid w:val="0"/>
        <w:spacing w:beforeLines="50" w:before="120" w:afterLines="50" w:after="120"/>
        <w:rPr>
          <w:i/>
        </w:rPr>
      </w:pPr>
      <w:r w:rsidRPr="00413D36">
        <w:rPr>
          <w:i/>
        </w:rPr>
        <w:t>A new clause of RLF for GNSS becomes outdated to move UE to RRC_IDLE and re-acquire GNSS</w:t>
      </w:r>
      <w:r w:rsidRPr="00F83FFA">
        <w:rPr>
          <w:i/>
        </w:rPr>
        <w:t xml:space="preserve"> </w:t>
      </w:r>
    </w:p>
    <w:p w14:paraId="567C95C2" w14:textId="1DA2F953" w:rsidR="00290208" w:rsidRPr="00752325" w:rsidRDefault="00290208" w:rsidP="00752325">
      <w:pPr>
        <w:pStyle w:val="ListParagraph"/>
        <w:numPr>
          <w:ilvl w:val="1"/>
          <w:numId w:val="42"/>
        </w:numPr>
        <w:rPr>
          <w:i/>
        </w:rPr>
      </w:pPr>
      <w:r w:rsidRPr="00752325">
        <w:rPr>
          <w:i/>
        </w:rPr>
        <w:t xml:space="preserve">  </w:t>
      </w:r>
      <w:r w:rsidR="00752325" w:rsidRPr="00752325">
        <w:rPr>
          <w:i/>
        </w:rPr>
        <w:t xml:space="preserve">UE signalling to indicate the GNSS position validity duration is about to expire   </w:t>
      </w:r>
    </w:p>
    <w:p w14:paraId="048A25E5" w14:textId="77777777" w:rsidR="00290208" w:rsidRPr="00413D36" w:rsidRDefault="00290208" w:rsidP="00290208">
      <w:pPr>
        <w:numPr>
          <w:ilvl w:val="0"/>
          <w:numId w:val="42"/>
        </w:numPr>
        <w:snapToGrid w:val="0"/>
        <w:spacing w:beforeLines="50" w:before="120" w:afterLines="50" w:after="120"/>
        <w:rPr>
          <w:i/>
        </w:rPr>
      </w:pPr>
      <w:r w:rsidRPr="00413D36">
        <w:rPr>
          <w:i/>
        </w:rPr>
        <w:t>It is up to UE implementation to determine if GNSS position fix becomes outdated</w:t>
      </w:r>
    </w:p>
    <w:p w14:paraId="42DC83AE" w14:textId="77777777" w:rsidR="00290208" w:rsidRPr="00413D36" w:rsidRDefault="00290208" w:rsidP="00290208">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4E12868" w14:textId="77777777" w:rsidR="00290208" w:rsidRDefault="00290208"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63192" w:rsidRPr="00964D8E" w14:paraId="5B4832F6" w14:textId="77777777" w:rsidTr="00186219">
        <w:trPr>
          <w:trHeight w:val="398"/>
          <w:jc w:val="center"/>
        </w:trPr>
        <w:tc>
          <w:tcPr>
            <w:tcW w:w="2547" w:type="dxa"/>
            <w:shd w:val="clear" w:color="auto" w:fill="auto"/>
            <w:vAlign w:val="center"/>
          </w:tcPr>
          <w:p w14:paraId="3D012429" w14:textId="77777777" w:rsidR="00163192" w:rsidRPr="00964D8E" w:rsidRDefault="00163192" w:rsidP="00186219">
            <w:pPr>
              <w:snapToGrid w:val="0"/>
              <w:spacing w:after="0"/>
              <w:jc w:val="center"/>
            </w:pPr>
            <w:r w:rsidRPr="00964D8E">
              <w:t>Companies</w:t>
            </w:r>
          </w:p>
        </w:tc>
        <w:tc>
          <w:tcPr>
            <w:tcW w:w="8080" w:type="dxa"/>
            <w:shd w:val="clear" w:color="auto" w:fill="auto"/>
            <w:vAlign w:val="center"/>
          </w:tcPr>
          <w:p w14:paraId="6FD50C5D" w14:textId="77777777" w:rsidR="00163192" w:rsidRPr="00964D8E" w:rsidRDefault="00163192" w:rsidP="00186219">
            <w:pPr>
              <w:snapToGrid w:val="0"/>
              <w:spacing w:after="0"/>
              <w:jc w:val="center"/>
            </w:pPr>
            <w:r w:rsidRPr="00964D8E">
              <w:t>Comments</w:t>
            </w:r>
          </w:p>
        </w:tc>
      </w:tr>
      <w:tr w:rsidR="00163192" w:rsidRPr="00D847B9" w14:paraId="383125B6" w14:textId="77777777" w:rsidTr="00186219">
        <w:trPr>
          <w:trHeight w:val="398"/>
          <w:jc w:val="center"/>
        </w:trPr>
        <w:tc>
          <w:tcPr>
            <w:tcW w:w="2547" w:type="dxa"/>
            <w:shd w:val="clear" w:color="auto" w:fill="auto"/>
            <w:vAlign w:val="center"/>
          </w:tcPr>
          <w:p w14:paraId="7BD7E5D9" w14:textId="6B43A6D8" w:rsidR="00163192" w:rsidRDefault="00163192" w:rsidP="00186219">
            <w:pPr>
              <w:snapToGrid w:val="0"/>
              <w:spacing w:after="0"/>
              <w:rPr>
                <w:lang w:eastAsia="zh-CN"/>
              </w:rPr>
            </w:pPr>
          </w:p>
        </w:tc>
        <w:tc>
          <w:tcPr>
            <w:tcW w:w="8080" w:type="dxa"/>
            <w:vAlign w:val="center"/>
          </w:tcPr>
          <w:p w14:paraId="2499B7E9" w14:textId="50807635" w:rsidR="00163192" w:rsidRPr="00D847B9" w:rsidRDefault="00163192" w:rsidP="00186219">
            <w:pPr>
              <w:pStyle w:val="Eqn"/>
              <w:rPr>
                <w:sz w:val="20"/>
                <w:szCs w:val="20"/>
              </w:rPr>
            </w:pPr>
          </w:p>
        </w:tc>
      </w:tr>
      <w:tr w:rsidR="00163192" w:rsidRPr="00D847B9" w14:paraId="65814907" w14:textId="77777777" w:rsidTr="00186219">
        <w:trPr>
          <w:trHeight w:val="398"/>
          <w:jc w:val="center"/>
        </w:trPr>
        <w:tc>
          <w:tcPr>
            <w:tcW w:w="2547" w:type="dxa"/>
            <w:shd w:val="clear" w:color="auto" w:fill="auto"/>
            <w:vAlign w:val="center"/>
          </w:tcPr>
          <w:p w14:paraId="6670E2FC" w14:textId="77777777" w:rsidR="00163192" w:rsidRDefault="00163192" w:rsidP="00186219">
            <w:pPr>
              <w:snapToGrid w:val="0"/>
              <w:spacing w:after="0"/>
              <w:rPr>
                <w:lang w:eastAsia="zh-CN"/>
              </w:rPr>
            </w:pPr>
          </w:p>
        </w:tc>
        <w:tc>
          <w:tcPr>
            <w:tcW w:w="8080" w:type="dxa"/>
            <w:vAlign w:val="center"/>
          </w:tcPr>
          <w:p w14:paraId="13C0C63A" w14:textId="77777777" w:rsidR="00163192" w:rsidRPr="00D847B9" w:rsidRDefault="00163192" w:rsidP="00186219">
            <w:pPr>
              <w:pStyle w:val="Eqn"/>
              <w:rPr>
                <w:sz w:val="20"/>
                <w:szCs w:val="20"/>
              </w:rPr>
            </w:pPr>
          </w:p>
        </w:tc>
      </w:tr>
      <w:tr w:rsidR="00163192" w:rsidRPr="00D847B9" w14:paraId="0B20FF80" w14:textId="77777777" w:rsidTr="00186219">
        <w:trPr>
          <w:trHeight w:val="398"/>
          <w:jc w:val="center"/>
        </w:trPr>
        <w:tc>
          <w:tcPr>
            <w:tcW w:w="2547" w:type="dxa"/>
            <w:shd w:val="clear" w:color="auto" w:fill="auto"/>
            <w:vAlign w:val="center"/>
          </w:tcPr>
          <w:p w14:paraId="50B96E95" w14:textId="77777777" w:rsidR="00163192" w:rsidRDefault="00163192" w:rsidP="00186219">
            <w:pPr>
              <w:snapToGrid w:val="0"/>
              <w:spacing w:after="0"/>
              <w:rPr>
                <w:lang w:eastAsia="zh-CN"/>
              </w:rPr>
            </w:pPr>
          </w:p>
        </w:tc>
        <w:tc>
          <w:tcPr>
            <w:tcW w:w="8080" w:type="dxa"/>
            <w:vAlign w:val="center"/>
          </w:tcPr>
          <w:p w14:paraId="74D42F21" w14:textId="77777777" w:rsidR="00163192" w:rsidRPr="00D847B9" w:rsidRDefault="00163192" w:rsidP="00186219">
            <w:pPr>
              <w:pStyle w:val="Eqn"/>
              <w:rPr>
                <w:sz w:val="20"/>
                <w:szCs w:val="20"/>
              </w:rPr>
            </w:pPr>
          </w:p>
        </w:tc>
      </w:tr>
      <w:tr w:rsidR="00163192" w:rsidRPr="00D847B9" w14:paraId="6B50B9D8" w14:textId="77777777" w:rsidTr="00186219">
        <w:trPr>
          <w:trHeight w:val="398"/>
          <w:jc w:val="center"/>
        </w:trPr>
        <w:tc>
          <w:tcPr>
            <w:tcW w:w="2547" w:type="dxa"/>
            <w:shd w:val="clear" w:color="auto" w:fill="auto"/>
            <w:vAlign w:val="center"/>
          </w:tcPr>
          <w:p w14:paraId="60E23809" w14:textId="77777777" w:rsidR="00163192" w:rsidRDefault="00163192" w:rsidP="00186219">
            <w:pPr>
              <w:snapToGrid w:val="0"/>
              <w:spacing w:after="0"/>
              <w:rPr>
                <w:lang w:eastAsia="zh-CN"/>
              </w:rPr>
            </w:pPr>
          </w:p>
        </w:tc>
        <w:tc>
          <w:tcPr>
            <w:tcW w:w="8080" w:type="dxa"/>
            <w:vAlign w:val="center"/>
          </w:tcPr>
          <w:p w14:paraId="618CA2DC" w14:textId="77777777" w:rsidR="00163192" w:rsidRPr="00D847B9" w:rsidRDefault="00163192" w:rsidP="00186219">
            <w:pPr>
              <w:pStyle w:val="Eqn"/>
              <w:rPr>
                <w:sz w:val="20"/>
                <w:szCs w:val="20"/>
              </w:rPr>
            </w:pPr>
          </w:p>
        </w:tc>
      </w:tr>
      <w:tr w:rsidR="00163192" w:rsidRPr="00D847B9" w14:paraId="6869EF59" w14:textId="77777777" w:rsidTr="00186219">
        <w:trPr>
          <w:trHeight w:val="398"/>
          <w:jc w:val="center"/>
        </w:trPr>
        <w:tc>
          <w:tcPr>
            <w:tcW w:w="2547" w:type="dxa"/>
            <w:shd w:val="clear" w:color="auto" w:fill="auto"/>
            <w:vAlign w:val="center"/>
          </w:tcPr>
          <w:p w14:paraId="16BA9446" w14:textId="77777777" w:rsidR="00163192" w:rsidRDefault="00163192" w:rsidP="00186219">
            <w:pPr>
              <w:snapToGrid w:val="0"/>
              <w:spacing w:after="0"/>
              <w:rPr>
                <w:lang w:eastAsia="zh-CN"/>
              </w:rPr>
            </w:pPr>
          </w:p>
        </w:tc>
        <w:tc>
          <w:tcPr>
            <w:tcW w:w="8080" w:type="dxa"/>
            <w:vAlign w:val="center"/>
          </w:tcPr>
          <w:p w14:paraId="0ED6FB0E" w14:textId="77777777" w:rsidR="00163192" w:rsidRPr="00D847B9" w:rsidRDefault="00163192" w:rsidP="00186219">
            <w:pPr>
              <w:pStyle w:val="Eqn"/>
              <w:rPr>
                <w:sz w:val="20"/>
                <w:szCs w:val="20"/>
              </w:rPr>
            </w:pPr>
          </w:p>
        </w:tc>
      </w:tr>
      <w:tr w:rsidR="00163192" w:rsidRPr="00D847B9" w14:paraId="2AE0945D" w14:textId="77777777" w:rsidTr="00186219">
        <w:trPr>
          <w:trHeight w:val="398"/>
          <w:jc w:val="center"/>
        </w:trPr>
        <w:tc>
          <w:tcPr>
            <w:tcW w:w="2547" w:type="dxa"/>
            <w:shd w:val="clear" w:color="auto" w:fill="auto"/>
            <w:vAlign w:val="center"/>
          </w:tcPr>
          <w:p w14:paraId="43100A11" w14:textId="77777777" w:rsidR="00163192" w:rsidRDefault="00163192" w:rsidP="00186219">
            <w:pPr>
              <w:snapToGrid w:val="0"/>
              <w:spacing w:after="0"/>
              <w:rPr>
                <w:lang w:eastAsia="zh-CN"/>
              </w:rPr>
            </w:pPr>
          </w:p>
        </w:tc>
        <w:tc>
          <w:tcPr>
            <w:tcW w:w="8080" w:type="dxa"/>
            <w:vAlign w:val="center"/>
          </w:tcPr>
          <w:p w14:paraId="595EF4C2" w14:textId="77777777" w:rsidR="00163192" w:rsidRPr="00D847B9" w:rsidRDefault="00163192" w:rsidP="00186219">
            <w:pPr>
              <w:pStyle w:val="Eqn"/>
              <w:rPr>
                <w:sz w:val="20"/>
                <w:szCs w:val="20"/>
              </w:rPr>
            </w:pPr>
          </w:p>
        </w:tc>
      </w:tr>
      <w:tr w:rsidR="00163192" w:rsidRPr="00D847B9" w14:paraId="0E2B4023" w14:textId="77777777" w:rsidTr="00186219">
        <w:trPr>
          <w:trHeight w:val="398"/>
          <w:jc w:val="center"/>
        </w:trPr>
        <w:tc>
          <w:tcPr>
            <w:tcW w:w="2547" w:type="dxa"/>
            <w:shd w:val="clear" w:color="auto" w:fill="auto"/>
            <w:vAlign w:val="center"/>
          </w:tcPr>
          <w:p w14:paraId="04A87E1E" w14:textId="77777777" w:rsidR="00163192" w:rsidRDefault="00163192" w:rsidP="00186219">
            <w:pPr>
              <w:snapToGrid w:val="0"/>
              <w:spacing w:after="0"/>
              <w:rPr>
                <w:lang w:eastAsia="zh-CN"/>
              </w:rPr>
            </w:pPr>
          </w:p>
        </w:tc>
        <w:tc>
          <w:tcPr>
            <w:tcW w:w="8080" w:type="dxa"/>
            <w:vAlign w:val="center"/>
          </w:tcPr>
          <w:p w14:paraId="4EFAFF91" w14:textId="77777777" w:rsidR="00163192" w:rsidRPr="00D847B9" w:rsidRDefault="00163192" w:rsidP="00186219">
            <w:pPr>
              <w:pStyle w:val="Eqn"/>
              <w:rPr>
                <w:sz w:val="20"/>
                <w:szCs w:val="20"/>
              </w:rPr>
            </w:pPr>
          </w:p>
        </w:tc>
      </w:tr>
      <w:tr w:rsidR="00163192" w:rsidRPr="00D847B9" w14:paraId="4D78787F" w14:textId="77777777" w:rsidTr="00186219">
        <w:trPr>
          <w:trHeight w:val="398"/>
          <w:jc w:val="center"/>
        </w:trPr>
        <w:tc>
          <w:tcPr>
            <w:tcW w:w="2547" w:type="dxa"/>
            <w:shd w:val="clear" w:color="auto" w:fill="auto"/>
            <w:vAlign w:val="center"/>
          </w:tcPr>
          <w:p w14:paraId="2C4825C1" w14:textId="77777777" w:rsidR="00163192" w:rsidRDefault="00163192" w:rsidP="00186219">
            <w:pPr>
              <w:snapToGrid w:val="0"/>
              <w:spacing w:after="0"/>
              <w:rPr>
                <w:lang w:eastAsia="zh-CN"/>
              </w:rPr>
            </w:pPr>
          </w:p>
        </w:tc>
        <w:tc>
          <w:tcPr>
            <w:tcW w:w="8080" w:type="dxa"/>
            <w:vAlign w:val="center"/>
          </w:tcPr>
          <w:p w14:paraId="66DD28F0" w14:textId="77777777" w:rsidR="00163192" w:rsidRPr="00D847B9" w:rsidRDefault="00163192" w:rsidP="00186219">
            <w:pPr>
              <w:pStyle w:val="Eqn"/>
              <w:rPr>
                <w:sz w:val="20"/>
                <w:szCs w:val="20"/>
              </w:rPr>
            </w:pPr>
          </w:p>
        </w:tc>
      </w:tr>
      <w:tr w:rsidR="00163192" w:rsidRPr="00D847B9" w14:paraId="08AF4945" w14:textId="77777777" w:rsidTr="00186219">
        <w:trPr>
          <w:trHeight w:val="398"/>
          <w:jc w:val="center"/>
        </w:trPr>
        <w:tc>
          <w:tcPr>
            <w:tcW w:w="2547" w:type="dxa"/>
            <w:shd w:val="clear" w:color="auto" w:fill="auto"/>
            <w:vAlign w:val="center"/>
          </w:tcPr>
          <w:p w14:paraId="7D0D05E5" w14:textId="77777777" w:rsidR="00163192" w:rsidRDefault="00163192" w:rsidP="00186219">
            <w:pPr>
              <w:snapToGrid w:val="0"/>
              <w:spacing w:after="0"/>
              <w:rPr>
                <w:lang w:eastAsia="zh-CN"/>
              </w:rPr>
            </w:pPr>
          </w:p>
        </w:tc>
        <w:tc>
          <w:tcPr>
            <w:tcW w:w="8080" w:type="dxa"/>
            <w:vAlign w:val="center"/>
          </w:tcPr>
          <w:p w14:paraId="77A82563" w14:textId="77777777" w:rsidR="00163192" w:rsidRPr="00D847B9" w:rsidRDefault="00163192" w:rsidP="00186219">
            <w:pPr>
              <w:pStyle w:val="Eqn"/>
              <w:rPr>
                <w:sz w:val="20"/>
                <w:szCs w:val="20"/>
              </w:rPr>
            </w:pPr>
          </w:p>
        </w:tc>
      </w:tr>
      <w:tr w:rsidR="00163192" w:rsidRPr="00D847B9" w14:paraId="68436702" w14:textId="77777777" w:rsidTr="00186219">
        <w:trPr>
          <w:trHeight w:val="398"/>
          <w:jc w:val="center"/>
        </w:trPr>
        <w:tc>
          <w:tcPr>
            <w:tcW w:w="2547" w:type="dxa"/>
            <w:shd w:val="clear" w:color="auto" w:fill="auto"/>
            <w:vAlign w:val="center"/>
          </w:tcPr>
          <w:p w14:paraId="479A8ABF" w14:textId="77777777" w:rsidR="00163192" w:rsidRDefault="00163192" w:rsidP="00186219">
            <w:pPr>
              <w:snapToGrid w:val="0"/>
              <w:spacing w:after="0"/>
              <w:rPr>
                <w:lang w:eastAsia="zh-CN"/>
              </w:rPr>
            </w:pPr>
          </w:p>
        </w:tc>
        <w:tc>
          <w:tcPr>
            <w:tcW w:w="8080" w:type="dxa"/>
            <w:vAlign w:val="center"/>
          </w:tcPr>
          <w:p w14:paraId="0EC9A173" w14:textId="77777777" w:rsidR="00163192" w:rsidRPr="00D847B9" w:rsidRDefault="00163192" w:rsidP="00186219">
            <w:pPr>
              <w:pStyle w:val="Eqn"/>
              <w:rPr>
                <w:sz w:val="20"/>
                <w:szCs w:val="20"/>
              </w:rPr>
            </w:pPr>
          </w:p>
        </w:tc>
      </w:tr>
      <w:tr w:rsidR="00163192" w:rsidRPr="00D847B9" w14:paraId="6AC632C0" w14:textId="77777777" w:rsidTr="00186219">
        <w:trPr>
          <w:trHeight w:val="398"/>
          <w:jc w:val="center"/>
        </w:trPr>
        <w:tc>
          <w:tcPr>
            <w:tcW w:w="2547" w:type="dxa"/>
            <w:shd w:val="clear" w:color="auto" w:fill="auto"/>
            <w:vAlign w:val="center"/>
          </w:tcPr>
          <w:p w14:paraId="7CD39456" w14:textId="77777777" w:rsidR="00163192" w:rsidRDefault="00163192" w:rsidP="00186219">
            <w:pPr>
              <w:snapToGrid w:val="0"/>
              <w:spacing w:after="0"/>
              <w:rPr>
                <w:lang w:eastAsia="zh-CN"/>
              </w:rPr>
            </w:pPr>
          </w:p>
        </w:tc>
        <w:tc>
          <w:tcPr>
            <w:tcW w:w="8080" w:type="dxa"/>
            <w:vAlign w:val="center"/>
          </w:tcPr>
          <w:p w14:paraId="5BEE9490" w14:textId="77777777" w:rsidR="00163192" w:rsidRPr="00D847B9" w:rsidRDefault="00163192" w:rsidP="00186219">
            <w:pPr>
              <w:pStyle w:val="Eqn"/>
              <w:rPr>
                <w:sz w:val="20"/>
                <w:szCs w:val="20"/>
              </w:rPr>
            </w:pPr>
          </w:p>
        </w:tc>
      </w:tr>
      <w:tr w:rsidR="00163192" w:rsidRPr="00D847B9" w14:paraId="07C7EFBB" w14:textId="77777777" w:rsidTr="00186219">
        <w:trPr>
          <w:trHeight w:val="398"/>
          <w:jc w:val="center"/>
        </w:trPr>
        <w:tc>
          <w:tcPr>
            <w:tcW w:w="2547" w:type="dxa"/>
            <w:shd w:val="clear" w:color="auto" w:fill="auto"/>
            <w:vAlign w:val="center"/>
          </w:tcPr>
          <w:p w14:paraId="5095D2CE" w14:textId="77777777" w:rsidR="00163192" w:rsidRDefault="00163192" w:rsidP="00186219">
            <w:pPr>
              <w:snapToGrid w:val="0"/>
              <w:spacing w:after="0"/>
              <w:rPr>
                <w:lang w:eastAsia="zh-CN"/>
              </w:rPr>
            </w:pPr>
          </w:p>
        </w:tc>
        <w:tc>
          <w:tcPr>
            <w:tcW w:w="8080" w:type="dxa"/>
            <w:vAlign w:val="center"/>
          </w:tcPr>
          <w:p w14:paraId="1EC507C6" w14:textId="77777777" w:rsidR="00163192" w:rsidRPr="00D847B9" w:rsidRDefault="00163192" w:rsidP="00186219">
            <w:pPr>
              <w:pStyle w:val="Eqn"/>
              <w:rPr>
                <w:sz w:val="20"/>
                <w:szCs w:val="20"/>
              </w:rPr>
            </w:pPr>
          </w:p>
        </w:tc>
      </w:tr>
    </w:tbl>
    <w:p w14:paraId="66FA3AEC" w14:textId="77777777" w:rsidR="00290208" w:rsidRDefault="00290208"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lastRenderedPageBreak/>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w:t>
      </w:r>
      <w:r>
        <w:lastRenderedPageBreak/>
        <w:t xml:space="preserve">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lastRenderedPageBreak/>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lastRenderedPageBreak/>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lastRenderedPageBreak/>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57D527D4" w:rsidR="007859E7" w:rsidRDefault="007859E7" w:rsidP="007859E7">
      <w:pPr>
        <w:pStyle w:val="Heading2"/>
        <w:rPr>
          <w:lang w:eastAsia="zh-CN"/>
        </w:rPr>
      </w:pPr>
      <w:r>
        <w:rPr>
          <w:lang w:eastAsia="zh-CN"/>
        </w:rPr>
        <w:t>1</w:t>
      </w:r>
      <w:r w:rsidRPr="007859E7">
        <w:rPr>
          <w:lang w:eastAsia="zh-CN"/>
        </w:rPr>
        <w:t>st</w:t>
      </w:r>
      <w:r w:rsidR="00290208">
        <w:rPr>
          <w:lang w:eastAsia="zh-CN"/>
        </w:rPr>
        <w:t xml:space="preserve"> R</w:t>
      </w:r>
      <w:r>
        <w:rPr>
          <w:lang w:eastAsia="zh-CN"/>
        </w:rPr>
        <w:t>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lastRenderedPageBreak/>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290208" w:rsidRPr="00D847B9" w14:paraId="602182BB" w14:textId="77777777" w:rsidTr="00E25955">
        <w:trPr>
          <w:trHeight w:val="398"/>
          <w:jc w:val="center"/>
        </w:trPr>
        <w:tc>
          <w:tcPr>
            <w:tcW w:w="2547" w:type="dxa"/>
            <w:shd w:val="clear" w:color="auto" w:fill="auto"/>
            <w:vAlign w:val="center"/>
          </w:tcPr>
          <w:p w14:paraId="6A515ED8" w14:textId="3743A0CB" w:rsidR="00290208" w:rsidRDefault="00290208" w:rsidP="00290208">
            <w:pPr>
              <w:snapToGrid w:val="0"/>
              <w:spacing w:after="0"/>
              <w:rPr>
                <w:lang w:eastAsia="zh-CN"/>
              </w:rPr>
            </w:pPr>
            <w:r>
              <w:rPr>
                <w:lang w:eastAsia="zh-CN"/>
              </w:rPr>
              <w:t>Apple</w:t>
            </w:r>
          </w:p>
        </w:tc>
        <w:tc>
          <w:tcPr>
            <w:tcW w:w="8080" w:type="dxa"/>
            <w:vAlign w:val="center"/>
          </w:tcPr>
          <w:p w14:paraId="387C6E0E" w14:textId="77777777" w:rsidR="00290208" w:rsidRDefault="00290208" w:rsidP="00290208">
            <w:pPr>
              <w:pStyle w:val="Eqn"/>
              <w:rPr>
                <w:sz w:val="20"/>
                <w:szCs w:val="20"/>
              </w:rPr>
            </w:pPr>
            <w:r>
              <w:rPr>
                <w:sz w:val="20"/>
                <w:szCs w:val="20"/>
              </w:rPr>
              <w:t xml:space="preserve">We are fine with the first proposal. We are also fine to follow the same conclusion as NR NTN (which is still open). </w:t>
            </w:r>
          </w:p>
          <w:p w14:paraId="4EB0650D" w14:textId="1896CE8E" w:rsidR="00290208" w:rsidRPr="00D847B9" w:rsidRDefault="00290208" w:rsidP="00290208">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290208" w:rsidRPr="00D847B9" w14:paraId="022ECD69" w14:textId="77777777" w:rsidTr="00E25955">
        <w:trPr>
          <w:trHeight w:val="398"/>
          <w:jc w:val="center"/>
        </w:trPr>
        <w:tc>
          <w:tcPr>
            <w:tcW w:w="2547" w:type="dxa"/>
            <w:shd w:val="clear" w:color="auto" w:fill="auto"/>
            <w:vAlign w:val="center"/>
          </w:tcPr>
          <w:p w14:paraId="00A12611" w14:textId="6C7ECB4A" w:rsidR="00290208" w:rsidRDefault="00290208" w:rsidP="00290208">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5749CE71" w14:textId="77777777" w:rsidR="00290208" w:rsidRDefault="00290208" w:rsidP="00290208">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4581A8EE" w:rsidR="00290208" w:rsidRPr="00D847B9" w:rsidRDefault="00290208" w:rsidP="00290208">
            <w:pPr>
              <w:pStyle w:val="Eqn"/>
              <w:rPr>
                <w:sz w:val="20"/>
                <w:szCs w:val="20"/>
              </w:rPr>
            </w:pPr>
            <w:r>
              <w:rPr>
                <w:sz w:val="20"/>
                <w:szCs w:val="20"/>
                <w:lang w:eastAsia="zh-CN"/>
              </w:rPr>
              <w:lastRenderedPageBreak/>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 Anything missed here?</w:t>
            </w:r>
          </w:p>
        </w:tc>
      </w:tr>
      <w:tr w:rsidR="00290208" w:rsidRPr="00D847B9" w14:paraId="559A763D" w14:textId="77777777" w:rsidTr="00E25955">
        <w:trPr>
          <w:trHeight w:val="398"/>
          <w:jc w:val="center"/>
        </w:trPr>
        <w:tc>
          <w:tcPr>
            <w:tcW w:w="2547" w:type="dxa"/>
            <w:shd w:val="clear" w:color="auto" w:fill="auto"/>
            <w:vAlign w:val="center"/>
          </w:tcPr>
          <w:p w14:paraId="588AD92F" w14:textId="1A3A912C" w:rsidR="00290208" w:rsidRDefault="00290208" w:rsidP="00290208">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53E00F3D" w14:textId="77777777" w:rsidR="00290208" w:rsidRDefault="00290208" w:rsidP="00290208">
            <w:pPr>
              <w:pStyle w:val="Eqn"/>
              <w:rPr>
                <w:rFonts w:eastAsia="MS Mincho"/>
                <w:sz w:val="20"/>
                <w:szCs w:val="20"/>
              </w:rPr>
            </w:pPr>
            <w:r w:rsidRPr="003B777F">
              <w:rPr>
                <w:sz w:val="20"/>
                <w:szCs w:val="20"/>
              </w:rPr>
              <w:t>Regarding the following two approaches:</w:t>
            </w:r>
          </w:p>
          <w:p w14:paraId="55B57139" w14:textId="77777777" w:rsidR="00290208" w:rsidRPr="0000417D" w:rsidRDefault="00290208" w:rsidP="00290208">
            <w:pPr>
              <w:pStyle w:val="ListParagraph"/>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assistance information should neither result in system information change notifications nor in a modification of systemInfoValueTag in SIB1, just like “timeInfoUTC” field acts in SIB16.</w:t>
            </w:r>
          </w:p>
          <w:p w14:paraId="2CC57E49" w14:textId="77777777" w:rsidR="00290208" w:rsidRDefault="00290208" w:rsidP="00290208">
            <w:pPr>
              <w:pStyle w:val="ListParagraph"/>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2F8A838C" w14:textId="77777777" w:rsidR="00290208" w:rsidRDefault="00290208" w:rsidP="00290208">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6FE56135" w14:textId="77777777" w:rsidR="00290208" w:rsidRDefault="00290208" w:rsidP="00290208">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4DCF15CE" w14:textId="77777777" w:rsidR="00290208" w:rsidRDefault="00290208" w:rsidP="00290208">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1C845AE0" w14:textId="77777777" w:rsidR="00290208" w:rsidRDefault="00290208" w:rsidP="00290208">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1C9F1174" w14:textId="77777777" w:rsidR="00290208" w:rsidRPr="00F5368E" w:rsidRDefault="00290208" w:rsidP="00290208">
            <w:pPr>
              <w:pStyle w:val="Eqn"/>
              <w:rPr>
                <w:sz w:val="20"/>
                <w:szCs w:val="20"/>
                <w:lang w:eastAsia="zh-CN"/>
              </w:rPr>
            </w:pPr>
            <w:r w:rsidRPr="0000417D">
              <w:rPr>
                <w:sz w:val="20"/>
                <w:szCs w:val="20"/>
                <w:highlight w:val="yellow"/>
                <w:lang w:eastAsia="zh-CN"/>
              </w:rPr>
              <w:t>Working assumption:</w:t>
            </w:r>
          </w:p>
          <w:p w14:paraId="1D6D4CF5" w14:textId="77777777" w:rsidR="00290208" w:rsidRPr="0000417D" w:rsidRDefault="00290208" w:rsidP="00290208">
            <w:pPr>
              <w:pStyle w:val="ListParagraph"/>
              <w:spacing w:beforeLines="50" w:before="120" w:afterLines="50" w:after="120"/>
              <w:ind w:hanging="360"/>
              <w:rPr>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r w:rsidRPr="0000417D">
              <w:rPr>
                <w:bCs/>
                <w:iCs/>
              </w:rPr>
              <w:t xml:space="preserve">systemInfoValueTag </w:t>
            </w:r>
            <w:r w:rsidRPr="00F5368E">
              <w:rPr>
                <w:lang w:eastAsia="zh-CN"/>
              </w:rPr>
              <w:t>in SIB1</w:t>
            </w:r>
          </w:p>
          <w:p w14:paraId="052E273A" w14:textId="77777777" w:rsidR="00290208" w:rsidRDefault="00290208" w:rsidP="00290208">
            <w:pPr>
              <w:pStyle w:val="Eqn"/>
              <w:rPr>
                <w:rFonts w:eastAsia="MS Mincho"/>
                <w:sz w:val="20"/>
                <w:szCs w:val="20"/>
              </w:rPr>
            </w:pPr>
          </w:p>
          <w:p w14:paraId="56A395D7" w14:textId="77777777" w:rsidR="00290208" w:rsidRDefault="00290208" w:rsidP="00290208">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5CB834AB" w:rsidR="00290208" w:rsidRPr="00D847B9" w:rsidRDefault="00290208" w:rsidP="00290208">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tr w:rsidR="00290208" w:rsidRPr="00D847B9" w14:paraId="06166BBB" w14:textId="77777777" w:rsidTr="00E25955">
        <w:trPr>
          <w:trHeight w:val="398"/>
          <w:jc w:val="center"/>
        </w:trPr>
        <w:tc>
          <w:tcPr>
            <w:tcW w:w="2547" w:type="dxa"/>
            <w:shd w:val="clear" w:color="auto" w:fill="auto"/>
            <w:vAlign w:val="center"/>
          </w:tcPr>
          <w:p w14:paraId="21B6ED3C" w14:textId="21C95C9D" w:rsidR="00290208" w:rsidRDefault="00290208" w:rsidP="00290208">
            <w:pPr>
              <w:snapToGrid w:val="0"/>
              <w:spacing w:after="0"/>
              <w:rPr>
                <w:lang w:eastAsia="zh-CN"/>
              </w:rPr>
            </w:pPr>
            <w:r>
              <w:rPr>
                <w:lang w:eastAsia="zh-CN"/>
              </w:rPr>
              <w:t>Ericsson</w:t>
            </w:r>
          </w:p>
        </w:tc>
        <w:tc>
          <w:tcPr>
            <w:tcW w:w="8080" w:type="dxa"/>
            <w:vAlign w:val="center"/>
          </w:tcPr>
          <w:p w14:paraId="44F2BA5E" w14:textId="77777777" w:rsidR="00290208" w:rsidRDefault="00290208" w:rsidP="00290208">
            <w:pPr>
              <w:pStyle w:val="Eqn"/>
              <w:rPr>
                <w:sz w:val="20"/>
                <w:szCs w:val="20"/>
              </w:rPr>
            </w:pPr>
            <w:r w:rsidRPr="00286460">
              <w:rPr>
                <w:sz w:val="20"/>
                <w:szCs w:val="20"/>
              </w:rPr>
              <w:t>1st Round Proposal – Section 3.3-1:</w:t>
            </w:r>
            <w:r>
              <w:rPr>
                <w:sz w:val="20"/>
                <w:szCs w:val="20"/>
              </w:rPr>
              <w:t xml:space="preserve"> We do not support this since we think a unified design with NR NTN should be adopted unless there is a good reason not to. For NR NTN there is majority support for indicating epoch time with SFN + subframe number signaled together with the assistance information. We should await conclusion from the NR NTN discussion before agreeing on a definition for IoT NTN.</w:t>
            </w:r>
          </w:p>
          <w:p w14:paraId="01B7DFEE" w14:textId="2EE47EFE" w:rsidR="00290208" w:rsidRPr="00D847B9" w:rsidRDefault="00290208" w:rsidP="00290208">
            <w:pPr>
              <w:pStyle w:val="Eqn"/>
              <w:rPr>
                <w:sz w:val="20"/>
                <w:szCs w:val="20"/>
              </w:rPr>
            </w:pPr>
            <w:r w:rsidRPr="00286460">
              <w:rPr>
                <w:sz w:val="20"/>
                <w:szCs w:val="20"/>
              </w:rPr>
              <w:t>1st Round Proposal –Section 3.3-2</w:t>
            </w:r>
            <w:r>
              <w:rPr>
                <w:sz w:val="20"/>
                <w:szCs w:val="20"/>
              </w:rPr>
              <w:t>: We prefer Option 1 since it is unambiguous and aligned with the agreement for NR NTN.</w:t>
            </w:r>
          </w:p>
        </w:tc>
      </w:tr>
      <w:tr w:rsidR="00290208" w:rsidRPr="00D847B9" w14:paraId="7487D9CE" w14:textId="77777777" w:rsidTr="00E25955">
        <w:trPr>
          <w:trHeight w:val="398"/>
          <w:jc w:val="center"/>
        </w:trPr>
        <w:tc>
          <w:tcPr>
            <w:tcW w:w="2547" w:type="dxa"/>
            <w:shd w:val="clear" w:color="auto" w:fill="auto"/>
            <w:vAlign w:val="center"/>
          </w:tcPr>
          <w:p w14:paraId="252F963E" w14:textId="0EE89DC2" w:rsidR="00290208" w:rsidRDefault="00290208" w:rsidP="00290208">
            <w:pPr>
              <w:snapToGrid w:val="0"/>
              <w:spacing w:after="0"/>
              <w:rPr>
                <w:lang w:eastAsia="zh-CN"/>
              </w:rPr>
            </w:pPr>
            <w:r>
              <w:rPr>
                <w:lang w:eastAsia="zh-CN"/>
              </w:rPr>
              <w:t>Huawei, HiSilicon</w:t>
            </w:r>
          </w:p>
        </w:tc>
        <w:tc>
          <w:tcPr>
            <w:tcW w:w="8080" w:type="dxa"/>
            <w:vAlign w:val="center"/>
          </w:tcPr>
          <w:p w14:paraId="0CF8D9E5" w14:textId="77777777" w:rsidR="00290208" w:rsidRDefault="00290208" w:rsidP="00290208">
            <w:pPr>
              <w:snapToGrid w:val="0"/>
              <w:spacing w:beforeLines="50" w:before="120" w:afterLines="50" w:after="120"/>
              <w:rPr>
                <w:lang w:eastAsia="zh-CN"/>
              </w:rPr>
            </w:pPr>
            <w:r>
              <w:rPr>
                <w:lang w:eastAsia="zh-CN"/>
              </w:rPr>
              <w:t xml:space="preserve">For the definition of epoch time in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lang w:eastAsia="zh-CN"/>
              </w:rPr>
              <w:t xml:space="preserve">, </w:t>
            </w:r>
            <w:r w:rsidRPr="008E7408">
              <w:rPr>
                <w:rFonts w:eastAsiaTheme="minorEastAsia"/>
                <w:lang w:eastAsia="zh-CN"/>
              </w:rPr>
              <w:t>w</w:t>
            </w:r>
            <w:r>
              <w:rPr>
                <w:lang w:eastAsia="zh-CN"/>
              </w:rPr>
              <w:t>e are fine.</w:t>
            </w:r>
          </w:p>
          <w:p w14:paraId="2DA38090" w14:textId="41CBE56E" w:rsidR="00290208" w:rsidRPr="00D847B9" w:rsidRDefault="00290208" w:rsidP="00290208">
            <w:pPr>
              <w:pStyle w:val="Eqn"/>
              <w:rPr>
                <w:sz w:val="20"/>
                <w:szCs w:val="20"/>
              </w:rPr>
            </w:pPr>
            <w:r>
              <w:rPr>
                <w:rFonts w:eastAsiaTheme="minorEastAsia" w:hint="eastAsia"/>
                <w:lang w:eastAsia="zh-CN"/>
              </w:rPr>
              <w:t>F</w:t>
            </w:r>
            <w:r>
              <w:rPr>
                <w:rFonts w:eastAsiaTheme="minorEastAsia"/>
                <w:lang w:eastAsia="zh-CN"/>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Proposal – Section 3.3-2</w:t>
            </w:r>
            <w:r>
              <w:rPr>
                <w:rFonts w:eastAsiaTheme="minorEastAsia"/>
                <w:b/>
                <w:i/>
                <w:lang w:eastAsia="zh-CN"/>
              </w:rPr>
              <w:t xml:space="preserve">, </w:t>
            </w:r>
            <w:r w:rsidRPr="008E7408">
              <w:rPr>
                <w:rFonts w:eastAsiaTheme="minorEastAsia"/>
                <w:lang w:eastAsia="zh-CN"/>
              </w:rPr>
              <w:t>we prefer Option 1</w:t>
            </w:r>
            <w:r>
              <w:rPr>
                <w:rFonts w:eastAsiaTheme="minorEastAsia"/>
                <w:lang w:eastAsia="zh-CN"/>
              </w:rPr>
              <w:t xml:space="preserve"> to align with NR NTN.</w:t>
            </w:r>
          </w:p>
        </w:tc>
      </w:tr>
      <w:tr w:rsidR="00290208" w:rsidRPr="00D847B9" w14:paraId="2D9D9B1E" w14:textId="77777777" w:rsidTr="00E25955">
        <w:trPr>
          <w:trHeight w:val="398"/>
          <w:jc w:val="center"/>
        </w:trPr>
        <w:tc>
          <w:tcPr>
            <w:tcW w:w="2547" w:type="dxa"/>
            <w:shd w:val="clear" w:color="auto" w:fill="auto"/>
            <w:vAlign w:val="center"/>
          </w:tcPr>
          <w:p w14:paraId="1ABBB2F4" w14:textId="462D927D" w:rsidR="00290208" w:rsidRDefault="00290208" w:rsidP="00290208">
            <w:pPr>
              <w:snapToGrid w:val="0"/>
              <w:spacing w:after="0"/>
              <w:rPr>
                <w:lang w:eastAsia="zh-CN"/>
              </w:rPr>
            </w:pPr>
            <w:r>
              <w:rPr>
                <w:lang w:eastAsia="zh-CN"/>
              </w:rPr>
              <w:t>Nokia, NSB</w:t>
            </w:r>
          </w:p>
        </w:tc>
        <w:tc>
          <w:tcPr>
            <w:tcW w:w="8080" w:type="dxa"/>
            <w:vAlign w:val="center"/>
          </w:tcPr>
          <w:p w14:paraId="5D59A3F8" w14:textId="77777777" w:rsidR="00290208" w:rsidRDefault="00290208" w:rsidP="00290208">
            <w:pPr>
              <w:pStyle w:val="Eqn"/>
              <w:rPr>
                <w:rFonts w:eastAsiaTheme="minorEastAsia"/>
                <w:bCs/>
                <w:iCs/>
                <w:lang w:eastAsia="zh-CN"/>
              </w:rPr>
            </w:pPr>
            <w:r>
              <w:rPr>
                <w:rFonts w:eastAsia="MS Mincho" w:hint="eastAsia"/>
                <w:sz w:val="20"/>
                <w:szCs w:val="20"/>
              </w:rPr>
              <w:t>F</w:t>
            </w:r>
            <w:r>
              <w:rPr>
                <w:rFonts w:eastAsia="MS Mincho"/>
                <w:sz w:val="20"/>
                <w:szCs w:val="20"/>
              </w:rPr>
              <w:t xml:space="preserve">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sidRPr="00E353DB">
              <w:rPr>
                <w:rFonts w:eastAsiaTheme="minorEastAsia"/>
                <w:bCs/>
                <w:i/>
                <w:lang w:eastAsia="zh-CN"/>
              </w:rPr>
              <w:t>,</w:t>
            </w:r>
            <w:r>
              <w:rPr>
                <w:rFonts w:eastAsiaTheme="minorEastAsia"/>
                <w:bCs/>
                <w:i/>
                <w:lang w:eastAsia="zh-CN"/>
              </w:rPr>
              <w:t xml:space="preserve"> </w:t>
            </w:r>
            <w:r>
              <w:rPr>
                <w:rFonts w:eastAsiaTheme="minorEastAsia"/>
                <w:bCs/>
                <w:iCs/>
                <w:lang w:eastAsia="zh-CN"/>
              </w:rPr>
              <w:t>this item is in discussion in both NR NTN and IoT NTN.</w:t>
            </w:r>
            <w:r w:rsidRPr="00E353DB">
              <w:rPr>
                <w:rFonts w:eastAsiaTheme="minorEastAsia"/>
                <w:bCs/>
                <w:iCs/>
                <w:lang w:eastAsia="zh-CN"/>
              </w:rPr>
              <w:t xml:space="preserve"> </w:t>
            </w:r>
            <w:r>
              <w:rPr>
                <w:rFonts w:eastAsiaTheme="minorEastAsia"/>
                <w:bCs/>
                <w:iCs/>
                <w:lang w:eastAsia="zh-CN"/>
              </w:rPr>
              <w:t>We think it is NCC to decide which Epoch time the ephemeris/common TA are associated to, it should be up to NCC but not to define it as fixed subframe. From this PoV, we propose the Epoch time is explicitely configured in SIB and up to network to decide which DL subframe is associated to.</w:t>
            </w:r>
          </w:p>
          <w:p w14:paraId="52F443C6" w14:textId="77777777" w:rsidR="00290208" w:rsidRDefault="00290208" w:rsidP="00290208">
            <w:pPr>
              <w:pStyle w:val="Eqn"/>
              <w:rPr>
                <w:rFonts w:eastAsiaTheme="minorEastAsia"/>
                <w:iCs/>
                <w:lang w:eastAsia="zh-CN"/>
              </w:rPr>
            </w:pPr>
          </w:p>
          <w:p w14:paraId="7FD8E53B" w14:textId="77777777" w:rsidR="00290208" w:rsidRDefault="00290208" w:rsidP="00290208">
            <w:pPr>
              <w:pStyle w:val="Eqn"/>
              <w:rPr>
                <w:rFonts w:eastAsiaTheme="minorEastAsia"/>
                <w:bCs/>
                <w:iCs/>
                <w:lang w:eastAsia="zh-CN"/>
              </w:rPr>
            </w:pPr>
            <w:r>
              <w:rPr>
                <w:rFonts w:eastAsiaTheme="minorEastAsia"/>
                <w:iCs/>
                <w:lang w:eastAsia="zh-CN"/>
              </w:rPr>
              <w:lastRenderedPageBreak/>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b/>
                <w:i/>
                <w:lang w:eastAsia="zh-CN"/>
              </w:rPr>
              <w:t xml:space="preserve">, </w:t>
            </w:r>
            <w:r>
              <w:rPr>
                <w:rFonts w:eastAsiaTheme="minorEastAsia"/>
                <w:bCs/>
                <w:iCs/>
                <w:lang w:eastAsia="zh-CN"/>
              </w:rPr>
              <w:t>this item is also in discussion in NR NTN and IoT NTN. We propose Option 1.</w:t>
            </w:r>
          </w:p>
          <w:p w14:paraId="2DCD074B" w14:textId="77777777" w:rsidR="00290208" w:rsidRPr="00D847B9" w:rsidRDefault="00290208" w:rsidP="00290208">
            <w:pPr>
              <w:pStyle w:val="Eqn"/>
              <w:rPr>
                <w:sz w:val="20"/>
                <w:szCs w:val="20"/>
              </w:rPr>
            </w:pPr>
          </w:p>
        </w:tc>
      </w:tr>
      <w:tr w:rsidR="00096379" w:rsidRPr="00D847B9" w14:paraId="4E4B732C" w14:textId="77777777" w:rsidTr="00E25955">
        <w:trPr>
          <w:trHeight w:val="398"/>
          <w:jc w:val="center"/>
        </w:trPr>
        <w:tc>
          <w:tcPr>
            <w:tcW w:w="2547" w:type="dxa"/>
            <w:shd w:val="clear" w:color="auto" w:fill="auto"/>
            <w:vAlign w:val="center"/>
          </w:tcPr>
          <w:p w14:paraId="1254A3B2" w14:textId="3A51B230" w:rsidR="00096379" w:rsidRDefault="00096379" w:rsidP="00096379">
            <w:pPr>
              <w:snapToGrid w:val="0"/>
              <w:spacing w:after="0"/>
              <w:rPr>
                <w:lang w:eastAsia="zh-CN"/>
              </w:rPr>
            </w:pPr>
            <w:r>
              <w:rPr>
                <w:lang w:eastAsia="zh-CN"/>
              </w:rPr>
              <w:lastRenderedPageBreak/>
              <w:t>SONY</w:t>
            </w:r>
          </w:p>
        </w:tc>
        <w:tc>
          <w:tcPr>
            <w:tcW w:w="8080" w:type="dxa"/>
            <w:vAlign w:val="center"/>
          </w:tcPr>
          <w:p w14:paraId="6B2DBEA4" w14:textId="77777777" w:rsidR="00096379" w:rsidRDefault="00096379" w:rsidP="00096379">
            <w:pPr>
              <w:pStyle w:val="Eqn"/>
              <w:rPr>
                <w:sz w:val="20"/>
                <w:szCs w:val="20"/>
              </w:rPr>
            </w:pPr>
            <w:r w:rsidRPr="00BB0AEA">
              <w:rPr>
                <w:b/>
                <w:bCs/>
                <w:sz w:val="20"/>
                <w:szCs w:val="20"/>
              </w:rPr>
              <w:t>3.3-1</w:t>
            </w:r>
            <w:r>
              <w:rPr>
                <w:sz w:val="20"/>
                <w:szCs w:val="20"/>
              </w:rPr>
              <w:t>: We would prefer that it is the first subframe. The validity time is a relflection of how long the ephemeris information is “fresh”. By the end of the last subframe of the first subframe, the ephemeris information is already “stale” by the time it takes to transmit the physical layer repetitions of the first SIB transmission.</w:t>
            </w:r>
          </w:p>
          <w:p w14:paraId="54F791C3" w14:textId="77777777" w:rsidR="00096379" w:rsidRDefault="00096379" w:rsidP="00096379">
            <w:pPr>
              <w:pStyle w:val="Eqn"/>
              <w:rPr>
                <w:sz w:val="20"/>
                <w:szCs w:val="20"/>
              </w:rPr>
            </w:pPr>
          </w:p>
          <w:p w14:paraId="389FCD2B" w14:textId="77777777" w:rsidR="00096379" w:rsidRDefault="00096379" w:rsidP="00096379">
            <w:pPr>
              <w:pStyle w:val="Eqn"/>
              <w:rPr>
                <w:sz w:val="20"/>
                <w:szCs w:val="20"/>
              </w:rPr>
            </w:pPr>
            <w:r w:rsidRPr="00BB0AEA">
              <w:rPr>
                <w:b/>
                <w:bCs/>
                <w:sz w:val="20"/>
                <w:szCs w:val="20"/>
              </w:rPr>
              <w:t>3.3-2</w:t>
            </w:r>
            <w:r>
              <w:rPr>
                <w:sz w:val="20"/>
                <w:szCs w:val="20"/>
              </w:rPr>
              <w:t>: Support option 1. The validity time is a reflection of how far into the future the ephemeris information that was transmitted starting at the epoch time is valid. The problem with option 2 is that a UE that reads ephemeris information that is about to be updated will consider it to be valid for a time beyond which it is valid.</w:t>
            </w:r>
          </w:p>
          <w:p w14:paraId="658EB09A" w14:textId="77777777" w:rsidR="00096379" w:rsidRDefault="00096379" w:rsidP="00096379">
            <w:pPr>
              <w:pStyle w:val="Eqn"/>
              <w:rPr>
                <w:sz w:val="20"/>
                <w:szCs w:val="20"/>
              </w:rPr>
            </w:pPr>
          </w:p>
          <w:p w14:paraId="2E19F6D0" w14:textId="77777777" w:rsidR="00096379" w:rsidRDefault="00096379" w:rsidP="00096379">
            <w:pPr>
              <w:tabs>
                <w:tab w:val="left" w:pos="576"/>
              </w:tabs>
              <w:snapToGrid w:val="0"/>
              <w:spacing w:beforeLines="50" w:before="120" w:afterLines="50" w:after="120"/>
            </w:pPr>
            <w:r>
              <w:t>We don’t understand the bullet “</w:t>
            </w:r>
            <w:r w:rsidRPr="00562913">
              <w:rPr>
                <w:rFonts w:eastAsiaTheme="minorEastAsia"/>
                <w:i/>
                <w:color w:val="000000" w:themeColor="text1"/>
                <w:lang w:eastAsia="zh-CN"/>
              </w:rPr>
              <w:t xml:space="preserve">It is up to RAN2 to determine </w:t>
            </w:r>
            <w:r w:rsidRPr="00BB0AEA">
              <w:rPr>
                <w:rFonts w:eastAsiaTheme="minorEastAsia"/>
                <w:i/>
                <w:color w:val="FF0000"/>
                <w:lang w:eastAsia="zh-CN"/>
              </w:rPr>
              <w:t>which</w:t>
            </w:r>
            <w:r w:rsidRPr="00562913">
              <w:rPr>
                <w:rFonts w:eastAsiaTheme="minorEastAsia"/>
                <w:i/>
                <w:color w:val="000000" w:themeColor="text1"/>
                <w:lang w:eastAsia="zh-CN"/>
              </w:rPr>
              <w:t xml:space="preserve"> approach is adopted for updating the assistance information.</w:t>
            </w:r>
            <w:r>
              <w:t>”. What does “which” refer to? It sounds like there is some list of possible options and RAN2 decides which of those options is going to be applied. Maybe this should be a separate proposal that states:</w:t>
            </w:r>
          </w:p>
          <w:p w14:paraId="351E4E7F" w14:textId="77777777" w:rsidR="00096379" w:rsidRDefault="00096379" w:rsidP="00096379">
            <w:pPr>
              <w:tabs>
                <w:tab w:val="left" w:pos="576"/>
              </w:tabs>
              <w:snapToGrid w:val="0"/>
              <w:spacing w:beforeLines="50" w:before="120" w:afterLines="50" w:after="120"/>
            </w:pPr>
            <w:r w:rsidRPr="00562913">
              <w:rPr>
                <w:rFonts w:eastAsiaTheme="minorEastAsia"/>
                <w:i/>
                <w:color w:val="000000" w:themeColor="text1"/>
                <w:lang w:eastAsia="zh-CN"/>
              </w:rPr>
              <w:t xml:space="preserve">It is up to RAN2 to determine </w:t>
            </w:r>
            <w:r>
              <w:rPr>
                <w:rFonts w:eastAsiaTheme="minorEastAsia"/>
                <w:i/>
                <w:color w:val="FF0000"/>
                <w:lang w:eastAsia="zh-CN"/>
              </w:rPr>
              <w:t>the</w:t>
            </w:r>
            <w:r w:rsidRPr="00562913">
              <w:rPr>
                <w:rFonts w:eastAsiaTheme="minorEastAsia"/>
                <w:i/>
                <w:color w:val="000000" w:themeColor="text1"/>
                <w:lang w:eastAsia="zh-CN"/>
              </w:rPr>
              <w:t xml:space="preserve"> approach</w:t>
            </w:r>
            <w:r>
              <w:rPr>
                <w:rFonts w:eastAsiaTheme="minorEastAsia"/>
                <w:i/>
                <w:color w:val="000000" w:themeColor="text1"/>
                <w:lang w:eastAsia="zh-CN"/>
              </w:rPr>
              <w:t xml:space="preserve"> </w:t>
            </w:r>
            <w:r w:rsidRPr="00BB0AEA">
              <w:rPr>
                <w:rFonts w:eastAsiaTheme="minorEastAsia"/>
                <w:i/>
                <w:color w:val="FF0000"/>
                <w:lang w:eastAsia="zh-CN"/>
              </w:rPr>
              <w:t>that is taken</w:t>
            </w:r>
            <w:r>
              <w:rPr>
                <w:rFonts w:eastAsiaTheme="minorEastAsia"/>
                <w:i/>
                <w:color w:val="000000" w:themeColor="text1"/>
                <w:lang w:eastAsia="zh-CN"/>
              </w:rPr>
              <w:t xml:space="preserve"> </w:t>
            </w:r>
            <w:r w:rsidRPr="00562913">
              <w:rPr>
                <w:rFonts w:eastAsiaTheme="minorEastAsia"/>
                <w:i/>
                <w:color w:val="000000" w:themeColor="text1"/>
                <w:lang w:eastAsia="zh-CN"/>
              </w:rPr>
              <w:t xml:space="preserve"> </w:t>
            </w:r>
            <w:r w:rsidRPr="00BB0AEA">
              <w:rPr>
                <w:rFonts w:eastAsiaTheme="minorEastAsia"/>
                <w:i/>
                <w:strike/>
                <w:color w:val="000000" w:themeColor="text1"/>
                <w:lang w:eastAsia="zh-CN"/>
              </w:rPr>
              <w:t>is adopted</w:t>
            </w:r>
            <w:r w:rsidRPr="00562913">
              <w:rPr>
                <w:rFonts w:eastAsiaTheme="minorEastAsia"/>
                <w:i/>
                <w:color w:val="000000" w:themeColor="text1"/>
                <w:lang w:eastAsia="zh-CN"/>
              </w:rPr>
              <w:t xml:space="preserve"> for updating the assistance information.</w:t>
            </w:r>
            <w:r>
              <w:t>”</w:t>
            </w:r>
          </w:p>
          <w:p w14:paraId="66B63C2B" w14:textId="77777777" w:rsidR="00096379" w:rsidRPr="00111D7D" w:rsidRDefault="00096379" w:rsidP="00096379">
            <w:pPr>
              <w:tabs>
                <w:tab w:val="left" w:pos="576"/>
              </w:tabs>
              <w:snapToGrid w:val="0"/>
              <w:spacing w:beforeLines="50" w:before="120" w:afterLines="50" w:after="120"/>
              <w:rPr>
                <w:rFonts w:eastAsiaTheme="minorEastAsia"/>
                <w:iCs/>
                <w:color w:val="000000" w:themeColor="text1"/>
              </w:rPr>
            </w:pPr>
            <w:r>
              <w:rPr>
                <w:rFonts w:eastAsiaTheme="minorEastAsia"/>
                <w:iCs/>
                <w:color w:val="000000" w:themeColor="text1"/>
              </w:rPr>
              <w:t>Are we saying that RAN2 will decide which SIB carries the assistance (aka ephemeris) information and the mechanisms by which the SIB is updated?</w:t>
            </w:r>
          </w:p>
          <w:p w14:paraId="54189651" w14:textId="77777777" w:rsidR="00096379" w:rsidRPr="00D847B9" w:rsidRDefault="00096379" w:rsidP="00096379">
            <w:pPr>
              <w:pStyle w:val="Eqn"/>
              <w:rPr>
                <w:sz w:val="20"/>
                <w:szCs w:val="20"/>
              </w:rPr>
            </w:pPr>
          </w:p>
        </w:tc>
      </w:tr>
      <w:tr w:rsidR="00096379" w:rsidRPr="00D847B9" w14:paraId="3ACDEE08" w14:textId="77777777" w:rsidTr="00E25955">
        <w:trPr>
          <w:trHeight w:val="398"/>
          <w:jc w:val="center"/>
        </w:trPr>
        <w:tc>
          <w:tcPr>
            <w:tcW w:w="2547" w:type="dxa"/>
            <w:shd w:val="clear" w:color="auto" w:fill="auto"/>
            <w:vAlign w:val="center"/>
          </w:tcPr>
          <w:p w14:paraId="3F8E3F58" w14:textId="5CB44224" w:rsidR="00096379" w:rsidRDefault="00096379" w:rsidP="00096379">
            <w:pPr>
              <w:snapToGrid w:val="0"/>
              <w:spacing w:after="0"/>
              <w:rPr>
                <w:lang w:eastAsia="zh-CN"/>
              </w:rPr>
            </w:pPr>
            <w:r>
              <w:rPr>
                <w:rFonts w:eastAsiaTheme="minorEastAsia" w:hint="eastAsia"/>
                <w:lang w:eastAsia="zh-CN"/>
              </w:rPr>
              <w:t>OPPO</w:t>
            </w:r>
          </w:p>
        </w:tc>
        <w:tc>
          <w:tcPr>
            <w:tcW w:w="8080" w:type="dxa"/>
            <w:vAlign w:val="center"/>
          </w:tcPr>
          <w:p w14:paraId="0A5A443C" w14:textId="77777777" w:rsidR="00096379" w:rsidRDefault="00096379" w:rsidP="00096379">
            <w:pPr>
              <w:pStyle w:val="Eqn"/>
              <w:rPr>
                <w:rFonts w:eastAsiaTheme="minorEastAsia"/>
                <w:b/>
                <w:i/>
                <w:lang w:eastAsia="zh-CN"/>
              </w:rPr>
            </w:pPr>
            <w:r>
              <w:rPr>
                <w:rFonts w:eastAsia="MS Mincho"/>
                <w:sz w:val="20"/>
                <w:szCs w:val="20"/>
              </w:rPr>
              <w:t>W</w:t>
            </w:r>
            <w:r>
              <w:rPr>
                <w:rFonts w:eastAsia="MS Mincho" w:hint="eastAsia"/>
                <w:sz w:val="20"/>
                <w:szCs w:val="20"/>
              </w:rPr>
              <w:t xml:space="preserve">e </w:t>
            </w:r>
            <w:r>
              <w:rPr>
                <w:rFonts w:eastAsia="MS Mincho"/>
                <w:sz w:val="20"/>
                <w:szCs w:val="20"/>
              </w:rPr>
              <w:t xml:space="preserve">support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p>
          <w:p w14:paraId="43F86D84" w14:textId="77777777" w:rsidR="00096379" w:rsidRDefault="00096379" w:rsidP="00096379">
            <w:pPr>
              <w:pStyle w:val="Eqn"/>
              <w:rPr>
                <w:rFonts w:eastAsiaTheme="minorEastAsia"/>
                <w:b/>
                <w:i/>
                <w:lang w:eastAsia="zh-CN"/>
              </w:rPr>
            </w:pPr>
          </w:p>
          <w:p w14:paraId="4F20DD12" w14:textId="2C8E31E1" w:rsidR="00096379" w:rsidRPr="00D847B9" w:rsidRDefault="00096379" w:rsidP="00096379">
            <w:pPr>
              <w:pStyle w:val="Eqn"/>
              <w:rPr>
                <w:sz w:val="20"/>
                <w:szCs w:val="20"/>
              </w:rPr>
            </w:pPr>
            <w:r w:rsidRPr="00E853A3">
              <w:rPr>
                <w:rFonts w:eastAsiaTheme="minorEastAsia"/>
                <w:lang w:eastAsia="zh-CN"/>
              </w:rPr>
              <w:t>For</w:t>
            </w:r>
            <w:r>
              <w:rPr>
                <w:rFonts w:eastAsiaTheme="minorEastAsia"/>
                <w:b/>
                <w:i/>
                <w:lang w:eastAsia="zh-CN"/>
              </w:rPr>
              <w:t xml:space="preserve">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rFonts w:eastAsiaTheme="minorEastAsia"/>
                <w:lang w:eastAsia="zh-CN"/>
              </w:rPr>
              <w:t xml:space="preserve">, we think option 1 and option 2 are not contradicting to each other. In fact, the option 2 gives the moment for the UE to restart the timer and the option 1 is the regulate what the starting time the UE shall set. In our opinion, the correct UE behavior is the combination of these two options. When the UE reads the ephemeris and common TA, the UE restarts the timer and sets the timer with an initial  value equal to the validity duration – epoch time. </w:t>
            </w:r>
          </w:p>
        </w:tc>
      </w:tr>
      <w:tr w:rsidR="00096379" w:rsidRPr="00D847B9" w14:paraId="72EC4134" w14:textId="77777777" w:rsidTr="00E25955">
        <w:trPr>
          <w:trHeight w:val="398"/>
          <w:jc w:val="center"/>
        </w:trPr>
        <w:tc>
          <w:tcPr>
            <w:tcW w:w="2547" w:type="dxa"/>
            <w:shd w:val="clear" w:color="auto" w:fill="auto"/>
            <w:vAlign w:val="center"/>
          </w:tcPr>
          <w:p w14:paraId="0931715E" w14:textId="77777777" w:rsidR="00096379" w:rsidRDefault="00096379" w:rsidP="00096379">
            <w:pPr>
              <w:snapToGrid w:val="0"/>
              <w:spacing w:after="0"/>
              <w:rPr>
                <w:lang w:eastAsia="zh-CN"/>
              </w:rPr>
            </w:pPr>
          </w:p>
        </w:tc>
        <w:tc>
          <w:tcPr>
            <w:tcW w:w="8080" w:type="dxa"/>
            <w:vAlign w:val="center"/>
          </w:tcPr>
          <w:p w14:paraId="48D6C910" w14:textId="77777777" w:rsidR="00096379" w:rsidRPr="00D847B9" w:rsidRDefault="00096379" w:rsidP="00096379">
            <w:pPr>
              <w:pStyle w:val="Eqn"/>
              <w:rPr>
                <w:sz w:val="20"/>
                <w:szCs w:val="20"/>
              </w:rPr>
            </w:pPr>
          </w:p>
        </w:tc>
      </w:tr>
    </w:tbl>
    <w:p w14:paraId="7772BCF9" w14:textId="77777777" w:rsidR="009135D5" w:rsidRDefault="009135D5" w:rsidP="0042406C">
      <w:pPr>
        <w:tabs>
          <w:tab w:val="left" w:pos="576"/>
        </w:tabs>
        <w:snapToGrid w:val="0"/>
        <w:spacing w:beforeLines="50" w:before="120" w:afterLines="50" w:after="120"/>
        <w:rPr>
          <w:rFonts w:eastAsiaTheme="minorEastAsia"/>
          <w:color w:val="000000" w:themeColor="text1"/>
          <w:lang w:eastAsia="zh-CN"/>
        </w:rPr>
      </w:pPr>
    </w:p>
    <w:p w14:paraId="3EDF14A0" w14:textId="77777777" w:rsidR="00290208" w:rsidRDefault="00290208" w:rsidP="0042406C">
      <w:pPr>
        <w:tabs>
          <w:tab w:val="left" w:pos="576"/>
        </w:tabs>
        <w:snapToGrid w:val="0"/>
        <w:spacing w:beforeLines="50" w:before="120" w:afterLines="50" w:after="120"/>
        <w:rPr>
          <w:rFonts w:eastAsiaTheme="minorEastAsia"/>
          <w:color w:val="000000" w:themeColor="text1"/>
          <w:lang w:eastAsia="zh-CN"/>
        </w:rPr>
      </w:pPr>
    </w:p>
    <w:p w14:paraId="0F271246" w14:textId="1EBCD427" w:rsidR="00290208" w:rsidRPr="00290208" w:rsidRDefault="00290208" w:rsidP="00290208">
      <w:pPr>
        <w:pStyle w:val="Heading2"/>
        <w:rPr>
          <w:lang w:eastAsia="zh-CN"/>
        </w:rPr>
      </w:pPr>
      <w:r w:rsidRPr="00290208">
        <w:rPr>
          <w:lang w:eastAsia="zh-CN"/>
        </w:rPr>
        <w:t>2</w:t>
      </w:r>
      <w:r>
        <w:rPr>
          <w:lang w:eastAsia="zh-CN"/>
        </w:rPr>
        <w:t>nd</w:t>
      </w:r>
      <w:r w:rsidRPr="00290208">
        <w:rPr>
          <w:lang w:eastAsia="zh-CN"/>
        </w:rPr>
        <w:t xml:space="preserve"> Round Proposal</w:t>
      </w:r>
      <w:r w:rsidR="00847AE8">
        <w:rPr>
          <w:lang w:eastAsia="zh-CN"/>
        </w:rPr>
        <w:t xml:space="preserve"> for Issue 2</w:t>
      </w:r>
    </w:p>
    <w:p w14:paraId="6CC76B23" w14:textId="77777777" w:rsidR="00290208" w:rsidRPr="00D95C30" w:rsidRDefault="00290208" w:rsidP="00290208"/>
    <w:p w14:paraId="5EA16678" w14:textId="26C000FE" w:rsidR="00D95C30" w:rsidRDefault="00D95C30" w:rsidP="00290208">
      <w:r>
        <w:t xml:space="preserve">Several companies commented NR NTN agreement for validity timer should be re-used for validity timer for UL synchronization. </w:t>
      </w:r>
      <w:r w:rsidR="003A67B1">
        <w:t xml:space="preserve">For </w:t>
      </w:r>
      <w:r w:rsidR="003A67B1" w:rsidRPr="003A67B1">
        <w:t>Epoch time of assistance information</w:t>
      </w:r>
      <w:r w:rsidR="003A67B1">
        <w:t xml:space="preserve">, we can wait for NR NTN discussion to conclude. </w:t>
      </w:r>
      <w:r w:rsidR="003A67B1" w:rsidRPr="003A67B1">
        <w:t xml:space="preserve"> </w:t>
      </w:r>
      <w:r w:rsidR="003A67B1">
        <w:t xml:space="preserve"> </w:t>
      </w:r>
      <w:r>
        <w:t>Hence, we revise</w:t>
      </w:r>
      <w:r w:rsidR="004F4E1E">
        <w:t>d and added</w:t>
      </w:r>
      <w:r>
        <w:t xml:space="preserve"> proposals </w:t>
      </w:r>
      <w:r w:rsidR="00F26803">
        <w:t>for 2</w:t>
      </w:r>
      <w:r w:rsidR="00F26803" w:rsidRPr="00F26803">
        <w:rPr>
          <w:vertAlign w:val="superscript"/>
        </w:rPr>
        <w:t>nd</w:t>
      </w:r>
      <w:r w:rsidR="00F26803">
        <w:t xml:space="preserve"> Checkpoint agreements </w:t>
      </w:r>
      <w:r>
        <w:t>accordingly</w:t>
      </w:r>
    </w:p>
    <w:p w14:paraId="5F0582AA" w14:textId="60579E31" w:rsidR="00D95C30" w:rsidRDefault="00D95C30" w:rsidP="00290208">
      <w:pPr>
        <w:rPr>
          <w:i/>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sidR="00F26803">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w:t>
      </w:r>
      <w:r w:rsidRPr="007859E7">
        <w:rPr>
          <w:rFonts w:eastAsiaTheme="minorEastAsia"/>
          <w:b/>
          <w:i/>
          <w:highlight w:val="cyan"/>
          <w:lang w:eastAsia="zh-CN"/>
        </w:rPr>
        <w:t>-</w:t>
      </w:r>
      <w:r>
        <w:rPr>
          <w:rFonts w:eastAsiaTheme="minorEastAsia"/>
          <w:b/>
          <w:i/>
          <w:highlight w:val="cyan"/>
          <w:lang w:eastAsia="zh-CN"/>
        </w:rPr>
        <w:t>1</w:t>
      </w:r>
      <w:r w:rsidRPr="00D95C30">
        <w:rPr>
          <w:rFonts w:eastAsiaTheme="minorEastAsia"/>
          <w:b/>
          <w:i/>
          <w:highlight w:val="cyan"/>
          <w:lang w:eastAsia="zh-CN"/>
        </w:rPr>
        <w:t>:</w:t>
      </w:r>
      <w:r>
        <w:rPr>
          <w:rFonts w:eastAsiaTheme="minorEastAsia"/>
          <w:b/>
          <w:i/>
          <w:lang w:eastAsia="zh-CN"/>
        </w:rPr>
        <w:t xml:space="preserve"> </w:t>
      </w:r>
      <w:r w:rsidR="00FD4DAA" w:rsidRPr="00FD4DAA">
        <w:rPr>
          <w:i/>
        </w:rPr>
        <w:t>The serving satellite ephemeris and common TA related parameters are signalled in the same SIB message and have the same epoch time</w:t>
      </w:r>
      <w:r w:rsidRPr="00D95C30">
        <w:rPr>
          <w:i/>
        </w:rPr>
        <w:t>.</w:t>
      </w:r>
      <w:r w:rsidR="00FD4DAA">
        <w:rPr>
          <w:i/>
        </w:rPr>
        <w:t xml:space="preserve"> </w:t>
      </w:r>
    </w:p>
    <w:p w14:paraId="139F261D" w14:textId="14BF0559" w:rsidR="00FD4DAA" w:rsidRDefault="00F26803" w:rsidP="00290208">
      <w:pPr>
        <w:rPr>
          <w:i/>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3.4-2</w:t>
      </w:r>
      <w:r w:rsidR="00786500" w:rsidRPr="007859E7">
        <w:rPr>
          <w:rFonts w:eastAsiaTheme="minorEastAsia"/>
          <w:b/>
          <w:i/>
          <w:highlight w:val="cyan"/>
          <w:lang w:eastAsia="zh-CN"/>
        </w:rPr>
        <w:t>:</w:t>
      </w:r>
      <w:r w:rsidR="00786500">
        <w:rPr>
          <w:rFonts w:eastAsiaTheme="minorEastAsia"/>
          <w:b/>
          <w:i/>
          <w:lang w:eastAsia="zh-CN"/>
        </w:rPr>
        <w:t xml:space="preserve"> </w:t>
      </w:r>
      <w:r w:rsidR="00786500" w:rsidRPr="00FD4DAA">
        <w:rPr>
          <w:i/>
        </w:rPr>
        <w:t>A single validity duration for both serving satellite ephemeris and common TA related parameters is broadcast on the SIB.</w:t>
      </w:r>
    </w:p>
    <w:p w14:paraId="0F3C969A" w14:textId="7F3CF388" w:rsidR="00FD4DAA" w:rsidRPr="00290208" w:rsidRDefault="00F26803" w:rsidP="00FD4DAA">
      <w:pPr>
        <w:snapToGrid w:val="0"/>
        <w:spacing w:beforeLines="50" w:before="120" w:afterLines="50" w:after="120"/>
        <w:rPr>
          <w:i/>
          <w:lang w:val="en-US" w:eastAsia="x-none"/>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3.4-3</w:t>
      </w:r>
      <w:r w:rsidR="00FD4DAA" w:rsidRPr="007859E7">
        <w:rPr>
          <w:rFonts w:eastAsiaTheme="minorEastAsia"/>
          <w:b/>
          <w:i/>
          <w:highlight w:val="cyan"/>
          <w:lang w:eastAsia="zh-CN"/>
        </w:rPr>
        <w:t>:</w:t>
      </w:r>
      <w:r w:rsidR="00FD4DAA">
        <w:rPr>
          <w:rFonts w:eastAsiaTheme="minorEastAsia"/>
          <w:b/>
          <w:i/>
          <w:lang w:eastAsia="zh-CN"/>
        </w:rPr>
        <w:t xml:space="preserve"> </w:t>
      </w:r>
      <w:r w:rsidR="00FD4DAA" w:rsidRPr="00757298">
        <w:rPr>
          <w:i/>
          <w:lang w:val="en-US" w:eastAsia="x-none"/>
        </w:rPr>
        <w:t>Validity timer for UL synchronization should be started/restarted with configured timer validity duration at the epoch time of the assistance information</w:t>
      </w:r>
      <w:r w:rsidR="00FD4DAA" w:rsidRPr="00290208">
        <w:rPr>
          <w:i/>
          <w:lang w:val="en-US" w:eastAsia="x-none"/>
        </w:rPr>
        <w:t>.</w:t>
      </w:r>
    </w:p>
    <w:p w14:paraId="421087F5" w14:textId="77777777" w:rsidR="00FD4DAA" w:rsidRDefault="00FD4DAA" w:rsidP="00290208">
      <w:pPr>
        <w:rPr>
          <w:i/>
        </w:rPr>
      </w:pPr>
    </w:p>
    <w:p w14:paraId="6A630782" w14:textId="77777777" w:rsidR="00290208" w:rsidRDefault="00290208" w:rsidP="0042406C">
      <w:pPr>
        <w:tabs>
          <w:tab w:val="left" w:pos="576"/>
        </w:tabs>
        <w:snapToGrid w:val="0"/>
        <w:spacing w:beforeLines="50" w:before="120" w:afterLines="50" w:after="120"/>
        <w:rPr>
          <w:rFonts w:eastAsiaTheme="minorEastAsia"/>
          <w:color w:val="000000" w:themeColor="text1"/>
          <w:lang w:eastAsia="zh-CN"/>
        </w:rPr>
      </w:pPr>
    </w:p>
    <w:p w14:paraId="1E923EAA" w14:textId="491F3177"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Pr>
          <w:rFonts w:eastAsiaTheme="minorEastAsia"/>
          <w:b/>
          <w:i/>
          <w:highlight w:val="cyan"/>
          <w:lang w:eastAsia="zh-CN"/>
        </w:rPr>
        <w:t>2</w:t>
      </w:r>
      <w:r w:rsidRPr="00290208">
        <w:rPr>
          <w:rFonts w:eastAsiaTheme="minorEastAsia"/>
          <w:b/>
          <w:i/>
          <w:highlight w:val="cyan"/>
          <w:vertAlign w:val="superscript"/>
          <w:lang w:eastAsia="zh-CN"/>
        </w:rPr>
        <w:t>nd</w:t>
      </w:r>
      <w:r>
        <w:rPr>
          <w:rFonts w:eastAsiaTheme="minorEastAsia"/>
          <w:b/>
          <w:i/>
          <w:highlight w:val="cyan"/>
          <w:lang w:eastAsia="zh-CN"/>
        </w:rPr>
        <w:t xml:space="preserve"> </w:t>
      </w:r>
      <w:r w:rsidRPr="007859E7">
        <w:rPr>
          <w:rFonts w:eastAsiaTheme="minorEastAsia"/>
          <w:b/>
          <w:i/>
          <w:highlight w:val="cyan"/>
          <w:lang w:eastAsia="zh-CN"/>
        </w:rPr>
        <w:t xml:space="preserve"> </w:t>
      </w:r>
      <w:r>
        <w:rPr>
          <w:rFonts w:eastAsiaTheme="minorEastAsia"/>
          <w:b/>
          <w:i/>
          <w:highlight w:val="cyan"/>
          <w:lang w:eastAsia="zh-CN"/>
        </w:rPr>
        <w:t>Checkpoint Proposals</w:t>
      </w:r>
      <w:r w:rsidRPr="007859E7">
        <w:rPr>
          <w:rFonts w:eastAsiaTheme="minorEastAsia"/>
          <w:b/>
          <w:i/>
          <w:highlight w:val="cyan"/>
          <w:lang w:eastAsia="zh-CN"/>
        </w:rPr>
        <w:t xml:space="preserve"> –</w:t>
      </w:r>
      <w:r>
        <w:rPr>
          <w:rFonts w:eastAsiaTheme="minorEastAsia"/>
          <w:b/>
          <w:i/>
          <w:highlight w:val="cyan"/>
          <w:lang w:eastAsia="zh-CN"/>
        </w:rPr>
        <w:t>3.4-4</w:t>
      </w:r>
      <w:r w:rsidRPr="007859E7">
        <w:rPr>
          <w:rFonts w:eastAsiaTheme="minorEastAsia"/>
          <w:b/>
          <w:i/>
          <w:highlight w:val="cyan"/>
          <w:lang w:eastAsia="zh-CN"/>
        </w:rPr>
        <w:t>:</w:t>
      </w:r>
      <w:r>
        <w:rPr>
          <w:rFonts w:eastAsiaTheme="minorEastAsia"/>
          <w:b/>
          <w:i/>
          <w:lang w:eastAsia="zh-CN"/>
        </w:rPr>
        <w:t xml:space="preserve"> </w:t>
      </w:r>
      <w:r w:rsidRPr="00AF6966">
        <w:rPr>
          <w:rFonts w:eastAsiaTheme="minorEastAsia"/>
          <w:i/>
          <w:color w:val="000000" w:themeColor="text1"/>
          <w:lang w:eastAsia="zh-CN"/>
        </w:rPr>
        <w:t>NTN validity duration is configured per cell and indicated to the UE in X bits with :</w:t>
      </w:r>
    </w:p>
    <w:p w14:paraId="6B7AB4F4" w14:textId="03D684D6"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Value range { 5, 10, 15, 20, 25, 30, 35, 40, 45, 50, 55, 60, 120, 180, 240 }</w:t>
      </w:r>
    </w:p>
    <w:p w14:paraId="5D7CF37E" w14:textId="77777777" w:rsidR="00AF6966"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Unit is second</w:t>
      </w:r>
    </w:p>
    <w:p w14:paraId="5CFD6AAD" w14:textId="1D96168C" w:rsidR="00163192" w:rsidRPr="00AF6966" w:rsidRDefault="00AF6966" w:rsidP="00AF6966">
      <w:pPr>
        <w:tabs>
          <w:tab w:val="left" w:pos="576"/>
        </w:tabs>
        <w:snapToGrid w:val="0"/>
        <w:spacing w:beforeLines="50" w:before="120" w:afterLines="50" w:after="120"/>
        <w:rPr>
          <w:rFonts w:eastAsiaTheme="minorEastAsia"/>
          <w:i/>
          <w:color w:val="000000" w:themeColor="text1"/>
          <w:lang w:eastAsia="zh-CN"/>
        </w:rPr>
      </w:pPr>
      <w:r w:rsidRPr="00AF6966">
        <w:rPr>
          <w:rFonts w:eastAsiaTheme="minorEastAsia"/>
          <w:i/>
          <w:color w:val="000000" w:themeColor="text1"/>
          <w:lang w:eastAsia="zh-CN"/>
        </w:rPr>
        <w:t>·       FFS (to be resolved in current meeting): Additional values for GEO</w:t>
      </w:r>
    </w:p>
    <w:p w14:paraId="21EBB04F" w14:textId="77777777" w:rsidR="00AF6966" w:rsidRPr="00117F4A" w:rsidRDefault="00AF6966" w:rsidP="00AF6966">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186219" w:rsidRDefault="00186219">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186219" w:rsidRDefault="00186219">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2214A4">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2214A4">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974587" w:rsidRDefault="00BB2560" w:rsidP="00BB2560">
      <w:pPr>
        <w:tabs>
          <w:tab w:val="left" w:pos="576"/>
        </w:tabs>
        <w:snapToGrid w:val="0"/>
        <w:spacing w:beforeLines="50" w:before="120" w:afterLines="50" w:after="120"/>
        <w:rPr>
          <w:rFonts w:eastAsiaTheme="minorEastAsia"/>
          <w:i/>
          <w:strike/>
          <w:color w:val="FF0000"/>
          <w:lang w:eastAsia="zh-CN"/>
        </w:rPr>
      </w:pPr>
      <w:r w:rsidRPr="00974587">
        <w:rPr>
          <w:rFonts w:eastAsiaTheme="minorEastAsia"/>
          <w:b/>
          <w:i/>
          <w:strike/>
          <w:color w:val="FF0000"/>
          <w:highlight w:val="cyan"/>
          <w:lang w:eastAsia="zh-CN"/>
        </w:rPr>
        <w:t>1</w:t>
      </w:r>
      <w:r w:rsidRPr="00974587">
        <w:rPr>
          <w:rFonts w:eastAsiaTheme="minorEastAsia"/>
          <w:b/>
          <w:i/>
          <w:strike/>
          <w:color w:val="FF0000"/>
          <w:highlight w:val="cyan"/>
          <w:vertAlign w:val="superscript"/>
          <w:lang w:eastAsia="zh-CN"/>
        </w:rPr>
        <w:t>st</w:t>
      </w:r>
      <w:r w:rsidRPr="00974587">
        <w:rPr>
          <w:rFonts w:eastAsiaTheme="minorEastAsia"/>
          <w:b/>
          <w:i/>
          <w:strike/>
          <w:color w:val="FF0000"/>
          <w:highlight w:val="cyan"/>
          <w:lang w:eastAsia="zh-CN"/>
        </w:rPr>
        <w:t xml:space="preserve"> Checkpoint  Proposal 4.3-3:</w:t>
      </w:r>
      <w:r w:rsidRPr="00974587">
        <w:rPr>
          <w:rFonts w:eastAsiaTheme="minorEastAsia"/>
          <w:b/>
          <w:i/>
          <w:strike/>
          <w:color w:val="FF0000"/>
          <w:lang w:eastAsia="zh-CN"/>
        </w:rPr>
        <w:t xml:space="preserve"> </w:t>
      </w:r>
      <w:r w:rsidRPr="00974587">
        <w:rPr>
          <w:rFonts w:eastAsiaTheme="minorEastAsia"/>
          <w:i/>
          <w:strike/>
          <w:lang w:eastAsia="zh-CN"/>
        </w:rPr>
        <w:t>For NB-IoT, postponement of NPUSCH due to overlap with NPRACH is counted in segment duration.</w:t>
      </w:r>
      <w:r w:rsidRPr="00974587">
        <w:rPr>
          <w:rFonts w:eastAsiaTheme="minorEastAsia"/>
          <w:i/>
          <w:strike/>
          <w:color w:val="000000" w:themeColor="text1"/>
          <w:lang w:eastAsia="zh-CN"/>
        </w:rPr>
        <w:t xml:space="preserve"> The portion of postponement which coincides with a UL gap is counted as part of the gap</w:t>
      </w:r>
    </w:p>
    <w:p w14:paraId="1FE32FC0" w14:textId="3B257DC6" w:rsidR="00974587" w:rsidRDefault="00974587" w:rsidP="00BB2560">
      <w:pPr>
        <w:tabs>
          <w:tab w:val="left" w:pos="576"/>
        </w:tabs>
        <w:snapToGrid w:val="0"/>
        <w:spacing w:beforeLines="50" w:before="120" w:afterLines="50" w:after="120"/>
        <w:rPr>
          <w:rFonts w:eastAsiaTheme="minorEastAsia"/>
          <w:lang w:eastAsia="zh-CN"/>
        </w:rPr>
      </w:pPr>
      <w:r>
        <w:rPr>
          <w:rFonts w:eastAsiaTheme="minorEastAsia"/>
          <w:lang w:eastAsia="zh-CN"/>
        </w:rPr>
        <w:t>Revised proposal</w:t>
      </w:r>
    </w:p>
    <w:p w14:paraId="75EFF613" w14:textId="11C02F17" w:rsidR="00974587" w:rsidRDefault="00974587"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Pr>
          <w:rFonts w:eastAsiaTheme="minorEastAsia"/>
          <w:b/>
          <w:i/>
          <w:color w:val="FF0000"/>
          <w:highlight w:val="cyan"/>
          <w:lang w:eastAsia="zh-CN"/>
        </w:rPr>
        <w:t>-ver2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w:t>
      </w:r>
    </w:p>
    <w:p w14:paraId="14DB4652" w14:textId="77777777" w:rsidR="00974587" w:rsidRDefault="00974587"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 xml:space="preserve">Re-configuration of UE-specific UL transmission segments via RRC signalling was discussed as a potential optimization – e.g. based on UE location report or new UE-assistance information for UE-specific elevation,  mobility </w:t>
      </w:r>
      <w:r w:rsidRPr="001555B4">
        <w:rPr>
          <w:rFonts w:eastAsia="Times New Roman"/>
          <w:color w:val="000000"/>
        </w:rPr>
        <w:lastRenderedPageBreak/>
        <w:t>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lastRenderedPageBreak/>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0C1CB067" w:rsidR="00BB2560" w:rsidRPr="00F666CE" w:rsidRDefault="00F666CE" w:rsidP="00E25955">
            <w:pPr>
              <w:snapToGrid w:val="0"/>
              <w:spacing w:after="0"/>
              <w:rPr>
                <w:highlight w:val="yellow"/>
                <w:lang w:eastAsia="zh-CN"/>
              </w:rPr>
            </w:pPr>
            <w:r w:rsidRPr="00F666CE">
              <w:rPr>
                <w:highlight w:val="yellow"/>
                <w:lang w:eastAsia="zh-CN"/>
              </w:rPr>
              <w:t>Moderator</w:t>
            </w:r>
            <w:r w:rsidR="00974587">
              <w:rPr>
                <w:highlight w:val="yellow"/>
                <w:lang w:eastAsia="zh-CN"/>
              </w:rPr>
              <w:t>2</w:t>
            </w:r>
          </w:p>
        </w:tc>
        <w:tc>
          <w:tcPr>
            <w:tcW w:w="8080" w:type="dxa"/>
            <w:vAlign w:val="center"/>
          </w:tcPr>
          <w:p w14:paraId="43A81332" w14:textId="77777777" w:rsidR="00BB2560" w:rsidRDefault="00F666CE" w:rsidP="00E25955">
            <w:pPr>
              <w:pStyle w:val="Eqn"/>
              <w:rPr>
                <w:color w:val="000000"/>
                <w:sz w:val="20"/>
                <w:szCs w:val="20"/>
                <w:highlight w:val="yellow"/>
                <w:lang w:eastAsia="en-US"/>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p w14:paraId="5328C2E2" w14:textId="77777777" w:rsidR="00974587" w:rsidRDefault="00974587" w:rsidP="00E25955">
            <w:pPr>
              <w:pStyle w:val="Eqn"/>
              <w:rPr>
                <w:color w:val="000000"/>
                <w:sz w:val="20"/>
                <w:szCs w:val="20"/>
                <w:highlight w:val="yellow"/>
                <w:lang w:eastAsia="en-US"/>
              </w:rPr>
            </w:pPr>
            <w:r>
              <w:rPr>
                <w:color w:val="000000"/>
                <w:sz w:val="20"/>
                <w:szCs w:val="20"/>
                <w:highlight w:val="yellow"/>
                <w:lang w:eastAsia="en-US"/>
              </w:rPr>
              <w:t>The proposal was revised as</w:t>
            </w:r>
          </w:p>
          <w:p w14:paraId="0FE2F13B" w14:textId="104D18E3" w:rsidR="00974587" w:rsidRPr="00974587" w:rsidRDefault="00974587" w:rsidP="00974587">
            <w:pPr>
              <w:tabs>
                <w:tab w:val="left" w:pos="576"/>
              </w:tabs>
              <w:snapToGrid w:val="0"/>
              <w:spacing w:beforeLines="50" w:before="120" w:afterLines="50" w:after="120"/>
              <w:rPr>
                <w:rFonts w:eastAsiaTheme="minorEastAsia"/>
                <w:i/>
                <w:color w:val="FF0000"/>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Pr>
                <w:rFonts w:eastAsiaTheme="minorEastAsia"/>
                <w:b/>
                <w:i/>
                <w:color w:val="FF0000"/>
                <w:highlight w:val="cyan"/>
                <w:lang w:eastAsia="zh-CN"/>
              </w:rPr>
              <w:t>-ver2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 xml:space="preserve">ostponement of NPUSCH due to overlap with NPRACH is counted in segment duration. </w:t>
            </w:r>
            <w:r w:rsidRPr="00974587">
              <w:rPr>
                <w:rFonts w:eastAsiaTheme="minorEastAsia"/>
                <w:i/>
                <w:strike/>
                <w:color w:val="FF0000"/>
                <w:lang w:eastAsia="zh-CN"/>
              </w:rPr>
              <w:t>The portion of postponement which coincides with a UL gap is counted as part of the gap</w:t>
            </w:r>
          </w:p>
          <w:p w14:paraId="6600B5FD" w14:textId="55B31B3C" w:rsidR="00974587" w:rsidRPr="00974587" w:rsidRDefault="00974587" w:rsidP="00E25955">
            <w:pPr>
              <w:pStyle w:val="Eqn"/>
              <w:rPr>
                <w:sz w:val="20"/>
                <w:szCs w:val="20"/>
                <w:highlight w:val="yellow"/>
                <w:lang w:val="en-GB"/>
              </w:rPr>
            </w:pPr>
          </w:p>
        </w:tc>
      </w:tr>
      <w:tr w:rsidR="00BB2560" w:rsidRPr="00D847B9" w14:paraId="12CF7719" w14:textId="77777777" w:rsidTr="00E25955">
        <w:trPr>
          <w:trHeight w:val="398"/>
          <w:jc w:val="center"/>
        </w:trPr>
        <w:tc>
          <w:tcPr>
            <w:tcW w:w="2547" w:type="dxa"/>
            <w:shd w:val="clear" w:color="auto" w:fill="auto"/>
            <w:vAlign w:val="center"/>
          </w:tcPr>
          <w:p w14:paraId="712638AD" w14:textId="5DC93C21"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lastRenderedPageBreak/>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1E25F6" w:rsidRPr="00D847B9" w14:paraId="7E0F7D92" w14:textId="77777777" w:rsidTr="00E25955">
        <w:trPr>
          <w:trHeight w:val="398"/>
          <w:jc w:val="center"/>
        </w:trPr>
        <w:tc>
          <w:tcPr>
            <w:tcW w:w="2547" w:type="dxa"/>
            <w:shd w:val="clear" w:color="auto" w:fill="auto"/>
            <w:vAlign w:val="center"/>
          </w:tcPr>
          <w:p w14:paraId="3C18B161" w14:textId="18994C73" w:rsidR="001E25F6" w:rsidRDefault="001E25F6" w:rsidP="001E25F6">
            <w:pPr>
              <w:snapToGrid w:val="0"/>
              <w:spacing w:after="0"/>
              <w:rPr>
                <w:lang w:eastAsia="zh-CN"/>
              </w:rPr>
            </w:pPr>
            <w:r>
              <w:rPr>
                <w:lang w:eastAsia="zh-CN"/>
              </w:rPr>
              <w:lastRenderedPageBreak/>
              <w:t>Apple</w:t>
            </w:r>
          </w:p>
        </w:tc>
        <w:tc>
          <w:tcPr>
            <w:tcW w:w="8080" w:type="dxa"/>
            <w:vAlign w:val="center"/>
          </w:tcPr>
          <w:p w14:paraId="4C169EBC" w14:textId="77777777" w:rsidR="001E25F6" w:rsidRDefault="001E25F6" w:rsidP="001E25F6">
            <w:pPr>
              <w:pStyle w:val="Eqn"/>
              <w:rPr>
                <w:sz w:val="20"/>
                <w:szCs w:val="20"/>
              </w:rPr>
            </w:pPr>
            <w:r>
              <w:rPr>
                <w:sz w:val="20"/>
                <w:szCs w:val="20"/>
              </w:rPr>
              <w:t xml:space="preserve">For proposal 4.3-1, if the methods are based on UE implementation, we do not see the need of this proposal at all. </w:t>
            </w:r>
          </w:p>
          <w:p w14:paraId="1AD46CAA" w14:textId="77777777" w:rsidR="001E25F6" w:rsidRDefault="001E25F6" w:rsidP="001E25F6">
            <w:pPr>
              <w:pStyle w:val="Eqn"/>
              <w:rPr>
                <w:sz w:val="20"/>
                <w:szCs w:val="20"/>
              </w:rPr>
            </w:pPr>
            <w:r>
              <w:rPr>
                <w:sz w:val="20"/>
                <w:szCs w:val="20"/>
              </w:rPr>
              <w:t>For proposal 4.3-6, the motivation is unclear to us. What is the point that the whole bullet is FFS?</w:t>
            </w:r>
          </w:p>
          <w:p w14:paraId="1A59B207" w14:textId="62596B7B" w:rsidR="001E25F6" w:rsidRPr="00D847B9" w:rsidRDefault="001E25F6" w:rsidP="001E25F6">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1E25F6" w:rsidRPr="00D847B9" w14:paraId="0B714E6C" w14:textId="77777777" w:rsidTr="00E25955">
        <w:trPr>
          <w:trHeight w:val="398"/>
          <w:jc w:val="center"/>
        </w:trPr>
        <w:tc>
          <w:tcPr>
            <w:tcW w:w="2547" w:type="dxa"/>
            <w:shd w:val="clear" w:color="auto" w:fill="auto"/>
            <w:vAlign w:val="center"/>
          </w:tcPr>
          <w:p w14:paraId="523DDA7D" w14:textId="1B7D3097" w:rsidR="001E25F6" w:rsidRDefault="001E25F6" w:rsidP="001E25F6">
            <w:pPr>
              <w:snapToGrid w:val="0"/>
              <w:spacing w:after="0"/>
              <w:rPr>
                <w:lang w:eastAsia="zh-CN"/>
              </w:rPr>
            </w:pPr>
            <w:r>
              <w:rPr>
                <w:lang w:eastAsia="zh-CN"/>
              </w:rPr>
              <w:t>Ericsson</w:t>
            </w:r>
          </w:p>
        </w:tc>
        <w:tc>
          <w:tcPr>
            <w:tcW w:w="8080" w:type="dxa"/>
            <w:vAlign w:val="center"/>
          </w:tcPr>
          <w:p w14:paraId="2CBDE1B4" w14:textId="77777777" w:rsidR="001E25F6" w:rsidRPr="005D1CFB" w:rsidRDefault="001E25F6" w:rsidP="001E25F6">
            <w:pPr>
              <w:pStyle w:val="Eqn"/>
              <w:rPr>
                <w:sz w:val="20"/>
                <w:szCs w:val="20"/>
              </w:rPr>
            </w:pPr>
            <w:r w:rsidRPr="005D1CFB">
              <w:rPr>
                <w:sz w:val="20"/>
                <w:szCs w:val="20"/>
              </w:rPr>
              <w:t>1st Round Proposal – 4.3-1:</w:t>
            </w:r>
          </w:p>
          <w:p w14:paraId="0B888FDC" w14:textId="77777777" w:rsidR="001E25F6" w:rsidRPr="005D1CFB" w:rsidRDefault="001E25F6" w:rsidP="001E25F6">
            <w:pPr>
              <w:pStyle w:val="Eqn"/>
              <w:rPr>
                <w:sz w:val="20"/>
                <w:szCs w:val="20"/>
              </w:rPr>
            </w:pPr>
            <w:r w:rsidRPr="005D1CFB">
              <w:rPr>
                <w:sz w:val="20"/>
                <w:szCs w:val="20"/>
              </w:rPr>
              <w:t>We don’t think methods in bullet 2 and 3 should be limited to segments greater than 8 ms for LEO, 32 ms for MEO. The current accuracy requirement for Rel-16 eMTC is Te=12Ts. RAN4 has not yet defined accuracy requirements for IoT NTN but a reasonable assumption is that the requirements for eMTC will be similar to NR NTN with 15 kHz SCS, i.e., T</w:t>
            </w:r>
            <w:r w:rsidRPr="005D1CFB">
              <w:rPr>
                <w:sz w:val="20"/>
                <w:szCs w:val="20"/>
                <w:vertAlign w:val="subscript"/>
              </w:rPr>
              <w:t>e_NTN</w:t>
            </w:r>
            <w:r w:rsidRPr="005D1CFB">
              <w:rPr>
                <w:sz w:val="20"/>
                <w:szCs w:val="20"/>
              </w:rPr>
              <w:t>=29T</w:t>
            </w:r>
            <w:r w:rsidRPr="005D1CFB">
              <w:rPr>
                <w:sz w:val="20"/>
                <w:szCs w:val="20"/>
                <w:vertAlign w:val="subscript"/>
              </w:rPr>
              <w:t>s</w:t>
            </w:r>
            <w:r w:rsidRPr="005D1CFB">
              <w:rPr>
                <w:sz w:val="20"/>
                <w:szCs w:val="20"/>
              </w:rPr>
              <w:t xml:space="preserve">. With 8 ms segment duration and 100 ppm drift, 85% of the error budget will be spent on the drift. Adding UE GNSS position error and satellite ephemeris inaccuracy to this, the error budget may be exceeded. </w:t>
            </w:r>
          </w:p>
          <w:p w14:paraId="110399C1" w14:textId="77777777" w:rsidR="001E25F6" w:rsidRPr="005D1CFB" w:rsidRDefault="001E25F6" w:rsidP="001E25F6">
            <w:pPr>
              <w:pStyle w:val="Eqn"/>
              <w:rPr>
                <w:sz w:val="20"/>
                <w:szCs w:val="20"/>
              </w:rPr>
            </w:pPr>
            <w:r w:rsidRPr="005D1CFB">
              <w:rPr>
                <w:sz w:val="20"/>
                <w:szCs w:val="20"/>
              </w:rPr>
              <w:t>Similarly, we think it is not always possible to avoid segmented transmission for GEO for eMTC. Within a 128 ms segment, the drift is up to 0.48 µs (see table above), which is 50% of 29T</w:t>
            </w:r>
            <w:r w:rsidRPr="005D1CFB">
              <w:rPr>
                <w:sz w:val="20"/>
                <w:szCs w:val="20"/>
                <w:vertAlign w:val="subscript"/>
              </w:rPr>
              <w:t>s</w:t>
            </w:r>
            <w:r w:rsidRPr="005D1CFB">
              <w:rPr>
                <w:sz w:val="20"/>
                <w:szCs w:val="20"/>
              </w:rPr>
              <w:t>.</w:t>
            </w:r>
          </w:p>
          <w:p w14:paraId="522E48BE" w14:textId="77777777" w:rsidR="001E25F6" w:rsidRPr="005D1CFB" w:rsidRDefault="001E25F6" w:rsidP="001E25F6">
            <w:pPr>
              <w:pStyle w:val="Eqn"/>
              <w:rPr>
                <w:sz w:val="20"/>
                <w:szCs w:val="20"/>
              </w:rPr>
            </w:pPr>
            <w:r w:rsidRPr="005D1CFB">
              <w:rPr>
                <w:sz w:val="20"/>
                <w:szCs w:val="20"/>
              </w:rPr>
              <w:t>We propose that segmented UL transmission may be a UE capability but it should be possible to use segmented transmission also for GEO if the UE supports segmented transmission.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54A993BD" w14:textId="77777777" w:rsidR="001E25F6" w:rsidRPr="005D1CFB" w:rsidRDefault="001E25F6" w:rsidP="001E25F6">
            <w:pPr>
              <w:pStyle w:val="Eqn"/>
              <w:rPr>
                <w:sz w:val="20"/>
                <w:szCs w:val="20"/>
              </w:rPr>
            </w:pPr>
            <w:r w:rsidRPr="005D1CFB">
              <w:rPr>
                <w:sz w:val="20"/>
                <w:szCs w:val="20"/>
              </w:rPr>
              <w:t>1st Round Proposal – 4.3-2: We have concerns with the restriction for GEO for similar reasons as for 4.3-1.</w:t>
            </w:r>
          </w:p>
          <w:p w14:paraId="08959706" w14:textId="77777777" w:rsidR="001E25F6" w:rsidRPr="005D1CFB" w:rsidRDefault="001E25F6" w:rsidP="001E25F6">
            <w:pPr>
              <w:pStyle w:val="Eqn"/>
              <w:rPr>
                <w:sz w:val="20"/>
                <w:szCs w:val="20"/>
              </w:rPr>
            </w:pPr>
            <w:r w:rsidRPr="005D1CFB">
              <w:rPr>
                <w:sz w:val="20"/>
                <w:szCs w:val="20"/>
              </w:rPr>
              <w:t>1st Round Proposal – 4.3-3: Ok.</w:t>
            </w:r>
          </w:p>
          <w:p w14:paraId="6DCF8117" w14:textId="77777777" w:rsidR="001E25F6" w:rsidRPr="005D1CFB" w:rsidRDefault="001E25F6" w:rsidP="001E25F6">
            <w:pPr>
              <w:spacing w:after="0"/>
              <w:rPr>
                <w:rFonts w:eastAsia="Times New Roman"/>
                <w:color w:val="000000"/>
              </w:rPr>
            </w:pPr>
            <w:r w:rsidRPr="005D1CFB">
              <w:rPr>
                <w:rFonts w:eastAsia="Times New Roman"/>
                <w:color w:val="000000"/>
              </w:rPr>
              <w:t>1st Round Proposal – 4.3-4:</w:t>
            </w:r>
          </w:p>
          <w:p w14:paraId="4C984D3C" w14:textId="77777777" w:rsidR="001E25F6" w:rsidRPr="005D1CFB" w:rsidRDefault="001E25F6" w:rsidP="001E25F6">
            <w:pPr>
              <w:spacing w:after="0"/>
              <w:rPr>
                <w:rFonts w:eastAsia="Times New Roman"/>
                <w:color w:val="000000"/>
              </w:rPr>
            </w:pPr>
            <w:r w:rsidRPr="005D1CFB">
              <w:rPr>
                <w:rFonts w:eastAsia="Times New Roman"/>
                <w:color w:val="000000"/>
              </w:rPr>
              <w:lastRenderedPageBreak/>
              <w:t>We don’t see the need to down-select the allowed segment lengths. This can be up to network configuration to decide.</w:t>
            </w:r>
          </w:p>
          <w:p w14:paraId="09D7D6A2" w14:textId="77777777" w:rsidR="001E25F6" w:rsidRPr="005D1CFB" w:rsidRDefault="001E25F6" w:rsidP="001E25F6">
            <w:pPr>
              <w:spacing w:after="0"/>
            </w:pPr>
            <w:r w:rsidRPr="005D1CFB">
              <w:t>We have concerns with the restriction for GEO for similar reasons as for 4.3-1.</w:t>
            </w:r>
          </w:p>
          <w:p w14:paraId="3851C48B" w14:textId="77777777" w:rsidR="001E25F6" w:rsidRPr="005D1CFB" w:rsidRDefault="001E25F6" w:rsidP="001E25F6">
            <w:pPr>
              <w:spacing w:after="0"/>
              <w:rPr>
                <w:rFonts w:eastAsia="Times New Roman"/>
                <w:color w:val="000000"/>
              </w:rPr>
            </w:pPr>
          </w:p>
          <w:p w14:paraId="33EDCB1C" w14:textId="77777777" w:rsidR="001E25F6" w:rsidRPr="005D1CFB" w:rsidRDefault="001E25F6" w:rsidP="001E25F6">
            <w:pPr>
              <w:spacing w:after="0"/>
            </w:pPr>
            <w:r w:rsidRPr="005D1CFB">
              <w:rPr>
                <w:rFonts w:eastAsia="Times New Roman"/>
                <w:color w:val="000000"/>
              </w:rPr>
              <w:t>1st Round Proposal – 4.3-5:</w:t>
            </w:r>
            <w:r w:rsidRPr="005D1CFB">
              <w:t xml:space="preserve"> We have concerns with the restriction for GEO for similar reasons as for 4.3-1.</w:t>
            </w:r>
          </w:p>
          <w:p w14:paraId="4495B701" w14:textId="77777777" w:rsidR="001E25F6" w:rsidRPr="005D1CFB" w:rsidRDefault="001E25F6" w:rsidP="001E25F6">
            <w:pPr>
              <w:spacing w:after="0"/>
              <w:rPr>
                <w:rFonts w:eastAsia="Times New Roman"/>
                <w:color w:val="000000"/>
              </w:rPr>
            </w:pPr>
          </w:p>
          <w:p w14:paraId="3E9A864B" w14:textId="77777777" w:rsidR="001E25F6" w:rsidRPr="005D1CFB" w:rsidRDefault="001E25F6" w:rsidP="001E25F6">
            <w:pPr>
              <w:spacing w:after="0"/>
              <w:rPr>
                <w:rFonts w:eastAsia="Times New Roman"/>
                <w:color w:val="000000"/>
              </w:rPr>
            </w:pPr>
            <w:r w:rsidRPr="005D1CFB">
              <w:rPr>
                <w:rFonts w:eastAsia="Times New Roman"/>
                <w:color w:val="000000"/>
              </w:rPr>
              <w:t>1st Round Proposal – 4.3-6: Ok</w:t>
            </w:r>
          </w:p>
          <w:p w14:paraId="491EB86C" w14:textId="77777777" w:rsidR="001E25F6" w:rsidRPr="005D1CFB" w:rsidRDefault="001E25F6" w:rsidP="001E25F6">
            <w:pPr>
              <w:spacing w:after="0"/>
              <w:rPr>
                <w:rFonts w:eastAsia="Times New Roman"/>
                <w:color w:val="000000"/>
              </w:rPr>
            </w:pPr>
          </w:p>
          <w:p w14:paraId="29F3DCFB" w14:textId="3A95E485" w:rsidR="001E25F6" w:rsidRPr="00D847B9" w:rsidRDefault="001E25F6" w:rsidP="001E25F6">
            <w:pPr>
              <w:pStyle w:val="Eqn"/>
              <w:rPr>
                <w:sz w:val="20"/>
                <w:szCs w:val="20"/>
              </w:rPr>
            </w:pPr>
            <w:r w:rsidRPr="005D1CFB">
              <w:rPr>
                <w:rFonts w:eastAsia="Times New Roman"/>
                <w:color w:val="000000"/>
                <w:sz w:val="20"/>
                <w:szCs w:val="20"/>
              </w:rPr>
              <w:t>1st Round Proposal – 4.3-7: We think reconfiguration can be useful for the network and don’t think this needs to be deferred to Rel-18.</w:t>
            </w:r>
          </w:p>
        </w:tc>
      </w:tr>
      <w:tr w:rsidR="001E25F6" w:rsidRPr="00D847B9" w14:paraId="7FB8B2F4" w14:textId="77777777" w:rsidTr="00E25955">
        <w:trPr>
          <w:trHeight w:val="398"/>
          <w:jc w:val="center"/>
        </w:trPr>
        <w:tc>
          <w:tcPr>
            <w:tcW w:w="2547" w:type="dxa"/>
            <w:shd w:val="clear" w:color="auto" w:fill="auto"/>
            <w:vAlign w:val="center"/>
          </w:tcPr>
          <w:p w14:paraId="14DA326B" w14:textId="236CA1A1" w:rsidR="001E25F6" w:rsidRDefault="001E25F6" w:rsidP="001E25F6">
            <w:pPr>
              <w:snapToGrid w:val="0"/>
              <w:spacing w:after="0"/>
              <w:rPr>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198152C4" w14:textId="77777777" w:rsidR="001E25F6" w:rsidRPr="0026752B" w:rsidRDefault="001E25F6" w:rsidP="001E25F6">
            <w:pPr>
              <w:pStyle w:val="Eqn"/>
              <w:rPr>
                <w:rFonts w:eastAsiaTheme="minorEastAsia"/>
                <w:sz w:val="20"/>
                <w:szCs w:val="20"/>
                <w:lang w:eastAsia="zh-CN"/>
              </w:rPr>
            </w:pPr>
            <w:r w:rsidRPr="0026752B">
              <w:rPr>
                <w:rFonts w:eastAsiaTheme="minorEastAsia"/>
                <w:sz w:val="20"/>
                <w:szCs w:val="20"/>
                <w:lang w:eastAsia="zh-CN"/>
              </w:rPr>
              <w:t>Proposal – 4.3-1: The following bullets seems to enforce how the UE should do under a given scenario. If this is the intention, it is not clear how this is related to the agreement from the last meeting that a 3-bit fied in SIB to indicate the segmentation duration for UL transmission.</w:t>
            </w:r>
          </w:p>
          <w:p w14:paraId="1150E24D" w14:textId="77777777" w:rsidR="001E25F6" w:rsidRPr="0026752B" w:rsidRDefault="001E25F6" w:rsidP="001E25F6">
            <w:pPr>
              <w:pStyle w:val="ListParagraph"/>
              <w:numPr>
                <w:ilvl w:val="0"/>
                <w:numId w:val="73"/>
              </w:numPr>
              <w:spacing w:after="0"/>
              <w:rPr>
                <w:rFonts w:eastAsia="Times New Roman"/>
                <w:i/>
                <w:color w:val="000000"/>
              </w:rPr>
            </w:pPr>
            <w:r w:rsidRPr="0026752B">
              <w:rPr>
                <w:rFonts w:eastAsia="Times New Roman"/>
                <w:i/>
                <w:color w:val="000000"/>
              </w:rPr>
              <w:t>Puncture OFDM symbols for segments greater than 8 ms for LEO, 32 ms for MEO.</w:t>
            </w:r>
          </w:p>
          <w:p w14:paraId="6706672E" w14:textId="77777777" w:rsidR="001E25F6" w:rsidRPr="0026752B" w:rsidRDefault="001E25F6" w:rsidP="001E25F6">
            <w:pPr>
              <w:pStyle w:val="ListParagraph"/>
              <w:numPr>
                <w:ilvl w:val="0"/>
                <w:numId w:val="73"/>
              </w:numPr>
              <w:spacing w:after="0"/>
              <w:rPr>
                <w:rFonts w:eastAsia="Times New Roman"/>
                <w:i/>
                <w:color w:val="000000"/>
              </w:rPr>
            </w:pPr>
            <w:r w:rsidRPr="0026752B">
              <w:rPr>
                <w:rFonts w:eastAsia="Times New Roman"/>
                <w:i/>
                <w:color w:val="000000"/>
              </w:rPr>
              <w:t>Blanking subframes/slots where UE skip a slot or a subframe for segments greater than 8 ms, 32 ms for MEO.</w:t>
            </w:r>
          </w:p>
          <w:p w14:paraId="7BB14D4A" w14:textId="77777777" w:rsidR="001E25F6" w:rsidRPr="0026752B" w:rsidRDefault="001E25F6" w:rsidP="001E25F6">
            <w:pPr>
              <w:rPr>
                <w:lang w:eastAsia="x-none"/>
              </w:rPr>
            </w:pPr>
            <w:r w:rsidRPr="0026752B">
              <w:rPr>
                <w:highlight w:val="green"/>
                <w:lang w:eastAsia="x-none"/>
              </w:rPr>
              <w:t>Agreement:</w:t>
            </w:r>
          </w:p>
          <w:p w14:paraId="5BEEFA34" w14:textId="77777777" w:rsidR="001E25F6" w:rsidRPr="0026752B" w:rsidRDefault="001E25F6" w:rsidP="001E25F6">
            <w:pPr>
              <w:rPr>
                <w:lang w:eastAsia="x-none"/>
              </w:rPr>
            </w:pPr>
            <w:r w:rsidRPr="0026752B">
              <w:rPr>
                <w:lang w:eastAsia="x-none"/>
              </w:rPr>
              <w:t>For eMTC PUSCH, a 3-bit field to indicate K=8 values for the uplink transmission segment duration:</w:t>
            </w:r>
          </w:p>
          <w:p w14:paraId="7A019380" w14:textId="77777777" w:rsidR="001E25F6" w:rsidRPr="0026752B" w:rsidRDefault="001E25F6" w:rsidP="001E25F6">
            <w:pPr>
              <w:numPr>
                <w:ilvl w:val="0"/>
                <w:numId w:val="21"/>
              </w:numPr>
              <w:spacing w:after="0"/>
              <w:rPr>
                <w:lang w:eastAsia="x-none"/>
              </w:rPr>
            </w:pPr>
            <w:r w:rsidRPr="0026752B">
              <w:rPr>
                <w:lang w:eastAsia="x-none"/>
              </w:rPr>
              <w:t>Full-PRB allocation (unit: subframes): 2 4 8 16 32 64 128 256</w:t>
            </w:r>
          </w:p>
          <w:p w14:paraId="298483F2" w14:textId="77777777" w:rsidR="001E25F6" w:rsidRPr="0026752B" w:rsidRDefault="001E25F6" w:rsidP="001E25F6">
            <w:pPr>
              <w:numPr>
                <w:ilvl w:val="0"/>
                <w:numId w:val="21"/>
              </w:numPr>
              <w:spacing w:after="0"/>
              <w:rPr>
                <w:lang w:eastAsia="x-none"/>
              </w:rPr>
            </w:pPr>
            <w:r w:rsidRPr="0026752B">
              <w:rPr>
                <w:lang w:eastAsia="x-none"/>
              </w:rPr>
              <w:t>Sub-PRB allocation (unit: resource units): 1 2 4 8 16 32 64 128</w:t>
            </w:r>
          </w:p>
          <w:p w14:paraId="5BC6AADC" w14:textId="77777777" w:rsidR="001E25F6" w:rsidRPr="0026752B" w:rsidRDefault="001E25F6" w:rsidP="001E25F6">
            <w:pPr>
              <w:pStyle w:val="Eqn"/>
              <w:rPr>
                <w:rFonts w:eastAsiaTheme="minorEastAsia"/>
                <w:sz w:val="20"/>
                <w:szCs w:val="20"/>
                <w:lang w:eastAsia="zh-CN"/>
              </w:rPr>
            </w:pPr>
          </w:p>
          <w:p w14:paraId="6F95B2DB" w14:textId="77777777" w:rsidR="001E25F6" w:rsidRPr="0026752B" w:rsidRDefault="001E25F6" w:rsidP="001E25F6">
            <w:pPr>
              <w:pStyle w:val="Eqn"/>
              <w:rPr>
                <w:rFonts w:eastAsiaTheme="minorEastAsia"/>
                <w:sz w:val="20"/>
                <w:szCs w:val="20"/>
                <w:lang w:eastAsia="zh-CN"/>
              </w:rPr>
            </w:pPr>
            <w:r w:rsidRPr="0026752B">
              <w:rPr>
                <w:rFonts w:eastAsiaTheme="minorEastAsia"/>
                <w:sz w:val="20"/>
                <w:szCs w:val="20"/>
                <w:lang w:eastAsia="zh-CN"/>
              </w:rPr>
              <w:t>Proposal – 4.3-2: Not sure why GEO is mentioned particularly if segmentation duration is signaled for NPRACH in SIB.</w:t>
            </w:r>
          </w:p>
          <w:p w14:paraId="5CFB5BD7" w14:textId="77777777" w:rsidR="001E25F6" w:rsidRPr="0026752B" w:rsidRDefault="001E25F6" w:rsidP="001E25F6">
            <w:pPr>
              <w:pStyle w:val="Eqn"/>
              <w:rPr>
                <w:sz w:val="20"/>
                <w:szCs w:val="20"/>
                <w:lang w:eastAsia="x-none"/>
              </w:rPr>
            </w:pPr>
            <w:r w:rsidRPr="0026752B">
              <w:rPr>
                <w:rFonts w:eastAsia="PMingLiU"/>
                <w:sz w:val="20"/>
                <w:szCs w:val="20"/>
                <w:lang w:eastAsia="x-none"/>
              </w:rPr>
              <w:t>Proposal – 4.3-4</w:t>
            </w:r>
            <w:r w:rsidRPr="0026752B">
              <w:rPr>
                <w:sz w:val="20"/>
                <w:szCs w:val="20"/>
                <w:lang w:eastAsia="x-none"/>
              </w:rPr>
              <w:t xml:space="preserve"> </w:t>
            </w:r>
            <w:r w:rsidRPr="0026752B">
              <w:rPr>
                <w:rFonts w:eastAsiaTheme="minorEastAsia"/>
                <w:sz w:val="20"/>
                <w:szCs w:val="20"/>
                <w:lang w:eastAsia="zh-CN"/>
              </w:rPr>
              <w:t>and</w:t>
            </w:r>
            <w:r w:rsidRPr="0026752B">
              <w:rPr>
                <w:sz w:val="20"/>
                <w:szCs w:val="20"/>
                <w:lang w:eastAsia="x-none"/>
              </w:rPr>
              <w:t xml:space="preserve"> </w:t>
            </w:r>
            <w:r w:rsidRPr="0026752B">
              <w:rPr>
                <w:rFonts w:eastAsia="PMingLiU"/>
                <w:sz w:val="20"/>
                <w:szCs w:val="20"/>
                <w:lang w:eastAsia="x-none"/>
              </w:rPr>
              <w:t>4.3</w:t>
            </w:r>
            <w:r w:rsidRPr="0026752B">
              <w:rPr>
                <w:sz w:val="20"/>
                <w:szCs w:val="20"/>
                <w:lang w:eastAsia="x-none"/>
              </w:rPr>
              <w:t xml:space="preserve">-5, we don’t see the need to downscopt the values for each scenarios. It is up to network configuration. </w:t>
            </w:r>
          </w:p>
          <w:p w14:paraId="31FF30AE" w14:textId="77777777" w:rsidR="001E25F6" w:rsidRPr="0026752B" w:rsidRDefault="001E25F6" w:rsidP="001E25F6">
            <w:pPr>
              <w:spacing w:after="0"/>
              <w:rPr>
                <w:lang w:eastAsia="x-none"/>
              </w:rPr>
            </w:pPr>
            <w:r w:rsidRPr="0026752B">
              <w:rPr>
                <w:lang w:eastAsia="x-none"/>
              </w:rPr>
              <w:t xml:space="preserve">Proposal – 4.3-6: We have a preference NOT to define different UE capabilities. </w:t>
            </w:r>
          </w:p>
          <w:p w14:paraId="11CCFAA8" w14:textId="25FB5A6E" w:rsidR="001E25F6" w:rsidRPr="00D847B9" w:rsidRDefault="001E25F6" w:rsidP="001E25F6">
            <w:pPr>
              <w:pStyle w:val="Eqn"/>
              <w:rPr>
                <w:sz w:val="20"/>
                <w:szCs w:val="20"/>
              </w:rPr>
            </w:pPr>
            <w:r w:rsidRPr="0026752B">
              <w:rPr>
                <w:sz w:val="20"/>
                <w:szCs w:val="20"/>
                <w:lang w:eastAsia="x-none"/>
              </w:rPr>
              <w:t>Proposal – 4.3-7: We support the r</w:t>
            </w:r>
            <w:r w:rsidRPr="0026752B">
              <w:rPr>
                <w:rFonts w:eastAsiaTheme="minorEastAsia"/>
                <w:sz w:val="20"/>
                <w:szCs w:val="20"/>
                <w:lang w:eastAsia="zh-CN"/>
              </w:rPr>
              <w:t>e-configuration of the UL transmission segment by dedicated RRC Signalling but don't see the need of the subbullets.</w:t>
            </w:r>
          </w:p>
        </w:tc>
      </w:tr>
      <w:tr w:rsidR="00E853F3" w:rsidRPr="00D847B9" w14:paraId="6D2E296E" w14:textId="77777777" w:rsidTr="00E25955">
        <w:trPr>
          <w:trHeight w:val="398"/>
          <w:jc w:val="center"/>
        </w:trPr>
        <w:tc>
          <w:tcPr>
            <w:tcW w:w="2547" w:type="dxa"/>
            <w:shd w:val="clear" w:color="auto" w:fill="auto"/>
            <w:vAlign w:val="center"/>
          </w:tcPr>
          <w:p w14:paraId="6BB6361F" w14:textId="45453B54" w:rsidR="00E853F3" w:rsidRDefault="00E853F3" w:rsidP="00E853F3">
            <w:pPr>
              <w:snapToGrid w:val="0"/>
              <w:spacing w:after="0"/>
              <w:rPr>
                <w:lang w:eastAsia="zh-CN"/>
              </w:rPr>
            </w:pPr>
            <w:r>
              <w:rPr>
                <w:lang w:eastAsia="zh-CN"/>
              </w:rPr>
              <w:t>Nokia, NSB</w:t>
            </w:r>
          </w:p>
        </w:tc>
        <w:tc>
          <w:tcPr>
            <w:tcW w:w="8080" w:type="dxa"/>
            <w:vAlign w:val="center"/>
          </w:tcPr>
          <w:p w14:paraId="0C01E14E"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4.3-1</w:t>
            </w:r>
          </w:p>
          <w:p w14:paraId="3F2D345E"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443EDB7B"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2</w:t>
            </w:r>
          </w:p>
          <w:p w14:paraId="3A76D5A6" w14:textId="77777777" w:rsidR="00E853F3" w:rsidRPr="00E353DB" w:rsidRDefault="00E853F3" w:rsidP="00E853F3">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7BEF2495"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3</w:t>
            </w:r>
          </w:p>
          <w:p w14:paraId="205B5BD2" w14:textId="77777777" w:rsidR="00E853F3" w:rsidRPr="00E353DB" w:rsidRDefault="00E853F3" w:rsidP="00E853F3">
            <w:pPr>
              <w:pStyle w:val="Eqn"/>
              <w:rPr>
                <w:rFonts w:eastAsiaTheme="minorEastAsia"/>
                <w:bCs/>
                <w:iCs/>
                <w:lang w:eastAsia="zh-CN"/>
              </w:rPr>
            </w:pPr>
            <w:r>
              <w:rPr>
                <w:rFonts w:eastAsiaTheme="minorEastAsia"/>
                <w:bCs/>
                <w:iCs/>
                <w:lang w:eastAsia="zh-CN"/>
              </w:rPr>
              <w:t>We prefer to consider similar unit e.g. changed to “</w:t>
            </w:r>
            <w:r w:rsidRPr="00BB2560">
              <w:rPr>
                <w:rFonts w:eastAsia="Times New Roman"/>
                <w:i/>
                <w:color w:val="000000"/>
              </w:rPr>
              <w:t>Skip / drop / insert samples</w:t>
            </w:r>
            <w:r>
              <w:rPr>
                <w:rFonts w:eastAsia="Times New Roman"/>
                <w:i/>
                <w:color w:val="000000"/>
              </w:rPr>
              <w:t>/subframe</w:t>
            </w:r>
            <w:r>
              <w:rPr>
                <w:rFonts w:eastAsiaTheme="minorEastAsia"/>
                <w:bCs/>
                <w:iCs/>
                <w:lang w:eastAsia="zh-CN"/>
              </w:rPr>
              <w:t>”, as similar as PUSCH case.</w:t>
            </w:r>
          </w:p>
          <w:p w14:paraId="6BDE4C25"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4</w:t>
            </w:r>
          </w:p>
          <w:p w14:paraId="4A1C24DF"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34BF5B8D"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5</w:t>
            </w:r>
          </w:p>
          <w:p w14:paraId="2C27F037" w14:textId="77777777" w:rsidR="00E853F3" w:rsidRPr="00E353DB" w:rsidRDefault="00E853F3" w:rsidP="00E853F3">
            <w:pPr>
              <w:pStyle w:val="Eqn"/>
              <w:rPr>
                <w:rFonts w:eastAsiaTheme="minorEastAsia"/>
                <w:bCs/>
                <w:iCs/>
                <w:lang w:eastAsia="zh-CN"/>
              </w:rPr>
            </w:pPr>
            <w:r>
              <w:rPr>
                <w:rFonts w:eastAsiaTheme="minorEastAsia"/>
                <w:bCs/>
                <w:iCs/>
                <w:lang w:eastAsia="zh-CN"/>
              </w:rPr>
              <w:t>Support</w:t>
            </w:r>
          </w:p>
          <w:p w14:paraId="1337261B"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6</w:t>
            </w:r>
          </w:p>
          <w:p w14:paraId="45BD8F28" w14:textId="77777777" w:rsidR="00E853F3" w:rsidRPr="00E353DB" w:rsidRDefault="00E853F3" w:rsidP="00E853F3">
            <w:pPr>
              <w:pStyle w:val="Eqn"/>
              <w:rPr>
                <w:rFonts w:eastAsiaTheme="minorEastAsia"/>
                <w:bCs/>
                <w:iCs/>
                <w:lang w:eastAsia="zh-CN"/>
              </w:rPr>
            </w:pPr>
            <w:r>
              <w:rPr>
                <w:rFonts w:eastAsiaTheme="minorEastAsia"/>
                <w:bCs/>
                <w:iCs/>
                <w:lang w:eastAsia="zh-CN"/>
              </w:rPr>
              <w:t>We agree that UE capability should be supported. If based on RRC signaling, then all UE should support all candidate implementation.</w:t>
            </w:r>
          </w:p>
          <w:p w14:paraId="1429D7F6" w14:textId="77777777" w:rsidR="00E853F3" w:rsidRDefault="00E853F3" w:rsidP="00E853F3">
            <w:pPr>
              <w:pStyle w:val="Eqn"/>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p>
          <w:p w14:paraId="244EB775" w14:textId="77777777" w:rsidR="00E853F3" w:rsidRDefault="00E853F3" w:rsidP="00E853F3">
            <w:pPr>
              <w:pStyle w:val="Eqn"/>
              <w:rPr>
                <w:sz w:val="20"/>
                <w:szCs w:val="20"/>
              </w:rPr>
            </w:pPr>
            <w:r>
              <w:rPr>
                <w:sz w:val="20"/>
                <w:szCs w:val="20"/>
              </w:rPr>
              <w:t>We think that multiple segment size for different elevation angle to be broadcasted in SIB will save overhead for signaling between UE and network.</w:t>
            </w:r>
          </w:p>
          <w:p w14:paraId="7AE0DB18" w14:textId="77777777" w:rsidR="00E853F3" w:rsidRDefault="00E853F3" w:rsidP="00E853F3">
            <w:pPr>
              <w:pStyle w:val="Eqn"/>
              <w:rPr>
                <w:sz w:val="20"/>
                <w:szCs w:val="20"/>
              </w:rPr>
            </w:pPr>
            <w:r>
              <w:rPr>
                <w:sz w:val="20"/>
                <w:szCs w:val="20"/>
              </w:rPr>
              <w:lastRenderedPageBreak/>
              <w:t>The other way is RRC signaling should be configured for UE to change segment size with UE location report, as we should not always use the minimum segment where the resource wasting because of gap will be largest. We should support network to configure the suitable segment for UE based on UE’s location or elevation angle, for highest spectrum efficiency.</w:t>
            </w:r>
          </w:p>
          <w:p w14:paraId="48472A4A" w14:textId="1F420E86" w:rsidR="00E853F3" w:rsidRPr="00D847B9" w:rsidRDefault="00E853F3" w:rsidP="00E853F3">
            <w:pPr>
              <w:pStyle w:val="Eqn"/>
              <w:rPr>
                <w:sz w:val="20"/>
                <w:szCs w:val="20"/>
              </w:rPr>
            </w:pPr>
            <w:r>
              <w:rPr>
                <w:sz w:val="20"/>
                <w:szCs w:val="20"/>
              </w:rPr>
              <w:t>We should make agreement in Rel17 and we can compromise on RRC signaling on UE segment changing in CONNECTED mode.</w:t>
            </w:r>
          </w:p>
        </w:tc>
      </w:tr>
      <w:tr w:rsidR="00B770C9" w:rsidRPr="00D847B9" w14:paraId="713EA7CF" w14:textId="77777777" w:rsidTr="00E25955">
        <w:trPr>
          <w:trHeight w:val="398"/>
          <w:jc w:val="center"/>
        </w:trPr>
        <w:tc>
          <w:tcPr>
            <w:tcW w:w="2547" w:type="dxa"/>
            <w:shd w:val="clear" w:color="auto" w:fill="auto"/>
            <w:vAlign w:val="center"/>
          </w:tcPr>
          <w:p w14:paraId="1EF844EB" w14:textId="14837B1D" w:rsidR="00B770C9" w:rsidRDefault="00B770C9" w:rsidP="00B770C9">
            <w:pPr>
              <w:snapToGrid w:val="0"/>
              <w:spacing w:after="0"/>
              <w:rPr>
                <w:lang w:eastAsia="zh-CN"/>
              </w:rPr>
            </w:pPr>
            <w:r>
              <w:rPr>
                <w:lang w:eastAsia="zh-CN"/>
              </w:rPr>
              <w:lastRenderedPageBreak/>
              <w:t>SONY</w:t>
            </w:r>
          </w:p>
        </w:tc>
        <w:tc>
          <w:tcPr>
            <w:tcW w:w="8080" w:type="dxa"/>
            <w:vAlign w:val="center"/>
          </w:tcPr>
          <w:p w14:paraId="45DEB6AB" w14:textId="77777777" w:rsidR="00B770C9" w:rsidRDefault="00B770C9" w:rsidP="00B770C9">
            <w:pPr>
              <w:pStyle w:val="Eqn"/>
              <w:rPr>
                <w:sz w:val="20"/>
                <w:szCs w:val="20"/>
              </w:rPr>
            </w:pPr>
            <w:r>
              <w:rPr>
                <w:sz w:val="20"/>
                <w:szCs w:val="20"/>
              </w:rPr>
              <w:t>We made comments on the reflector and repeat them here:</w:t>
            </w:r>
          </w:p>
          <w:p w14:paraId="0C12A108" w14:textId="77777777" w:rsidR="00B770C9" w:rsidRDefault="00B770C9" w:rsidP="00B770C9">
            <w:pPr>
              <w:rPr>
                <w:i/>
                <w:iCs/>
                <w:lang w:eastAsia="ko-KR"/>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4.3-1:</w:t>
            </w:r>
            <w:r>
              <w:rPr>
                <w:b/>
                <w:bCs/>
                <w:i/>
                <w:iCs/>
                <w:lang w:eastAsia="ko-KR"/>
              </w:rPr>
              <w:t xml:space="preserve"> </w:t>
            </w:r>
            <w:r>
              <w:rPr>
                <w:i/>
                <w:iCs/>
                <w:lang w:eastAsia="ko-KR"/>
              </w:rPr>
              <w:t>UE pre-compensation per segment of NPUSCH for NB-IoT and PUSCH/PUCCH for eMTC is applied from one segment to the next segment by using one or more of the following methods if supported by UE implementation</w:t>
            </w:r>
          </w:p>
          <w:p w14:paraId="41B85A64" w14:textId="77777777" w:rsidR="00B770C9" w:rsidRDefault="00B770C9" w:rsidP="00B770C9">
            <w:pPr>
              <w:pStyle w:val="ListParagraph"/>
              <w:numPr>
                <w:ilvl w:val="0"/>
                <w:numId w:val="73"/>
              </w:numPr>
              <w:spacing w:after="0"/>
              <w:rPr>
                <w:rFonts w:eastAsia="Times New Roman"/>
                <w:i/>
                <w:iCs/>
                <w:color w:val="000000"/>
              </w:rPr>
            </w:pPr>
            <w:r>
              <w:rPr>
                <w:rFonts w:eastAsia="Times New Roman" w:hint="eastAsia"/>
                <w:i/>
                <w:iCs/>
                <w:color w:val="000000"/>
                <w:lang w:eastAsia="ko-KR"/>
              </w:rPr>
              <w:t xml:space="preserve">Skip / drop / insert samples for all segments </w:t>
            </w:r>
          </w:p>
          <w:p w14:paraId="587087CB" w14:textId="77777777" w:rsidR="00B770C9" w:rsidRDefault="00B770C9" w:rsidP="00B770C9">
            <w:pPr>
              <w:pStyle w:val="ListParagraph"/>
              <w:numPr>
                <w:ilvl w:val="0"/>
                <w:numId w:val="73"/>
              </w:numPr>
              <w:spacing w:after="0"/>
              <w:rPr>
                <w:rFonts w:eastAsia="Times New Roman"/>
                <w:i/>
                <w:iCs/>
                <w:color w:val="000000"/>
                <w:lang w:eastAsia="ko-KR"/>
              </w:rPr>
            </w:pPr>
            <w:r>
              <w:rPr>
                <w:rFonts w:eastAsia="Times New Roman" w:hint="eastAsia"/>
                <w:i/>
                <w:iCs/>
                <w:color w:val="000000"/>
                <w:lang w:eastAsia="ko-KR"/>
              </w:rPr>
              <w:t>Puncture OFDM symbols for segments greater than 8 ms for LEO, 32 ms for MEO.</w:t>
            </w:r>
          </w:p>
          <w:p w14:paraId="70164BF0" w14:textId="77777777" w:rsidR="00B770C9" w:rsidRDefault="00B770C9" w:rsidP="00B770C9">
            <w:pPr>
              <w:pStyle w:val="ListParagraph"/>
              <w:numPr>
                <w:ilvl w:val="0"/>
                <w:numId w:val="73"/>
              </w:numPr>
              <w:spacing w:after="0"/>
              <w:rPr>
                <w:rFonts w:eastAsia="Times New Roman"/>
                <w:i/>
                <w:iCs/>
                <w:color w:val="000000"/>
                <w:lang w:eastAsia="ko-KR"/>
              </w:rPr>
            </w:pPr>
            <w:r>
              <w:rPr>
                <w:rFonts w:eastAsia="Times New Roman" w:hint="eastAsia"/>
                <w:i/>
                <w:iCs/>
                <w:color w:val="000000"/>
                <w:lang w:eastAsia="ko-KR"/>
              </w:rPr>
              <w:t>Blanking subframes/slots where UE skip a slot or a subframe for segments greater than 8 ms, 32 ms for MEO.</w:t>
            </w:r>
          </w:p>
          <w:p w14:paraId="226C242F" w14:textId="77777777" w:rsidR="00B770C9" w:rsidRDefault="00B770C9" w:rsidP="00B770C9">
            <w:pPr>
              <w:rPr>
                <w:rFonts w:eastAsiaTheme="minorEastAsia"/>
                <w:i/>
                <w:iCs/>
                <w:color w:val="000000"/>
                <w:lang w:eastAsia="ko-KR"/>
              </w:rPr>
            </w:pPr>
            <w:r>
              <w:rPr>
                <w:i/>
                <w:iCs/>
                <w:color w:val="000000"/>
                <w:lang w:eastAsia="ko-KR"/>
              </w:rPr>
              <w:t>The total transmission time is not changed</w:t>
            </w:r>
          </w:p>
          <w:p w14:paraId="29B4EB6E" w14:textId="77777777" w:rsidR="00B770C9" w:rsidRDefault="00B770C9" w:rsidP="00B770C9">
            <w:pPr>
              <w:rPr>
                <w:i/>
                <w:iCs/>
                <w:color w:val="000000"/>
                <w:lang w:eastAsia="ko-KR"/>
              </w:rPr>
            </w:pPr>
            <w:r>
              <w:rPr>
                <w:i/>
                <w:iCs/>
                <w:color w:val="000000"/>
                <w:lang w:eastAsia="ko-KR"/>
              </w:rPr>
              <w:t>No skip / drop / insert samples, puncturing or blanking of subframes/slots is needed for GEO as maximum segment duration can be used with legacy gap</w:t>
            </w:r>
          </w:p>
          <w:p w14:paraId="6FC44A47" w14:textId="77777777" w:rsidR="00B770C9" w:rsidRDefault="00B770C9" w:rsidP="00B770C9">
            <w:pPr>
              <w:rPr>
                <w:rFonts w:ascii="Calibri" w:hAnsi="Calibri" w:cs="Calibri"/>
                <w:sz w:val="22"/>
                <w:szCs w:val="22"/>
              </w:rPr>
            </w:pPr>
            <w:r>
              <w:rPr>
                <w:rFonts w:ascii="Calibri" w:hAnsi="Calibri" w:cs="Calibri"/>
                <w:sz w:val="22"/>
                <w:szCs w:val="22"/>
              </w:rPr>
              <w:t>&gt;&gt; Our understanding is that “UE pre-compensation per segment” means that there one bulk pre-compensation is applied to the entire segment and there is not a drip feed of mini pre-compensations throughout the segment. This isn’t very clear from the proposal.</w:t>
            </w:r>
          </w:p>
          <w:p w14:paraId="56623D51" w14:textId="77777777" w:rsidR="00B770C9" w:rsidRDefault="00B770C9" w:rsidP="00B770C9">
            <w:pPr>
              <w:rPr>
                <w:rFonts w:ascii="Calibri" w:hAnsi="Calibri" w:cs="Calibri"/>
                <w:sz w:val="22"/>
                <w:szCs w:val="22"/>
              </w:rPr>
            </w:pPr>
            <w:r>
              <w:rPr>
                <w:rFonts w:ascii="Calibri" w:hAnsi="Calibri" w:cs="Calibri"/>
                <w:sz w:val="22"/>
                <w:szCs w:val="22"/>
              </w:rPr>
              <w:t>For timing advance that is decreasing, what samples are inserted? Does the UE repeat a previous sample? Does it insert a zero sample?</w:t>
            </w:r>
          </w:p>
          <w:p w14:paraId="07B85B4C" w14:textId="77777777" w:rsidR="00B770C9" w:rsidRDefault="00B770C9" w:rsidP="00B770C9">
            <w:pPr>
              <w:rPr>
                <w:rFonts w:ascii="Calibri" w:hAnsi="Calibri" w:cs="Calibri"/>
                <w:sz w:val="22"/>
                <w:szCs w:val="22"/>
              </w:rPr>
            </w:pPr>
            <w:r>
              <w:rPr>
                <w:rFonts w:ascii="Calibri" w:hAnsi="Calibri" w:cs="Calibri"/>
                <w:sz w:val="22"/>
                <w:szCs w:val="22"/>
              </w:rPr>
              <w:t>Is the intention that there will be a down-scoping between the bullets? The eNB presumably needs to know what the UE is doing when the UE applies pre-compensation.</w:t>
            </w:r>
          </w:p>
          <w:p w14:paraId="18E92BFB" w14:textId="77777777" w:rsidR="00B770C9" w:rsidRDefault="00B770C9" w:rsidP="00B770C9">
            <w:pPr>
              <w:rPr>
                <w:rFonts w:ascii="Calibri" w:hAnsi="Calibri" w:cs="Calibri"/>
                <w:sz w:val="22"/>
                <w:szCs w:val="22"/>
              </w:rPr>
            </w:pPr>
            <w:r>
              <w:rPr>
                <w:rFonts w:ascii="Calibri" w:hAnsi="Calibri" w:cs="Calibri"/>
                <w:sz w:val="22"/>
                <w:szCs w:val="22"/>
              </w:rPr>
              <w:t>It isn’t clear why the puncturing / blanking functionality is dependent on segment length. It also isn’t clear why there is differentiation between LEO and MEO.</w:t>
            </w:r>
          </w:p>
          <w:p w14:paraId="4449095C" w14:textId="77777777" w:rsidR="00B770C9" w:rsidRDefault="00B770C9" w:rsidP="00B770C9">
            <w:pPr>
              <w:rPr>
                <w:rFonts w:ascii="Calibri" w:hAnsi="Calibri" w:cs="Calibri"/>
                <w:sz w:val="22"/>
                <w:szCs w:val="22"/>
              </w:rPr>
            </w:pPr>
          </w:p>
          <w:p w14:paraId="40F8EBB5"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4.3-2:</w:t>
            </w:r>
            <w:r>
              <w:rPr>
                <w:b/>
                <w:bCs/>
                <w:i/>
                <w:iCs/>
                <w:lang w:eastAsia="ko-KR"/>
              </w:rPr>
              <w:t xml:space="preserve"> </w:t>
            </w:r>
            <w:r>
              <w:rPr>
                <w:i/>
                <w:iCs/>
                <w:lang w:eastAsia="ko-KR"/>
              </w:rPr>
              <w:t xml:space="preserve">For NB-IoT, UE pre-compensation per segment of NPRACH is applied from one segment to the next segment by </w:t>
            </w:r>
            <w:r>
              <w:rPr>
                <w:i/>
                <w:iCs/>
                <w:color w:val="000000"/>
                <w:lang w:eastAsia="ko-KR"/>
              </w:rPr>
              <w:t>Skip / drop / insert samples.</w:t>
            </w:r>
          </w:p>
          <w:p w14:paraId="28775E11" w14:textId="77777777" w:rsidR="00B770C9" w:rsidRDefault="00B770C9" w:rsidP="00B770C9">
            <w:pPr>
              <w:pStyle w:val="ListParagraph"/>
              <w:numPr>
                <w:ilvl w:val="0"/>
                <w:numId w:val="74"/>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06606774" w14:textId="77777777" w:rsidR="00B770C9" w:rsidRDefault="00B770C9" w:rsidP="00B770C9">
            <w:pPr>
              <w:rPr>
                <w:rFonts w:eastAsiaTheme="minorEastAsia"/>
                <w:i/>
                <w:iCs/>
                <w:highlight w:val="cyan"/>
                <w:lang w:eastAsia="ko-KR"/>
              </w:rPr>
            </w:pPr>
            <w:r>
              <w:rPr>
                <w:i/>
                <w:iCs/>
                <w:lang w:eastAsia="ko-KR"/>
              </w:rPr>
              <w:t>No skip / drop / insert samples is needed for GEO as maximum segment duration can be used with legacy gap</w:t>
            </w:r>
          </w:p>
          <w:p w14:paraId="73C3955E" w14:textId="77777777" w:rsidR="00B770C9" w:rsidRDefault="00B770C9" w:rsidP="00B770C9">
            <w:pPr>
              <w:rPr>
                <w:rFonts w:ascii="Calibri" w:hAnsi="Calibri" w:cs="Calibri"/>
                <w:sz w:val="22"/>
                <w:szCs w:val="22"/>
              </w:rPr>
            </w:pPr>
            <w:r>
              <w:rPr>
                <w:rFonts w:ascii="Calibri" w:hAnsi="Calibri" w:cs="Calibri"/>
                <w:sz w:val="22"/>
                <w:szCs w:val="22"/>
              </w:rPr>
              <w:t>&gt;&gt; As for the above proposal (4-3.1), it isn’t clear that there is a bulk pre-compensation applied, rather than a drip-feed of mini pre-compensations.</w:t>
            </w:r>
          </w:p>
          <w:p w14:paraId="5758FA5D"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4.3-3:</w:t>
            </w:r>
            <w:r>
              <w:rPr>
                <w:b/>
                <w:bCs/>
                <w:i/>
                <w:iCs/>
                <w:lang w:eastAsia="ko-KR"/>
              </w:rPr>
              <w:t xml:space="preserve"> </w:t>
            </w:r>
            <w:r>
              <w:rPr>
                <w:i/>
                <w:iCs/>
                <w:lang w:eastAsia="ko-KR"/>
              </w:rPr>
              <w:t xml:space="preserve">For eMTC, UE pre-compensation per segment of PRACH is applied from one segment to the next segment by </w:t>
            </w:r>
            <w:r>
              <w:rPr>
                <w:i/>
                <w:iCs/>
                <w:color w:val="000000"/>
                <w:lang w:eastAsia="ko-KR"/>
              </w:rPr>
              <w:t>Skip / drop / insert samples in Guard Period of PRACH preamble.</w:t>
            </w:r>
          </w:p>
          <w:p w14:paraId="0B89A96A" w14:textId="77777777" w:rsidR="00B770C9" w:rsidRDefault="00B770C9" w:rsidP="00B770C9">
            <w:pPr>
              <w:pStyle w:val="ListParagraph"/>
              <w:numPr>
                <w:ilvl w:val="0"/>
                <w:numId w:val="74"/>
              </w:numPr>
              <w:spacing w:after="0"/>
              <w:rPr>
                <w:rFonts w:eastAsia="Times New Roman"/>
                <w:i/>
                <w:iCs/>
                <w:color w:val="000000"/>
                <w:lang w:eastAsia="ko-KR"/>
              </w:rPr>
            </w:pPr>
            <w:r>
              <w:rPr>
                <w:rFonts w:eastAsia="Times New Roman" w:hint="eastAsia"/>
                <w:i/>
                <w:iCs/>
                <w:color w:val="000000"/>
                <w:lang w:eastAsia="ko-KR"/>
              </w:rPr>
              <w:t>The total transmission time is not changed</w:t>
            </w:r>
          </w:p>
          <w:p w14:paraId="3B350300" w14:textId="77777777" w:rsidR="00B770C9" w:rsidRDefault="00B770C9" w:rsidP="00B770C9">
            <w:pPr>
              <w:rPr>
                <w:rFonts w:ascii="Calibri" w:eastAsiaTheme="minorEastAsia" w:hAnsi="Calibri" w:cs="Calibri"/>
                <w:sz w:val="22"/>
                <w:szCs w:val="22"/>
                <w:lang w:eastAsia="ja-JP"/>
              </w:rPr>
            </w:pPr>
          </w:p>
          <w:p w14:paraId="7BC0F961" w14:textId="77777777" w:rsidR="00B770C9" w:rsidRDefault="00B770C9" w:rsidP="00B770C9">
            <w:pPr>
              <w:rPr>
                <w:rFonts w:ascii="Calibri" w:hAnsi="Calibri" w:cs="Calibri"/>
                <w:sz w:val="22"/>
                <w:szCs w:val="22"/>
              </w:rPr>
            </w:pPr>
            <w:r>
              <w:rPr>
                <w:rFonts w:ascii="Calibri" w:hAnsi="Calibri" w:cs="Calibri"/>
                <w:sz w:val="22"/>
                <w:szCs w:val="22"/>
              </w:rPr>
              <w:t>&gt;&gt; Same comment as 4-3.2.</w:t>
            </w:r>
          </w:p>
          <w:p w14:paraId="70E48837" w14:textId="77777777" w:rsidR="00B770C9" w:rsidRDefault="00B770C9" w:rsidP="00B770C9">
            <w:pPr>
              <w:rPr>
                <w:i/>
                <w:iCs/>
                <w:color w:val="000000"/>
                <w:sz w:val="24"/>
                <w:szCs w:val="24"/>
              </w:rPr>
            </w:pPr>
            <w:r>
              <w:rPr>
                <w:b/>
                <w:bCs/>
                <w:i/>
                <w:iCs/>
                <w:highlight w:val="cyan"/>
                <w:lang w:eastAsia="ko-KR"/>
              </w:rPr>
              <w:t>1</w:t>
            </w:r>
            <w:r>
              <w:rPr>
                <w:b/>
                <w:bCs/>
                <w:i/>
                <w:iCs/>
                <w:highlight w:val="cyan"/>
                <w:vertAlign w:val="superscript"/>
                <w:lang w:eastAsia="ko-KR"/>
              </w:rPr>
              <w:t>st</w:t>
            </w:r>
            <w:r>
              <w:rPr>
                <w:b/>
                <w:bCs/>
                <w:i/>
                <w:iCs/>
                <w:highlight w:val="cyan"/>
                <w:lang w:eastAsia="ko-KR"/>
              </w:rPr>
              <w:t xml:space="preserve"> Round Proposal – 4.3-6:</w:t>
            </w:r>
            <w:r>
              <w:rPr>
                <w:b/>
                <w:bCs/>
                <w:i/>
                <w:iCs/>
                <w:lang w:eastAsia="ko-KR"/>
              </w:rPr>
              <w:t xml:space="preserve"> </w:t>
            </w:r>
            <w:r>
              <w:rPr>
                <w:i/>
                <w:iCs/>
                <w:color w:val="000000"/>
                <w:lang w:eastAsia="ko-KR"/>
              </w:rPr>
              <w:t xml:space="preserve"> FFS How the method used for the UE pre-compensation per segment by UE implementation is known to the eNB </w:t>
            </w:r>
          </w:p>
          <w:p w14:paraId="0A4A9EEB"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t xml:space="preserve">Option A: UE capability </w:t>
            </w:r>
          </w:p>
          <w:p w14:paraId="6BBF5770"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lastRenderedPageBreak/>
              <w:t>Option B: RRC signalling</w:t>
            </w:r>
          </w:p>
          <w:p w14:paraId="268A5B20" w14:textId="77777777" w:rsidR="00B770C9" w:rsidRDefault="00B770C9" w:rsidP="00B770C9">
            <w:pPr>
              <w:pStyle w:val="ListParagraph"/>
              <w:numPr>
                <w:ilvl w:val="0"/>
                <w:numId w:val="75"/>
              </w:numPr>
              <w:spacing w:after="0"/>
              <w:rPr>
                <w:rFonts w:eastAsia="Times New Roman"/>
                <w:i/>
                <w:iCs/>
                <w:color w:val="000000"/>
                <w:lang w:eastAsia="ko-KR"/>
              </w:rPr>
            </w:pPr>
            <w:r>
              <w:rPr>
                <w:rFonts w:eastAsia="Times New Roman" w:hint="eastAsia"/>
                <w:i/>
                <w:iCs/>
                <w:color w:val="000000"/>
                <w:lang w:eastAsia="ko-KR"/>
              </w:rPr>
              <w:t>Note that if a UE capability is defined it needs to be indicated to the eNB via RRC signalling.</w:t>
            </w:r>
          </w:p>
          <w:p w14:paraId="3578AAD6" w14:textId="1316CA13" w:rsidR="00B770C9" w:rsidRPr="00B770C9" w:rsidRDefault="00B770C9" w:rsidP="00B770C9">
            <w:pPr>
              <w:rPr>
                <w:rFonts w:ascii="Calibri" w:hAnsi="Calibri" w:cs="Calibri"/>
                <w:sz w:val="22"/>
                <w:szCs w:val="22"/>
              </w:rPr>
            </w:pPr>
            <w:r>
              <w:rPr>
                <w:rFonts w:ascii="Calibri" w:hAnsi="Calibri" w:cs="Calibri"/>
                <w:sz w:val="22"/>
                <w:szCs w:val="22"/>
              </w:rPr>
              <w:t>&gt;&gt; Our assumption is that there would be a down scoping between the bullets in proposal 4.3-1 and the specification would say what the UE does about pre-compensation.</w:t>
            </w:r>
          </w:p>
        </w:tc>
      </w:tr>
      <w:tr w:rsidR="00B770C9" w:rsidRPr="00D847B9" w14:paraId="48AC445A" w14:textId="77777777" w:rsidTr="00E25955">
        <w:trPr>
          <w:trHeight w:val="398"/>
          <w:jc w:val="center"/>
        </w:trPr>
        <w:tc>
          <w:tcPr>
            <w:tcW w:w="2547" w:type="dxa"/>
            <w:shd w:val="clear" w:color="auto" w:fill="auto"/>
            <w:vAlign w:val="center"/>
          </w:tcPr>
          <w:p w14:paraId="13E0C7C5" w14:textId="77777777" w:rsidR="00B770C9" w:rsidRDefault="00B770C9" w:rsidP="00B770C9">
            <w:pPr>
              <w:snapToGrid w:val="0"/>
              <w:spacing w:after="0"/>
              <w:rPr>
                <w:lang w:eastAsia="zh-CN"/>
              </w:rPr>
            </w:pPr>
          </w:p>
        </w:tc>
        <w:tc>
          <w:tcPr>
            <w:tcW w:w="8080" w:type="dxa"/>
            <w:vAlign w:val="center"/>
          </w:tcPr>
          <w:p w14:paraId="315C9AD2" w14:textId="77777777" w:rsidR="00B770C9" w:rsidRPr="00D847B9" w:rsidRDefault="00B770C9" w:rsidP="00B770C9">
            <w:pPr>
              <w:pStyle w:val="Eqn"/>
              <w:rPr>
                <w:sz w:val="20"/>
                <w:szCs w:val="20"/>
              </w:rPr>
            </w:pPr>
          </w:p>
        </w:tc>
      </w:tr>
      <w:tr w:rsidR="00B770C9" w:rsidRPr="00D847B9" w14:paraId="13DC48DB" w14:textId="77777777" w:rsidTr="00E25955">
        <w:trPr>
          <w:trHeight w:val="398"/>
          <w:jc w:val="center"/>
        </w:trPr>
        <w:tc>
          <w:tcPr>
            <w:tcW w:w="2547" w:type="dxa"/>
            <w:shd w:val="clear" w:color="auto" w:fill="auto"/>
            <w:vAlign w:val="center"/>
          </w:tcPr>
          <w:p w14:paraId="13C71746" w14:textId="77777777" w:rsidR="00B770C9" w:rsidRDefault="00B770C9" w:rsidP="00B770C9">
            <w:pPr>
              <w:snapToGrid w:val="0"/>
              <w:spacing w:after="0"/>
              <w:rPr>
                <w:lang w:eastAsia="zh-CN"/>
              </w:rPr>
            </w:pPr>
          </w:p>
        </w:tc>
        <w:tc>
          <w:tcPr>
            <w:tcW w:w="8080" w:type="dxa"/>
            <w:vAlign w:val="center"/>
          </w:tcPr>
          <w:p w14:paraId="57D4A574" w14:textId="77777777" w:rsidR="00B770C9" w:rsidRPr="00D847B9" w:rsidRDefault="00B770C9" w:rsidP="00B770C9">
            <w:pPr>
              <w:pStyle w:val="Eqn"/>
              <w:rPr>
                <w:sz w:val="20"/>
                <w:szCs w:val="20"/>
              </w:rPr>
            </w:pPr>
          </w:p>
        </w:tc>
      </w:tr>
      <w:tr w:rsidR="00B770C9" w:rsidRPr="00D847B9" w14:paraId="5E63BFEE" w14:textId="77777777" w:rsidTr="00E25955">
        <w:trPr>
          <w:trHeight w:val="398"/>
          <w:jc w:val="center"/>
        </w:trPr>
        <w:tc>
          <w:tcPr>
            <w:tcW w:w="2547" w:type="dxa"/>
            <w:shd w:val="clear" w:color="auto" w:fill="auto"/>
            <w:vAlign w:val="center"/>
          </w:tcPr>
          <w:p w14:paraId="04E3BAC0" w14:textId="77777777" w:rsidR="00B770C9" w:rsidRDefault="00B770C9" w:rsidP="00B770C9">
            <w:pPr>
              <w:snapToGrid w:val="0"/>
              <w:spacing w:after="0"/>
              <w:rPr>
                <w:lang w:eastAsia="zh-CN"/>
              </w:rPr>
            </w:pPr>
          </w:p>
        </w:tc>
        <w:tc>
          <w:tcPr>
            <w:tcW w:w="8080" w:type="dxa"/>
            <w:vAlign w:val="center"/>
          </w:tcPr>
          <w:p w14:paraId="2F800C47" w14:textId="77777777" w:rsidR="00B770C9" w:rsidRPr="00D847B9" w:rsidRDefault="00B770C9" w:rsidP="00B770C9">
            <w:pPr>
              <w:pStyle w:val="Eqn"/>
              <w:rPr>
                <w:sz w:val="20"/>
                <w:szCs w:val="20"/>
              </w:rPr>
            </w:pPr>
          </w:p>
        </w:tc>
      </w:tr>
      <w:tr w:rsidR="00B770C9" w:rsidRPr="00D847B9" w14:paraId="3D6D9637" w14:textId="77777777" w:rsidTr="00E25955">
        <w:trPr>
          <w:trHeight w:val="398"/>
          <w:jc w:val="center"/>
        </w:trPr>
        <w:tc>
          <w:tcPr>
            <w:tcW w:w="2547" w:type="dxa"/>
            <w:shd w:val="clear" w:color="auto" w:fill="auto"/>
            <w:vAlign w:val="center"/>
          </w:tcPr>
          <w:p w14:paraId="33C6F9E2" w14:textId="77777777" w:rsidR="00B770C9" w:rsidRDefault="00B770C9" w:rsidP="00B770C9">
            <w:pPr>
              <w:snapToGrid w:val="0"/>
              <w:spacing w:after="0"/>
              <w:rPr>
                <w:lang w:eastAsia="zh-CN"/>
              </w:rPr>
            </w:pPr>
          </w:p>
        </w:tc>
        <w:tc>
          <w:tcPr>
            <w:tcW w:w="8080" w:type="dxa"/>
            <w:vAlign w:val="center"/>
          </w:tcPr>
          <w:p w14:paraId="736D2692" w14:textId="77777777" w:rsidR="00B770C9" w:rsidRPr="00D847B9" w:rsidRDefault="00B770C9" w:rsidP="00B770C9">
            <w:pPr>
              <w:pStyle w:val="Eqn"/>
              <w:rPr>
                <w:sz w:val="20"/>
                <w:szCs w:val="20"/>
              </w:rPr>
            </w:pPr>
          </w:p>
        </w:tc>
      </w:tr>
      <w:tr w:rsidR="00B770C9" w:rsidRPr="00D847B9" w14:paraId="33F24606" w14:textId="77777777" w:rsidTr="00E25955">
        <w:trPr>
          <w:trHeight w:val="398"/>
          <w:jc w:val="center"/>
        </w:trPr>
        <w:tc>
          <w:tcPr>
            <w:tcW w:w="2547" w:type="dxa"/>
            <w:shd w:val="clear" w:color="auto" w:fill="auto"/>
            <w:vAlign w:val="center"/>
          </w:tcPr>
          <w:p w14:paraId="3309DDFB" w14:textId="77777777" w:rsidR="00B770C9" w:rsidRDefault="00B770C9" w:rsidP="00B770C9">
            <w:pPr>
              <w:snapToGrid w:val="0"/>
              <w:spacing w:after="0"/>
              <w:rPr>
                <w:lang w:eastAsia="zh-CN"/>
              </w:rPr>
            </w:pPr>
          </w:p>
        </w:tc>
        <w:tc>
          <w:tcPr>
            <w:tcW w:w="8080" w:type="dxa"/>
            <w:vAlign w:val="center"/>
          </w:tcPr>
          <w:p w14:paraId="1C95A547" w14:textId="77777777" w:rsidR="00B770C9" w:rsidRPr="00D847B9" w:rsidRDefault="00B770C9" w:rsidP="00B770C9">
            <w:pPr>
              <w:pStyle w:val="Eqn"/>
              <w:rPr>
                <w:sz w:val="20"/>
                <w:szCs w:val="20"/>
              </w:rPr>
            </w:pPr>
          </w:p>
        </w:tc>
      </w:tr>
      <w:tr w:rsidR="00B770C9" w:rsidRPr="00D847B9" w14:paraId="0C4C26F1" w14:textId="77777777" w:rsidTr="00E25955">
        <w:trPr>
          <w:trHeight w:val="398"/>
          <w:jc w:val="center"/>
        </w:trPr>
        <w:tc>
          <w:tcPr>
            <w:tcW w:w="2547" w:type="dxa"/>
            <w:shd w:val="clear" w:color="auto" w:fill="auto"/>
            <w:vAlign w:val="center"/>
          </w:tcPr>
          <w:p w14:paraId="7075149E" w14:textId="77777777" w:rsidR="00B770C9" w:rsidRDefault="00B770C9" w:rsidP="00B770C9">
            <w:pPr>
              <w:snapToGrid w:val="0"/>
              <w:spacing w:after="0"/>
              <w:rPr>
                <w:lang w:eastAsia="zh-CN"/>
              </w:rPr>
            </w:pPr>
          </w:p>
        </w:tc>
        <w:tc>
          <w:tcPr>
            <w:tcW w:w="8080" w:type="dxa"/>
            <w:vAlign w:val="center"/>
          </w:tcPr>
          <w:p w14:paraId="56A4D354" w14:textId="77777777" w:rsidR="00B770C9" w:rsidRPr="00D847B9" w:rsidRDefault="00B770C9" w:rsidP="00B770C9">
            <w:pPr>
              <w:pStyle w:val="Eqn"/>
              <w:rPr>
                <w:sz w:val="20"/>
                <w:szCs w:val="20"/>
              </w:rPr>
            </w:pPr>
          </w:p>
        </w:tc>
      </w:tr>
      <w:tr w:rsidR="00B770C9" w:rsidRPr="00D847B9" w14:paraId="37EAF28E" w14:textId="77777777" w:rsidTr="00E25955">
        <w:trPr>
          <w:trHeight w:val="398"/>
          <w:jc w:val="center"/>
        </w:trPr>
        <w:tc>
          <w:tcPr>
            <w:tcW w:w="2547" w:type="dxa"/>
            <w:shd w:val="clear" w:color="auto" w:fill="auto"/>
            <w:vAlign w:val="center"/>
          </w:tcPr>
          <w:p w14:paraId="607EB4D4" w14:textId="77777777" w:rsidR="00B770C9" w:rsidRDefault="00B770C9" w:rsidP="00B770C9">
            <w:pPr>
              <w:snapToGrid w:val="0"/>
              <w:spacing w:after="0"/>
              <w:rPr>
                <w:lang w:eastAsia="zh-CN"/>
              </w:rPr>
            </w:pPr>
          </w:p>
        </w:tc>
        <w:tc>
          <w:tcPr>
            <w:tcW w:w="8080" w:type="dxa"/>
            <w:vAlign w:val="center"/>
          </w:tcPr>
          <w:p w14:paraId="77EC1B94" w14:textId="77777777" w:rsidR="00B770C9" w:rsidRPr="00D847B9" w:rsidRDefault="00B770C9" w:rsidP="00B770C9">
            <w:pPr>
              <w:pStyle w:val="Eqn"/>
              <w:rPr>
                <w:sz w:val="20"/>
                <w:szCs w:val="20"/>
              </w:rPr>
            </w:pPr>
          </w:p>
        </w:tc>
      </w:tr>
      <w:tr w:rsidR="00B770C9" w:rsidRPr="00D847B9" w14:paraId="595E6042" w14:textId="77777777" w:rsidTr="00E25955">
        <w:trPr>
          <w:trHeight w:val="398"/>
          <w:jc w:val="center"/>
        </w:trPr>
        <w:tc>
          <w:tcPr>
            <w:tcW w:w="2547" w:type="dxa"/>
            <w:shd w:val="clear" w:color="auto" w:fill="auto"/>
            <w:vAlign w:val="center"/>
          </w:tcPr>
          <w:p w14:paraId="4B67F9BE" w14:textId="77777777" w:rsidR="00B770C9" w:rsidRDefault="00B770C9" w:rsidP="00B770C9">
            <w:pPr>
              <w:snapToGrid w:val="0"/>
              <w:spacing w:after="0"/>
              <w:rPr>
                <w:lang w:eastAsia="zh-CN"/>
              </w:rPr>
            </w:pPr>
          </w:p>
        </w:tc>
        <w:tc>
          <w:tcPr>
            <w:tcW w:w="8080" w:type="dxa"/>
            <w:vAlign w:val="center"/>
          </w:tcPr>
          <w:p w14:paraId="6EE4C4CA" w14:textId="77777777" w:rsidR="00B770C9" w:rsidRPr="00D847B9" w:rsidRDefault="00B770C9" w:rsidP="00B770C9">
            <w:pPr>
              <w:pStyle w:val="Eqn"/>
              <w:rPr>
                <w:sz w:val="20"/>
                <w:szCs w:val="20"/>
              </w:rPr>
            </w:pPr>
          </w:p>
        </w:tc>
      </w:tr>
      <w:tr w:rsidR="00B770C9" w:rsidRPr="00D847B9" w14:paraId="24AD2DDE" w14:textId="77777777" w:rsidTr="00E25955">
        <w:trPr>
          <w:trHeight w:val="398"/>
          <w:jc w:val="center"/>
        </w:trPr>
        <w:tc>
          <w:tcPr>
            <w:tcW w:w="2547" w:type="dxa"/>
            <w:shd w:val="clear" w:color="auto" w:fill="auto"/>
            <w:vAlign w:val="center"/>
          </w:tcPr>
          <w:p w14:paraId="362950E3" w14:textId="77777777" w:rsidR="00B770C9" w:rsidRDefault="00B770C9" w:rsidP="00B770C9">
            <w:pPr>
              <w:snapToGrid w:val="0"/>
              <w:spacing w:after="0"/>
              <w:rPr>
                <w:lang w:eastAsia="zh-CN"/>
              </w:rPr>
            </w:pPr>
          </w:p>
        </w:tc>
        <w:tc>
          <w:tcPr>
            <w:tcW w:w="8080" w:type="dxa"/>
            <w:vAlign w:val="center"/>
          </w:tcPr>
          <w:p w14:paraId="6A10E1A4" w14:textId="77777777" w:rsidR="00B770C9" w:rsidRPr="00D847B9" w:rsidRDefault="00B770C9" w:rsidP="00B770C9">
            <w:pPr>
              <w:pStyle w:val="Eqn"/>
              <w:rPr>
                <w:sz w:val="20"/>
                <w:szCs w:val="20"/>
              </w:rPr>
            </w:pPr>
          </w:p>
        </w:tc>
      </w:tr>
      <w:tr w:rsidR="00B770C9" w:rsidRPr="00D847B9" w14:paraId="689A1104" w14:textId="77777777" w:rsidTr="00E25955">
        <w:trPr>
          <w:trHeight w:val="398"/>
          <w:jc w:val="center"/>
        </w:trPr>
        <w:tc>
          <w:tcPr>
            <w:tcW w:w="2547" w:type="dxa"/>
            <w:shd w:val="clear" w:color="auto" w:fill="auto"/>
            <w:vAlign w:val="center"/>
          </w:tcPr>
          <w:p w14:paraId="22C55699" w14:textId="77777777" w:rsidR="00B770C9" w:rsidRDefault="00B770C9" w:rsidP="00B770C9">
            <w:pPr>
              <w:snapToGrid w:val="0"/>
              <w:spacing w:after="0"/>
              <w:rPr>
                <w:lang w:eastAsia="zh-CN"/>
              </w:rPr>
            </w:pPr>
          </w:p>
        </w:tc>
        <w:tc>
          <w:tcPr>
            <w:tcW w:w="8080" w:type="dxa"/>
            <w:vAlign w:val="center"/>
          </w:tcPr>
          <w:p w14:paraId="0797E0DC" w14:textId="77777777" w:rsidR="00B770C9" w:rsidRPr="00D847B9" w:rsidRDefault="00B770C9" w:rsidP="00B770C9">
            <w:pPr>
              <w:pStyle w:val="Eqn"/>
              <w:rPr>
                <w:sz w:val="20"/>
                <w:szCs w:val="20"/>
              </w:rPr>
            </w:pPr>
          </w:p>
        </w:tc>
      </w:tr>
      <w:tr w:rsidR="00B770C9" w:rsidRPr="00D847B9" w14:paraId="5E84A3CC" w14:textId="77777777" w:rsidTr="00E25955">
        <w:trPr>
          <w:trHeight w:val="398"/>
          <w:jc w:val="center"/>
        </w:trPr>
        <w:tc>
          <w:tcPr>
            <w:tcW w:w="2547" w:type="dxa"/>
            <w:shd w:val="clear" w:color="auto" w:fill="auto"/>
            <w:vAlign w:val="center"/>
          </w:tcPr>
          <w:p w14:paraId="798BB006" w14:textId="77777777" w:rsidR="00B770C9" w:rsidRDefault="00B770C9" w:rsidP="00B770C9">
            <w:pPr>
              <w:snapToGrid w:val="0"/>
              <w:spacing w:after="0"/>
              <w:rPr>
                <w:lang w:eastAsia="zh-CN"/>
              </w:rPr>
            </w:pPr>
          </w:p>
        </w:tc>
        <w:tc>
          <w:tcPr>
            <w:tcW w:w="8080" w:type="dxa"/>
            <w:vAlign w:val="center"/>
          </w:tcPr>
          <w:p w14:paraId="7EECD3C2" w14:textId="77777777" w:rsidR="00B770C9" w:rsidRPr="00D847B9" w:rsidRDefault="00B770C9" w:rsidP="00B770C9">
            <w:pPr>
              <w:pStyle w:val="Eqn"/>
              <w:rPr>
                <w:sz w:val="20"/>
                <w:szCs w:val="20"/>
              </w:rPr>
            </w:pPr>
          </w:p>
        </w:tc>
      </w:tr>
      <w:tr w:rsidR="00B770C9" w:rsidRPr="00D847B9" w14:paraId="3D79BAAF" w14:textId="77777777" w:rsidTr="00E25955">
        <w:trPr>
          <w:trHeight w:val="398"/>
          <w:jc w:val="center"/>
        </w:trPr>
        <w:tc>
          <w:tcPr>
            <w:tcW w:w="2547" w:type="dxa"/>
            <w:shd w:val="clear" w:color="auto" w:fill="auto"/>
            <w:vAlign w:val="center"/>
          </w:tcPr>
          <w:p w14:paraId="218CBFB9" w14:textId="77777777" w:rsidR="00B770C9" w:rsidRDefault="00B770C9" w:rsidP="00B770C9">
            <w:pPr>
              <w:snapToGrid w:val="0"/>
              <w:spacing w:after="0"/>
              <w:rPr>
                <w:lang w:eastAsia="zh-CN"/>
              </w:rPr>
            </w:pPr>
          </w:p>
        </w:tc>
        <w:tc>
          <w:tcPr>
            <w:tcW w:w="8080" w:type="dxa"/>
            <w:vAlign w:val="center"/>
          </w:tcPr>
          <w:p w14:paraId="2FA3E44A" w14:textId="77777777" w:rsidR="00B770C9" w:rsidRPr="00D847B9" w:rsidRDefault="00B770C9" w:rsidP="00B770C9">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36C8F1EC" w14:textId="669A0DE0" w:rsidR="001E25F6" w:rsidRPr="001E25F6" w:rsidRDefault="001E25F6" w:rsidP="001E25F6">
      <w:pPr>
        <w:pStyle w:val="Heading2"/>
        <w:rPr>
          <w:lang w:eastAsia="zh-CN"/>
        </w:rPr>
      </w:pPr>
      <w:r w:rsidRPr="001E25F6">
        <w:rPr>
          <w:lang w:eastAsia="zh-CN"/>
        </w:rPr>
        <w:t>2nd Round Proposal</w:t>
      </w:r>
      <w:r w:rsidR="00847AE8">
        <w:rPr>
          <w:lang w:eastAsia="zh-CN"/>
        </w:rPr>
        <w:t xml:space="preserve"> for Issue 3</w:t>
      </w:r>
    </w:p>
    <w:p w14:paraId="27090AD9" w14:textId="77777777" w:rsidR="001E25F6" w:rsidRDefault="001E25F6" w:rsidP="00A97875">
      <w:pPr>
        <w:spacing w:after="0"/>
        <w:rPr>
          <w:rFonts w:eastAsia="Times New Roman"/>
          <w:color w:val="000000"/>
        </w:rPr>
      </w:pPr>
    </w:p>
    <w:p w14:paraId="3D77EE2F" w14:textId="0DE54FDA" w:rsidR="002830C4" w:rsidRDefault="002830C4" w:rsidP="00A97875">
      <w:pPr>
        <w:spacing w:after="0"/>
        <w:rPr>
          <w:rFonts w:eastAsia="Times New Roman"/>
          <w:color w:val="000000"/>
        </w:rPr>
      </w:pPr>
      <w:r>
        <w:rPr>
          <w:rFonts w:eastAsia="Times New Roman"/>
          <w:color w:val="000000"/>
        </w:rPr>
        <w:t xml:space="preserve">The following agreement was made by qst checkpoint </w:t>
      </w:r>
    </w:p>
    <w:p w14:paraId="31350F93" w14:textId="77777777" w:rsidR="002830C4" w:rsidRDefault="002830C4" w:rsidP="00A97875">
      <w:pPr>
        <w:spacing w:after="0"/>
        <w:rPr>
          <w:rFonts w:eastAsia="Times New Roman"/>
          <w:color w:val="000000"/>
        </w:rPr>
      </w:pPr>
    </w:p>
    <w:p w14:paraId="7B1E4981" w14:textId="77777777" w:rsidR="002830C4" w:rsidRDefault="002830C4" w:rsidP="002830C4">
      <w:pPr>
        <w:pStyle w:val="NormalWeb"/>
        <w:spacing w:before="0" w:beforeAutospacing="0" w:after="0" w:afterAutospacing="0"/>
        <w:rPr>
          <w:color w:val="000000"/>
          <w:sz w:val="20"/>
          <w:szCs w:val="20"/>
          <w:lang w:eastAsia="en-GB"/>
        </w:rPr>
      </w:pPr>
      <w:r>
        <w:rPr>
          <w:b/>
          <w:bCs/>
          <w:color w:val="000000"/>
          <w:sz w:val="20"/>
          <w:szCs w:val="20"/>
          <w:highlight w:val="green"/>
        </w:rPr>
        <w:t>Agreement</w:t>
      </w:r>
    </w:p>
    <w:p w14:paraId="53F6C888" w14:textId="77777777" w:rsidR="002830C4" w:rsidRDefault="002830C4" w:rsidP="002830C4">
      <w:pPr>
        <w:pStyle w:val="NormalWeb"/>
        <w:spacing w:before="0" w:beforeAutospacing="0" w:after="0" w:afterAutospacing="0"/>
        <w:rPr>
          <w:color w:val="000000"/>
          <w:sz w:val="20"/>
          <w:szCs w:val="20"/>
        </w:rPr>
      </w:pPr>
      <w:r>
        <w:rPr>
          <w:color w:val="000000"/>
          <w:sz w:val="20"/>
          <w:szCs w:val="20"/>
        </w:rPr>
        <w:t>For eMTC PUCCH/PUSCH with frequency hopping enabled, the UE can adjust the uplink transmit timing when hopping to a new narrowband if the frequency hopping interval is less than or equal to the configured transmission segment duration.</w:t>
      </w:r>
    </w:p>
    <w:p w14:paraId="7CC26FE5" w14:textId="77777777" w:rsidR="002830C4" w:rsidRDefault="002830C4" w:rsidP="00A97875">
      <w:pPr>
        <w:spacing w:after="0"/>
        <w:rPr>
          <w:rFonts w:eastAsia="Times New Roman"/>
          <w:color w:val="000000"/>
        </w:rPr>
      </w:pPr>
    </w:p>
    <w:p w14:paraId="5BA348C7" w14:textId="77777777" w:rsidR="002830C4" w:rsidRDefault="002830C4" w:rsidP="00A97875">
      <w:pPr>
        <w:spacing w:after="0"/>
        <w:rPr>
          <w:rFonts w:eastAsia="Times New Roman"/>
          <w:color w:val="000000"/>
        </w:rPr>
      </w:pPr>
    </w:p>
    <w:p w14:paraId="0445A2DA" w14:textId="77777777" w:rsidR="002830C4" w:rsidRDefault="002830C4" w:rsidP="00A97875">
      <w:pPr>
        <w:spacing w:after="0"/>
        <w:rPr>
          <w:rFonts w:eastAsia="Times New Roman"/>
          <w:color w:val="000000"/>
        </w:rPr>
      </w:pPr>
    </w:p>
    <w:p w14:paraId="1493CBAC" w14:textId="77777777" w:rsidR="001E25F6" w:rsidRPr="00FC1D2E" w:rsidRDefault="001E25F6" w:rsidP="001E25F6">
      <w:pPr>
        <w:spacing w:after="0"/>
        <w:rPr>
          <w:rFonts w:eastAsia="Times New Roman"/>
          <w:color w:val="000000"/>
          <w:u w:val="single"/>
        </w:rPr>
      </w:pPr>
      <w:r w:rsidRPr="00FC1D2E">
        <w:rPr>
          <w:rFonts w:eastAsia="Times New Roman"/>
          <w:color w:val="000000"/>
          <w:u w:val="single"/>
        </w:rPr>
        <w:t>For NPUSCH for NB-IoT and PUSCH/PUCCH for eMTC:</w:t>
      </w:r>
    </w:p>
    <w:p w14:paraId="04F93811" w14:textId="77777777" w:rsidR="001E25F6" w:rsidRDefault="001E25F6" w:rsidP="001E25F6">
      <w:pPr>
        <w:spacing w:after="0"/>
        <w:rPr>
          <w:rFonts w:eastAsia="Times New Roman"/>
          <w:color w:val="000000"/>
        </w:rPr>
      </w:pPr>
    </w:p>
    <w:p w14:paraId="67E88897" w14:textId="584D70FC" w:rsidR="001E25F6" w:rsidRPr="00BB2560" w:rsidRDefault="00827731" w:rsidP="001E25F6">
      <w:pPr>
        <w:spacing w:after="0"/>
        <w:rPr>
          <w:rFonts w:eastAsiaTheme="minorEastAsia"/>
          <w:i/>
          <w:lang w:eastAsia="zh-CN"/>
        </w:rPr>
      </w:pPr>
      <w:r>
        <w:rPr>
          <w:rFonts w:eastAsiaTheme="minorEastAsia"/>
          <w:b/>
          <w:i/>
          <w:highlight w:val="cyan"/>
          <w:lang w:eastAsia="zh-CN"/>
        </w:rPr>
        <w:t>2</w:t>
      </w:r>
      <w:r w:rsidRPr="00827731">
        <w:rPr>
          <w:rFonts w:eastAsiaTheme="minorEastAsia"/>
          <w:b/>
          <w:i/>
          <w:highlight w:val="cyan"/>
          <w:vertAlign w:val="superscript"/>
          <w:lang w:eastAsia="zh-CN"/>
        </w:rPr>
        <w:t>nd</w:t>
      </w:r>
      <w:r>
        <w:rPr>
          <w:rFonts w:eastAsiaTheme="minorEastAsia"/>
          <w:b/>
          <w:i/>
          <w:highlight w:val="cyan"/>
          <w:lang w:eastAsia="zh-CN"/>
        </w:rPr>
        <w:t xml:space="preserve"> </w:t>
      </w:r>
      <w:r w:rsidR="001E25F6" w:rsidRPr="00BB2560">
        <w:rPr>
          <w:rFonts w:eastAsiaTheme="minorEastAsia"/>
          <w:b/>
          <w:i/>
          <w:highlight w:val="cyan"/>
          <w:lang w:eastAsia="zh-CN"/>
        </w:rPr>
        <w:t>Round Proposal – 4.3-1:</w:t>
      </w:r>
      <w:r w:rsidR="001E25F6" w:rsidRPr="00BB2560">
        <w:rPr>
          <w:rFonts w:eastAsiaTheme="minorEastAsia"/>
          <w:b/>
          <w:i/>
          <w:lang w:eastAsia="zh-CN"/>
        </w:rPr>
        <w:t xml:space="preserve"> </w:t>
      </w:r>
      <w:r w:rsidR="00BD2603" w:rsidRPr="00BD2603">
        <w:rPr>
          <w:rFonts w:eastAsiaTheme="minorEastAsia"/>
          <w:i/>
          <w:lang w:eastAsia="zh-CN"/>
        </w:rPr>
        <w:t>UE pre-compensation per segment of NPUSCH for NB-IoT and PUSCH/PUCCH for eMTC is applied from one segment to the next segment by using one or more of the following methods if supported by UE implementation</w:t>
      </w:r>
    </w:p>
    <w:p w14:paraId="259BE44D" w14:textId="77777777" w:rsidR="00BD2603" w:rsidRPr="00BD2603" w:rsidRDefault="00BD2603" w:rsidP="002214A4">
      <w:pPr>
        <w:pStyle w:val="ListParagraph"/>
        <w:numPr>
          <w:ilvl w:val="0"/>
          <w:numId w:val="91"/>
        </w:numPr>
        <w:spacing w:after="0"/>
        <w:rPr>
          <w:rFonts w:eastAsia="Times New Roman"/>
          <w:i/>
          <w:color w:val="000000"/>
        </w:rPr>
      </w:pPr>
      <w:r w:rsidRPr="00BD2603">
        <w:rPr>
          <w:rFonts w:eastAsia="Times New Roman"/>
          <w:i/>
          <w:color w:val="000000"/>
        </w:rPr>
        <w:t xml:space="preserve">UE may Drop / Insert samples / Puncture OFDM symbols  </w:t>
      </w:r>
    </w:p>
    <w:p w14:paraId="465335F2" w14:textId="68922B39" w:rsidR="001E25F6" w:rsidRPr="00BD2603" w:rsidRDefault="00BD2603" w:rsidP="002214A4">
      <w:pPr>
        <w:pStyle w:val="ListParagraph"/>
        <w:numPr>
          <w:ilvl w:val="0"/>
          <w:numId w:val="91"/>
        </w:numPr>
        <w:spacing w:after="0"/>
        <w:rPr>
          <w:rFonts w:eastAsia="Times New Roman"/>
          <w:i/>
          <w:color w:val="000000"/>
        </w:rPr>
      </w:pPr>
      <w:r w:rsidRPr="00BD2603">
        <w:rPr>
          <w:rFonts w:eastAsia="Times New Roman"/>
          <w:i/>
          <w:color w:val="000000"/>
        </w:rPr>
        <w:t>UE may Blank subframes / slots where UE skip a slot or a subframe</w:t>
      </w:r>
      <w:r w:rsidR="001E25F6" w:rsidRPr="00BD2603">
        <w:rPr>
          <w:rFonts w:eastAsia="Times New Roman"/>
          <w:i/>
          <w:color w:val="000000"/>
        </w:rPr>
        <w:t>The total transmission time is not changed</w:t>
      </w:r>
    </w:p>
    <w:p w14:paraId="255C61DC" w14:textId="77777777" w:rsidR="00BD2603" w:rsidRPr="00BD2603" w:rsidRDefault="00BD2603" w:rsidP="00BD2603">
      <w:pPr>
        <w:spacing w:after="0"/>
        <w:rPr>
          <w:rFonts w:eastAsiaTheme="minorEastAsia"/>
          <w:i/>
          <w:lang w:eastAsia="zh-CN"/>
        </w:rPr>
      </w:pPr>
      <w:r w:rsidRPr="00BD2603">
        <w:rPr>
          <w:rFonts w:eastAsiaTheme="minorEastAsia"/>
          <w:i/>
          <w:lang w:eastAsia="zh-CN"/>
        </w:rPr>
        <w:t>The total transmission time is not changed</w:t>
      </w:r>
    </w:p>
    <w:p w14:paraId="6422F848" w14:textId="797FF8E1" w:rsidR="00BD2603" w:rsidRPr="00BD2603" w:rsidRDefault="00BD2603" w:rsidP="00BD2603">
      <w:pPr>
        <w:spacing w:after="0"/>
        <w:rPr>
          <w:rFonts w:eastAsiaTheme="minorEastAsia"/>
          <w:i/>
          <w:lang w:eastAsia="zh-CN"/>
        </w:rPr>
      </w:pPr>
      <w:r w:rsidRPr="00BD2603">
        <w:rPr>
          <w:rFonts w:eastAsiaTheme="minorEastAsia"/>
          <w:i/>
          <w:lang w:eastAsia="zh-CN"/>
        </w:rPr>
        <w:t>UE autonomously Drop / insert samples / P</w:t>
      </w:r>
      <w:r w:rsidR="001F26B4">
        <w:rPr>
          <w:rFonts w:eastAsiaTheme="minorEastAsia"/>
          <w:i/>
          <w:lang w:eastAsia="zh-CN"/>
        </w:rPr>
        <w:t>uncture OFDM symbols or Blank</w:t>
      </w:r>
      <w:r w:rsidRPr="00BD2603">
        <w:rPr>
          <w:rFonts w:eastAsiaTheme="minorEastAsia"/>
          <w:i/>
          <w:lang w:eastAsia="zh-CN"/>
        </w:rPr>
        <w:t xml:space="preserve"> subframes / slots where UE </w:t>
      </w:r>
      <w:r w:rsidR="00F32FEC">
        <w:rPr>
          <w:rFonts w:eastAsiaTheme="minorEastAsia"/>
          <w:i/>
          <w:lang w:eastAsia="zh-CN"/>
        </w:rPr>
        <w:t xml:space="preserve">drops </w:t>
      </w:r>
      <w:r w:rsidRPr="00BD2603">
        <w:rPr>
          <w:rFonts w:eastAsiaTheme="minorEastAsia"/>
          <w:i/>
          <w:lang w:eastAsia="zh-CN"/>
        </w:rPr>
        <w:t xml:space="preserve">a </w:t>
      </w:r>
      <w:r w:rsidR="00783128">
        <w:rPr>
          <w:rFonts w:eastAsiaTheme="minorEastAsia"/>
          <w:i/>
          <w:lang w:eastAsia="zh-CN"/>
        </w:rPr>
        <w:t>subframe /</w:t>
      </w:r>
      <w:r w:rsidR="00F32FEC">
        <w:rPr>
          <w:rFonts w:eastAsiaTheme="minorEastAsia"/>
          <w:i/>
          <w:lang w:eastAsia="zh-CN"/>
        </w:rPr>
        <w:t xml:space="preserve"> </w:t>
      </w:r>
      <w:r w:rsidRPr="00BD2603">
        <w:rPr>
          <w:rFonts w:eastAsiaTheme="minorEastAsia"/>
          <w:i/>
          <w:lang w:eastAsia="zh-CN"/>
        </w:rPr>
        <w:t>slot</w:t>
      </w:r>
    </w:p>
    <w:p w14:paraId="6F3A03C7" w14:textId="0837217E" w:rsidR="00BD2603" w:rsidRPr="00BD2603" w:rsidRDefault="00BD2603" w:rsidP="00BD2603">
      <w:pPr>
        <w:spacing w:after="0"/>
        <w:rPr>
          <w:rFonts w:eastAsiaTheme="minorEastAsia"/>
          <w:i/>
          <w:lang w:eastAsia="zh-CN"/>
        </w:rPr>
      </w:pPr>
      <w:r w:rsidRPr="00BD2603">
        <w:rPr>
          <w:rFonts w:eastAsiaTheme="minorEastAsia"/>
          <w:i/>
          <w:lang w:eastAsia="zh-CN"/>
        </w:rPr>
        <w:t xml:space="preserve">The method used for the UE pre-compensation is known to the eNB by UE capability </w:t>
      </w:r>
    </w:p>
    <w:p w14:paraId="1FAFE095" w14:textId="74BD4615" w:rsidR="00BD2603" w:rsidRPr="00BD2603" w:rsidRDefault="00BD2603" w:rsidP="002214A4">
      <w:pPr>
        <w:pStyle w:val="ListParagraph"/>
        <w:numPr>
          <w:ilvl w:val="0"/>
          <w:numId w:val="92"/>
        </w:numPr>
        <w:spacing w:after="0"/>
        <w:rPr>
          <w:rFonts w:eastAsiaTheme="minorEastAsia"/>
          <w:i/>
          <w:lang w:eastAsia="zh-CN"/>
        </w:rPr>
      </w:pPr>
      <w:r>
        <w:rPr>
          <w:rFonts w:eastAsiaTheme="minorEastAsia"/>
          <w:i/>
          <w:lang w:eastAsia="zh-CN"/>
        </w:rPr>
        <w:t xml:space="preserve">UE capability #1: </w:t>
      </w:r>
      <w:r w:rsidRPr="00BD2603">
        <w:rPr>
          <w:rFonts w:eastAsiaTheme="minorEastAsia"/>
          <w:i/>
          <w:lang w:eastAsia="zh-CN"/>
        </w:rPr>
        <w:t>UE Drop / insert samples / Puncture OFDM symbols</w:t>
      </w:r>
    </w:p>
    <w:p w14:paraId="0F08F451" w14:textId="38EA9DF6" w:rsidR="00827731" w:rsidRPr="00BD2603" w:rsidRDefault="00BD2603" w:rsidP="002214A4">
      <w:pPr>
        <w:pStyle w:val="ListParagraph"/>
        <w:numPr>
          <w:ilvl w:val="0"/>
          <w:numId w:val="92"/>
        </w:numPr>
        <w:spacing w:after="0"/>
        <w:rPr>
          <w:rFonts w:eastAsiaTheme="minorEastAsia"/>
          <w:i/>
          <w:lang w:eastAsia="zh-CN"/>
        </w:rPr>
      </w:pPr>
      <w:r>
        <w:rPr>
          <w:rFonts w:eastAsiaTheme="minorEastAsia"/>
          <w:i/>
          <w:lang w:eastAsia="zh-CN"/>
        </w:rPr>
        <w:t>UE capability</w:t>
      </w:r>
      <w:r>
        <w:rPr>
          <w:rFonts w:eastAsiaTheme="minorEastAsia"/>
          <w:i/>
          <w:lang w:eastAsia="zh-CN"/>
        </w:rPr>
        <w:t xml:space="preserve"> #2: </w:t>
      </w:r>
      <w:r w:rsidR="0038522A">
        <w:rPr>
          <w:rFonts w:eastAsiaTheme="minorEastAsia"/>
          <w:i/>
          <w:lang w:eastAsia="zh-CN"/>
        </w:rPr>
        <w:t>UE Blank</w:t>
      </w:r>
      <w:r w:rsidRPr="00BD2603">
        <w:rPr>
          <w:rFonts w:eastAsiaTheme="minorEastAsia"/>
          <w:i/>
          <w:lang w:eastAsia="zh-CN"/>
        </w:rPr>
        <w:t xml:space="preserve"> subframes / slots where UE skip a slot or a subframe (slot is based on Sub Carrier Spacing)</w:t>
      </w:r>
    </w:p>
    <w:p w14:paraId="1A1CC193" w14:textId="77777777" w:rsidR="00BD2603" w:rsidRPr="00BD2603" w:rsidRDefault="00BD2603" w:rsidP="00BD2603">
      <w:pPr>
        <w:spacing w:after="0"/>
        <w:rPr>
          <w:rFonts w:eastAsiaTheme="minorEastAsia"/>
          <w:i/>
          <w:lang w:eastAsia="zh-CN"/>
        </w:rPr>
      </w:pPr>
      <w:r w:rsidRPr="00BD2603">
        <w:rPr>
          <w:rFonts w:eastAsiaTheme="minorEastAsia"/>
          <w:i/>
          <w:lang w:eastAsia="zh-CN"/>
        </w:rPr>
        <w:t xml:space="preserve">FFS Details of method(s) to drop / insert samples, blanking subframes / slots (slot is based on Sub Carrier Spacing) </w:t>
      </w:r>
    </w:p>
    <w:p w14:paraId="5D32930F" w14:textId="77777777" w:rsidR="00BD2603" w:rsidRDefault="00BD2603" w:rsidP="00BD2603">
      <w:pPr>
        <w:spacing w:after="0"/>
        <w:rPr>
          <w:rFonts w:eastAsiaTheme="minorEastAsia"/>
          <w:lang w:eastAsia="zh-CN"/>
        </w:rPr>
      </w:pPr>
    </w:p>
    <w:p w14:paraId="5F0681FF" w14:textId="77777777" w:rsidR="001E25F6" w:rsidRPr="00FC1D2E" w:rsidRDefault="001E25F6" w:rsidP="001E25F6">
      <w:pPr>
        <w:spacing w:after="0"/>
        <w:rPr>
          <w:rFonts w:eastAsia="Times New Roman"/>
          <w:color w:val="000000"/>
          <w:u w:val="single"/>
        </w:rPr>
      </w:pPr>
      <w:r w:rsidRPr="00FC1D2E">
        <w:rPr>
          <w:rFonts w:eastAsia="Times New Roman"/>
          <w:color w:val="000000"/>
          <w:u w:val="single"/>
        </w:rPr>
        <w:t>For NPRACH for NB-IoT and PRACH for eMTC:</w:t>
      </w:r>
    </w:p>
    <w:p w14:paraId="17B5ECA8" w14:textId="77777777" w:rsidR="001E25F6" w:rsidRDefault="001E25F6" w:rsidP="001E25F6">
      <w:pPr>
        <w:spacing w:after="0"/>
        <w:rPr>
          <w:rFonts w:eastAsiaTheme="minorEastAsia"/>
          <w:lang w:eastAsia="zh-CN"/>
        </w:rPr>
      </w:pPr>
    </w:p>
    <w:p w14:paraId="3944946A" w14:textId="07E45E2D" w:rsidR="001E25F6" w:rsidRPr="00BB2560" w:rsidRDefault="00844F51" w:rsidP="001E25F6">
      <w:pPr>
        <w:spacing w:after="0"/>
        <w:rPr>
          <w:rFonts w:eastAsia="Times New Roman"/>
          <w:i/>
          <w:color w:val="000000"/>
        </w:rPr>
      </w:pPr>
      <w:r>
        <w:rPr>
          <w:rFonts w:eastAsiaTheme="minorEastAsia"/>
          <w:b/>
          <w:i/>
          <w:highlight w:val="cyan"/>
          <w:lang w:eastAsia="zh-CN"/>
        </w:rPr>
        <w:lastRenderedPageBreak/>
        <w:t>2</w:t>
      </w:r>
      <w:r w:rsidRPr="00844F51">
        <w:rPr>
          <w:rFonts w:eastAsiaTheme="minorEastAsia"/>
          <w:b/>
          <w:i/>
          <w:highlight w:val="cyan"/>
          <w:vertAlign w:val="superscript"/>
          <w:lang w:eastAsia="zh-CN"/>
        </w:rPr>
        <w:t>nd</w:t>
      </w:r>
      <w:r>
        <w:rPr>
          <w:rFonts w:eastAsiaTheme="minorEastAsia"/>
          <w:b/>
          <w:i/>
          <w:highlight w:val="cyan"/>
          <w:lang w:eastAsia="zh-CN"/>
        </w:rPr>
        <w:t xml:space="preserve"> </w:t>
      </w:r>
      <w:r w:rsidR="001E25F6" w:rsidRPr="00BB2560">
        <w:rPr>
          <w:rFonts w:eastAsiaTheme="minorEastAsia"/>
          <w:b/>
          <w:i/>
          <w:highlight w:val="cyan"/>
          <w:lang w:eastAsia="zh-CN"/>
        </w:rPr>
        <w:t xml:space="preserve"> Round Proposal – 4.3-2:</w:t>
      </w:r>
      <w:r w:rsidR="001E25F6" w:rsidRPr="00BB2560">
        <w:rPr>
          <w:rFonts w:eastAsiaTheme="minorEastAsia"/>
          <w:b/>
          <w:i/>
          <w:lang w:eastAsia="zh-CN"/>
        </w:rPr>
        <w:t xml:space="preserve"> </w:t>
      </w:r>
      <w:r w:rsidR="004F246E" w:rsidRPr="004F246E">
        <w:rPr>
          <w:rFonts w:eastAsiaTheme="minorEastAsia"/>
          <w:i/>
          <w:lang w:eastAsia="zh-CN"/>
        </w:rPr>
        <w:t>For NB-IoT, UE pre-compensation per segment of NPRACH is applied from one segment to the next segment by using one or more of the following methods if supported by UE implementation</w:t>
      </w:r>
    </w:p>
    <w:p w14:paraId="2B50BC53" w14:textId="77777777"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UE may Drop / Insert samples</w:t>
      </w:r>
    </w:p>
    <w:p w14:paraId="53557399" w14:textId="1CF521ED"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 xml:space="preserve">UE may Blank subframes / slots where UE </w:t>
      </w:r>
      <w:r w:rsidR="00CC72C6">
        <w:rPr>
          <w:rFonts w:eastAsia="Times New Roman"/>
          <w:i/>
          <w:color w:val="000000"/>
        </w:rPr>
        <w:t>drops</w:t>
      </w:r>
      <w:r w:rsidRPr="004F246E">
        <w:rPr>
          <w:rFonts w:eastAsia="Times New Roman"/>
          <w:i/>
          <w:color w:val="000000"/>
        </w:rPr>
        <w:t xml:space="preserve"> a slot </w:t>
      </w:r>
      <w:r w:rsidR="00CC72C6">
        <w:rPr>
          <w:rFonts w:eastAsia="Times New Roman"/>
          <w:i/>
          <w:color w:val="000000"/>
        </w:rPr>
        <w:t xml:space="preserve">/ </w:t>
      </w:r>
      <w:r w:rsidRPr="004F246E">
        <w:rPr>
          <w:rFonts w:eastAsia="Times New Roman"/>
          <w:i/>
          <w:color w:val="000000"/>
        </w:rPr>
        <w:t>subframe</w:t>
      </w:r>
    </w:p>
    <w:p w14:paraId="10409E4F" w14:textId="77777777"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The total transmission time is not changed</w:t>
      </w:r>
    </w:p>
    <w:p w14:paraId="1A05FB7E" w14:textId="03235553" w:rsidR="004F246E" w:rsidRPr="004F246E" w:rsidRDefault="004F246E" w:rsidP="004F246E">
      <w:pPr>
        <w:pStyle w:val="ListParagraph"/>
        <w:numPr>
          <w:ilvl w:val="0"/>
          <w:numId w:val="74"/>
        </w:numPr>
        <w:spacing w:after="0"/>
        <w:rPr>
          <w:rFonts w:eastAsia="Times New Roman"/>
          <w:i/>
          <w:color w:val="000000"/>
        </w:rPr>
      </w:pPr>
      <w:r w:rsidRPr="004F246E">
        <w:rPr>
          <w:rFonts w:eastAsia="Times New Roman"/>
          <w:i/>
          <w:color w:val="000000"/>
        </w:rPr>
        <w:t xml:space="preserve">FFS Details of method(s) to drop / insert samples / blanking subframes / slots </w:t>
      </w:r>
    </w:p>
    <w:p w14:paraId="2BB249D0" w14:textId="728DCC7D" w:rsidR="00827731" w:rsidRDefault="004F246E" w:rsidP="004F246E">
      <w:pPr>
        <w:pStyle w:val="ListParagraph"/>
        <w:numPr>
          <w:ilvl w:val="0"/>
          <w:numId w:val="74"/>
        </w:numPr>
        <w:spacing w:after="0"/>
        <w:rPr>
          <w:rFonts w:eastAsiaTheme="minorEastAsia"/>
          <w:i/>
          <w:lang w:eastAsia="zh-CN"/>
        </w:rPr>
      </w:pPr>
      <w:r w:rsidRPr="004F246E">
        <w:rPr>
          <w:rFonts w:eastAsia="Times New Roman"/>
          <w:i/>
          <w:color w:val="000000"/>
        </w:rPr>
        <w:t>FFS Specification impact</w:t>
      </w:r>
    </w:p>
    <w:p w14:paraId="41BE043E" w14:textId="77777777" w:rsidR="001E25F6" w:rsidRPr="00BB2560" w:rsidRDefault="001E25F6" w:rsidP="001E25F6">
      <w:pPr>
        <w:spacing w:after="0"/>
        <w:rPr>
          <w:rFonts w:eastAsiaTheme="minorEastAsia"/>
          <w:b/>
          <w:i/>
          <w:highlight w:val="cyan"/>
          <w:lang w:eastAsia="zh-CN"/>
        </w:rPr>
      </w:pPr>
    </w:p>
    <w:p w14:paraId="31B586FB" w14:textId="7D8CFB8F" w:rsidR="001E25F6" w:rsidRPr="00BB2560" w:rsidRDefault="00844F51" w:rsidP="001E25F6">
      <w:pPr>
        <w:spacing w:after="0"/>
        <w:rPr>
          <w:rFonts w:eastAsia="Times New Roman"/>
          <w:i/>
          <w:color w:val="000000"/>
        </w:rPr>
      </w:pPr>
      <w:r>
        <w:rPr>
          <w:rFonts w:eastAsiaTheme="minorEastAsia"/>
          <w:b/>
          <w:i/>
          <w:highlight w:val="cyan"/>
          <w:lang w:eastAsia="zh-CN"/>
        </w:rPr>
        <w:t>2</w:t>
      </w:r>
      <w:r w:rsidRPr="00844F51">
        <w:rPr>
          <w:rFonts w:eastAsiaTheme="minorEastAsia"/>
          <w:b/>
          <w:i/>
          <w:highlight w:val="cyan"/>
          <w:vertAlign w:val="superscript"/>
          <w:lang w:eastAsia="zh-CN"/>
        </w:rPr>
        <w:t>nd</w:t>
      </w:r>
      <w:r>
        <w:rPr>
          <w:rFonts w:eastAsiaTheme="minorEastAsia"/>
          <w:b/>
          <w:i/>
          <w:highlight w:val="cyan"/>
          <w:lang w:eastAsia="zh-CN"/>
        </w:rPr>
        <w:t xml:space="preserve"> </w:t>
      </w:r>
      <w:r w:rsidR="001E25F6" w:rsidRPr="00BB2560">
        <w:rPr>
          <w:rFonts w:eastAsiaTheme="minorEastAsia"/>
          <w:b/>
          <w:i/>
          <w:highlight w:val="cyan"/>
          <w:lang w:eastAsia="zh-CN"/>
        </w:rPr>
        <w:t xml:space="preserve"> Round Proposal – 4.3-3:</w:t>
      </w:r>
      <w:r w:rsidR="001E25F6" w:rsidRPr="00BB2560">
        <w:rPr>
          <w:rFonts w:eastAsiaTheme="minorEastAsia"/>
          <w:b/>
          <w:i/>
          <w:lang w:eastAsia="zh-CN"/>
        </w:rPr>
        <w:t xml:space="preserve"> </w:t>
      </w:r>
      <w:r w:rsidR="004F246E" w:rsidRPr="004F246E">
        <w:rPr>
          <w:rFonts w:eastAsiaTheme="minorEastAsia"/>
          <w:i/>
          <w:lang w:eastAsia="zh-CN"/>
        </w:rPr>
        <w:t>For eMTC, UE pre-compensation per segment of PRACH is applied from one segment to the next segment by drop / insert samples in Guard Period of PRACH preamble</w:t>
      </w:r>
      <w:r w:rsidR="001E25F6" w:rsidRPr="00BB2560">
        <w:rPr>
          <w:rFonts w:eastAsia="Times New Roman"/>
          <w:i/>
          <w:color w:val="000000"/>
        </w:rPr>
        <w:t>.</w:t>
      </w:r>
    </w:p>
    <w:p w14:paraId="1C081777" w14:textId="77777777" w:rsidR="001E25F6" w:rsidRPr="00BB2560" w:rsidRDefault="001E25F6" w:rsidP="001E25F6">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3474932C" w14:textId="7FCF1683" w:rsidR="00827731" w:rsidRPr="00827731" w:rsidRDefault="00827731" w:rsidP="00827731">
      <w:pPr>
        <w:pStyle w:val="ListParagraph"/>
        <w:numPr>
          <w:ilvl w:val="0"/>
          <w:numId w:val="74"/>
        </w:numPr>
        <w:spacing w:after="0"/>
        <w:rPr>
          <w:rFonts w:eastAsiaTheme="minorEastAsia"/>
          <w:i/>
          <w:lang w:eastAsia="zh-CN"/>
        </w:rPr>
      </w:pPr>
      <w:r w:rsidRPr="00827731">
        <w:rPr>
          <w:rFonts w:eastAsiaTheme="minorEastAsia"/>
          <w:i/>
          <w:lang w:eastAsia="zh-CN"/>
        </w:rPr>
        <w:t>FFS Details of method(</w:t>
      </w:r>
      <w:r w:rsidR="00CC72C6">
        <w:rPr>
          <w:rFonts w:eastAsiaTheme="minorEastAsia"/>
          <w:i/>
          <w:lang w:eastAsia="zh-CN"/>
        </w:rPr>
        <w:t xml:space="preserve">s) to </w:t>
      </w:r>
      <w:r w:rsidRPr="00827731">
        <w:rPr>
          <w:rFonts w:eastAsiaTheme="minorEastAsia"/>
          <w:i/>
          <w:lang w:eastAsia="zh-CN"/>
        </w:rPr>
        <w:t>drop / insert samples</w:t>
      </w:r>
    </w:p>
    <w:p w14:paraId="7D78E042" w14:textId="77777777" w:rsidR="001E25F6" w:rsidRDefault="001E25F6" w:rsidP="001E25F6">
      <w:pPr>
        <w:spacing w:after="0"/>
        <w:rPr>
          <w:rFonts w:eastAsia="Times New Roman"/>
          <w:color w:val="000000"/>
        </w:rPr>
      </w:pPr>
    </w:p>
    <w:p w14:paraId="363FF004" w14:textId="77777777" w:rsidR="001E25F6" w:rsidRPr="00B137D4" w:rsidRDefault="001E25F6" w:rsidP="001E25F6">
      <w:pPr>
        <w:spacing w:after="0"/>
        <w:rPr>
          <w:rFonts w:eastAsia="Times New Roman"/>
          <w:color w:val="000000"/>
          <w:u w:val="single"/>
        </w:rPr>
      </w:pPr>
      <w:r w:rsidRPr="00B137D4">
        <w:rPr>
          <w:rFonts w:eastAsia="Times New Roman"/>
          <w:color w:val="000000"/>
          <w:u w:val="single"/>
        </w:rPr>
        <w:t>UL segmented transmission configuration:</w:t>
      </w:r>
    </w:p>
    <w:p w14:paraId="4DE7ACCF" w14:textId="77777777" w:rsidR="001E25F6" w:rsidRDefault="001E25F6" w:rsidP="001E25F6">
      <w:pPr>
        <w:spacing w:after="0"/>
        <w:rPr>
          <w:rFonts w:eastAsia="Times New Roman"/>
          <w:color w:val="000000"/>
        </w:rPr>
      </w:pPr>
    </w:p>
    <w:p w14:paraId="4BDD557E" w14:textId="73C2BD04" w:rsidR="001E25F6" w:rsidRPr="00BB2560" w:rsidRDefault="001E25F6" w:rsidP="001E25F6">
      <w:pPr>
        <w:spacing w:after="0"/>
        <w:rPr>
          <w:rFonts w:eastAsia="Times New Roman"/>
          <w:i/>
          <w:color w:val="000000"/>
        </w:rPr>
      </w:pPr>
      <w:r>
        <w:rPr>
          <w:rFonts w:eastAsiaTheme="minorEastAsia"/>
          <w:b/>
          <w:i/>
          <w:highlight w:val="cyan"/>
          <w:lang w:eastAsia="zh-CN"/>
        </w:rPr>
        <w:t>2</w:t>
      </w:r>
      <w:r w:rsidRPr="001E25F6">
        <w:rPr>
          <w:rFonts w:eastAsiaTheme="minorEastAsia"/>
          <w:b/>
          <w:i/>
          <w:highlight w:val="cyan"/>
          <w:vertAlign w:val="superscript"/>
          <w:lang w:eastAsia="zh-CN"/>
        </w:rPr>
        <w:t>nd</w:t>
      </w:r>
      <w:r>
        <w:rPr>
          <w:rFonts w:eastAsiaTheme="minorEastAsia"/>
          <w:b/>
          <w:i/>
          <w:highlight w:val="cyan"/>
          <w:lang w:eastAsia="zh-CN"/>
        </w:rPr>
        <w:t xml:space="preserve"> </w:t>
      </w:r>
      <w:r w:rsidRPr="00BB2560">
        <w:rPr>
          <w:rFonts w:eastAsiaTheme="minorEastAsia"/>
          <w:b/>
          <w:i/>
          <w:highlight w:val="cyan"/>
          <w:lang w:eastAsia="zh-CN"/>
        </w:rPr>
        <w:t>Round Proposal – 4.3-4:</w:t>
      </w:r>
      <w:r w:rsidRPr="00BB2560">
        <w:rPr>
          <w:rFonts w:eastAsiaTheme="minorEastAsia"/>
          <w:b/>
          <w:i/>
          <w:lang w:eastAsia="zh-CN"/>
        </w:rPr>
        <w:t xml:space="preserve"> </w:t>
      </w:r>
      <w:r w:rsidRPr="00BB2560">
        <w:rPr>
          <w:rFonts w:eastAsia="Times New Roman"/>
          <w:i/>
          <w:color w:val="000000"/>
        </w:rPr>
        <w:t xml:space="preserve"> </w:t>
      </w:r>
      <w:r w:rsidR="0038522A" w:rsidRPr="0038522A">
        <w:rPr>
          <w:rFonts w:eastAsia="Times New Roman"/>
          <w:i/>
          <w:color w:val="000000"/>
        </w:rPr>
        <w:t>UL transmission segment duration with one value X per NPUSCH  for NB-IoT and PUSCH/PUCCH for eMTC is indicated on SIB</w:t>
      </w:r>
      <w:r w:rsidRPr="00BB2560">
        <w:rPr>
          <w:rFonts w:eastAsia="Times New Roman"/>
          <w:i/>
          <w:color w:val="000000"/>
        </w:rPr>
        <w:t>.</w:t>
      </w:r>
    </w:p>
    <w:p w14:paraId="25613E30" w14:textId="77777777" w:rsidR="001E25F6" w:rsidRPr="00BB2560" w:rsidRDefault="001E25F6" w:rsidP="001E25F6">
      <w:pPr>
        <w:spacing w:after="0"/>
        <w:rPr>
          <w:rFonts w:eastAsia="Times New Roman"/>
          <w:i/>
          <w:color w:val="000000"/>
        </w:rPr>
      </w:pPr>
    </w:p>
    <w:p w14:paraId="611DC0FE" w14:textId="3AD92A31" w:rsidR="001E25F6" w:rsidRDefault="001E25F6" w:rsidP="001E25F6">
      <w:pPr>
        <w:spacing w:after="0"/>
        <w:rPr>
          <w:rFonts w:eastAsia="Times New Roman"/>
          <w:i/>
          <w:color w:val="000000"/>
        </w:rPr>
      </w:pPr>
      <w:r>
        <w:rPr>
          <w:rFonts w:eastAsiaTheme="minorEastAsia"/>
          <w:b/>
          <w:i/>
          <w:highlight w:val="cyan"/>
          <w:lang w:eastAsia="zh-CN"/>
        </w:rPr>
        <w:t>2</w:t>
      </w:r>
      <w:r w:rsidRPr="001E25F6">
        <w:rPr>
          <w:rFonts w:eastAsiaTheme="minorEastAsia"/>
          <w:b/>
          <w:i/>
          <w:highlight w:val="cyan"/>
          <w:vertAlign w:val="superscript"/>
          <w:lang w:eastAsia="zh-CN"/>
        </w:rPr>
        <w:t>nd</w:t>
      </w:r>
      <w:r>
        <w:rPr>
          <w:rFonts w:eastAsiaTheme="minorEastAsia"/>
          <w:b/>
          <w:i/>
          <w:highlight w:val="cyan"/>
          <w:lang w:eastAsia="zh-CN"/>
        </w:rPr>
        <w:t xml:space="preserve"> </w:t>
      </w:r>
      <w:r w:rsidRPr="00BB2560">
        <w:rPr>
          <w:rFonts w:eastAsiaTheme="minorEastAsia"/>
          <w:b/>
          <w:i/>
          <w:highlight w:val="cyan"/>
          <w:lang w:eastAsia="zh-CN"/>
        </w:rPr>
        <w:t>Round Proposal – 4.3-5:</w:t>
      </w:r>
      <w:r w:rsidRPr="00BB2560">
        <w:rPr>
          <w:rFonts w:eastAsiaTheme="minorEastAsia"/>
          <w:b/>
          <w:i/>
          <w:lang w:eastAsia="zh-CN"/>
        </w:rPr>
        <w:t xml:space="preserve"> </w:t>
      </w:r>
      <w:r w:rsidRPr="00BB2560">
        <w:rPr>
          <w:rFonts w:eastAsia="Times New Roman"/>
          <w:i/>
          <w:color w:val="000000"/>
        </w:rPr>
        <w:t xml:space="preserve"> </w:t>
      </w:r>
      <w:r w:rsidR="0038522A" w:rsidRPr="0038522A">
        <w:rPr>
          <w:rFonts w:eastAsia="Times New Roman"/>
          <w:i/>
          <w:color w:val="000000"/>
        </w:rPr>
        <w:t>At least UL transmission segment duration with one value X for NPRACH for NB-IoT and PRACH for eMTC is indicated on SIB</w:t>
      </w:r>
    </w:p>
    <w:p w14:paraId="3AC2477A" w14:textId="77777777" w:rsidR="00000000" w:rsidRPr="0038522A" w:rsidRDefault="002214A4" w:rsidP="002214A4">
      <w:pPr>
        <w:pStyle w:val="ListParagraph"/>
        <w:numPr>
          <w:ilvl w:val="0"/>
          <w:numId w:val="93"/>
        </w:numPr>
        <w:spacing w:after="0"/>
        <w:rPr>
          <w:rFonts w:eastAsia="Times New Roman"/>
          <w:i/>
          <w:color w:val="000000"/>
        </w:rPr>
      </w:pPr>
      <w:r w:rsidRPr="0038522A">
        <w:rPr>
          <w:rFonts w:eastAsia="Times New Roman"/>
          <w:i/>
          <w:color w:val="000000"/>
        </w:rPr>
        <w:t>FFS One value X, one or more values X</w:t>
      </w:r>
      <w:r w:rsidRPr="0038522A">
        <w:rPr>
          <w:rFonts w:eastAsia="Times New Roman"/>
          <w:i/>
          <w:color w:val="000000"/>
          <w:vertAlign w:val="subscript"/>
        </w:rPr>
        <w:t>i</w:t>
      </w:r>
      <w:r w:rsidRPr="0038522A">
        <w:rPr>
          <w:rFonts w:eastAsia="Times New Roman"/>
          <w:i/>
          <w:color w:val="000000"/>
        </w:rPr>
        <w:t xml:space="preserve"> </w:t>
      </w:r>
    </w:p>
    <w:p w14:paraId="64D91433" w14:textId="77777777" w:rsidR="0038522A" w:rsidRDefault="0038522A" w:rsidP="001E25F6">
      <w:pPr>
        <w:spacing w:after="0"/>
        <w:rPr>
          <w:rFonts w:eastAsia="Times New Roman"/>
          <w:i/>
          <w:color w:val="000000"/>
        </w:rPr>
      </w:pPr>
    </w:p>
    <w:p w14:paraId="34A69D61" w14:textId="77777777" w:rsidR="001E25F6" w:rsidRPr="00BB2560" w:rsidRDefault="001E25F6" w:rsidP="001E25F6">
      <w:pPr>
        <w:spacing w:after="0"/>
        <w:rPr>
          <w:rFonts w:eastAsiaTheme="minorEastAsia"/>
          <w:b/>
          <w:i/>
          <w:highlight w:val="cyan"/>
          <w:lang w:eastAsia="zh-CN"/>
        </w:rPr>
      </w:pPr>
    </w:p>
    <w:p w14:paraId="5DABE1B7" w14:textId="6FB8C802" w:rsidR="0038522A" w:rsidRPr="0038522A" w:rsidRDefault="00827731" w:rsidP="0038522A">
      <w:pPr>
        <w:spacing w:after="0"/>
        <w:rPr>
          <w:rFonts w:eastAsia="Times New Roman"/>
          <w:i/>
          <w:color w:val="000000"/>
        </w:rPr>
      </w:pPr>
      <w:r>
        <w:rPr>
          <w:rFonts w:eastAsiaTheme="minorEastAsia"/>
          <w:b/>
          <w:i/>
          <w:highlight w:val="cyan"/>
          <w:lang w:eastAsia="zh-CN"/>
        </w:rPr>
        <w:t>2</w:t>
      </w:r>
      <w:r w:rsidRPr="00827731">
        <w:rPr>
          <w:rFonts w:eastAsiaTheme="minorEastAsia"/>
          <w:b/>
          <w:i/>
          <w:highlight w:val="cyan"/>
          <w:vertAlign w:val="superscript"/>
          <w:lang w:eastAsia="zh-CN"/>
        </w:rPr>
        <w:t>nd</w:t>
      </w:r>
      <w:r>
        <w:rPr>
          <w:rFonts w:eastAsiaTheme="minorEastAsia"/>
          <w:b/>
          <w:i/>
          <w:highlight w:val="cyan"/>
          <w:lang w:eastAsia="zh-CN"/>
        </w:rPr>
        <w:t xml:space="preserve"> </w:t>
      </w:r>
      <w:r w:rsidR="001E25F6" w:rsidRPr="00BB2560">
        <w:rPr>
          <w:rFonts w:eastAsiaTheme="minorEastAsia"/>
          <w:b/>
          <w:i/>
          <w:highlight w:val="cyan"/>
          <w:lang w:eastAsia="zh-CN"/>
        </w:rPr>
        <w:t xml:space="preserve"> Round Proposal – 4.3-6:</w:t>
      </w:r>
      <w:r w:rsidR="001E25F6" w:rsidRPr="00BB2560">
        <w:rPr>
          <w:rFonts w:eastAsiaTheme="minorEastAsia"/>
          <w:b/>
          <w:i/>
          <w:lang w:eastAsia="zh-CN"/>
        </w:rPr>
        <w:t xml:space="preserve"> </w:t>
      </w:r>
      <w:r w:rsidR="001E25F6" w:rsidRPr="00BB2560">
        <w:rPr>
          <w:rFonts w:eastAsia="Times New Roman"/>
          <w:i/>
          <w:color w:val="000000"/>
        </w:rPr>
        <w:t xml:space="preserve"> </w:t>
      </w:r>
      <w:r w:rsidR="0038522A" w:rsidRPr="0038522A">
        <w:rPr>
          <w:rFonts w:eastAsia="Times New Roman"/>
          <w:i/>
          <w:color w:val="000000"/>
        </w:rPr>
        <w:t>UL Segmented transmissi</w:t>
      </w:r>
      <w:r w:rsidR="0038522A">
        <w:rPr>
          <w:rFonts w:eastAsia="Times New Roman"/>
          <w:i/>
          <w:color w:val="000000"/>
        </w:rPr>
        <w:t xml:space="preserve">on NPRACH/NPUSCH for NB-IoT and </w:t>
      </w:r>
      <w:r w:rsidR="0038522A" w:rsidRPr="0038522A">
        <w:rPr>
          <w:rFonts w:eastAsia="Times New Roman"/>
          <w:i/>
          <w:color w:val="000000"/>
        </w:rPr>
        <w:t>PRACH</w:t>
      </w:r>
      <w:r w:rsidR="0038522A">
        <w:rPr>
          <w:rFonts w:eastAsia="Times New Roman"/>
          <w:i/>
          <w:color w:val="000000"/>
        </w:rPr>
        <w:t xml:space="preserve"> </w:t>
      </w:r>
      <w:r w:rsidR="0038522A" w:rsidRPr="0038522A">
        <w:rPr>
          <w:rFonts w:eastAsia="Times New Roman"/>
          <w:i/>
          <w:color w:val="000000"/>
        </w:rPr>
        <w:t>/</w:t>
      </w:r>
      <w:r w:rsidR="0038522A">
        <w:rPr>
          <w:rFonts w:eastAsia="Times New Roman"/>
          <w:i/>
          <w:color w:val="000000"/>
        </w:rPr>
        <w:t xml:space="preserve"> </w:t>
      </w:r>
      <w:r w:rsidR="0038522A" w:rsidRPr="0038522A">
        <w:rPr>
          <w:rFonts w:eastAsia="Times New Roman"/>
          <w:i/>
          <w:color w:val="000000"/>
        </w:rPr>
        <w:t>PUSCH</w:t>
      </w:r>
      <w:r w:rsidR="0038522A">
        <w:rPr>
          <w:rFonts w:eastAsia="Times New Roman"/>
          <w:i/>
          <w:color w:val="000000"/>
        </w:rPr>
        <w:t xml:space="preserve"> </w:t>
      </w:r>
      <w:r w:rsidR="0038522A" w:rsidRPr="0038522A">
        <w:rPr>
          <w:rFonts w:eastAsia="Times New Roman"/>
          <w:i/>
          <w:color w:val="000000"/>
        </w:rPr>
        <w:t>/</w:t>
      </w:r>
      <w:r w:rsidR="0038522A">
        <w:rPr>
          <w:rFonts w:eastAsia="Times New Roman"/>
          <w:i/>
          <w:color w:val="000000"/>
        </w:rPr>
        <w:t xml:space="preserve"> </w:t>
      </w:r>
      <w:r w:rsidR="0038522A" w:rsidRPr="0038522A">
        <w:rPr>
          <w:rFonts w:eastAsia="Times New Roman"/>
          <w:i/>
          <w:color w:val="000000"/>
        </w:rPr>
        <w:t>PUCCH for eMTC is not supported in GEO based on UE feature</w:t>
      </w:r>
    </w:p>
    <w:p w14:paraId="5F9525F6" w14:textId="56B0F4CB" w:rsidR="001E25F6" w:rsidRPr="00BB2560" w:rsidRDefault="001E25F6" w:rsidP="0038522A">
      <w:pPr>
        <w:spacing w:after="0"/>
        <w:rPr>
          <w:rFonts w:eastAsia="Times New Roman"/>
          <w:i/>
          <w:color w:val="000000"/>
        </w:rPr>
      </w:pPr>
      <w:r w:rsidRPr="00BB2560">
        <w:rPr>
          <w:rFonts w:eastAsia="Times New Roman"/>
          <w:i/>
          <w:color w:val="000000"/>
        </w:rPr>
        <w:t>.</w:t>
      </w:r>
    </w:p>
    <w:p w14:paraId="778019E8" w14:textId="46B38FFC" w:rsidR="00E853F3" w:rsidRPr="00571D9F" w:rsidRDefault="00E853F3" w:rsidP="001E25F6">
      <w:pPr>
        <w:spacing w:after="0"/>
        <w:rPr>
          <w:rFonts w:eastAsiaTheme="minorEastAsia"/>
          <w:b/>
          <w:i/>
          <w:lang w:eastAsia="zh-CN"/>
        </w:rPr>
      </w:pPr>
      <w:r>
        <w:rPr>
          <w:rFonts w:eastAsiaTheme="minorEastAsia"/>
          <w:b/>
          <w:i/>
          <w:highlight w:val="cyan"/>
          <w:lang w:eastAsia="zh-CN"/>
        </w:rPr>
        <w:t>2</w:t>
      </w:r>
      <w:r w:rsidRPr="00E853F3">
        <w:rPr>
          <w:rFonts w:eastAsiaTheme="minorEastAsia"/>
          <w:b/>
          <w:i/>
          <w:highlight w:val="cyan"/>
          <w:vertAlign w:val="superscript"/>
          <w:lang w:eastAsia="zh-CN"/>
        </w:rPr>
        <w:t>nd</w:t>
      </w:r>
      <w:r>
        <w:rPr>
          <w:rFonts w:eastAsiaTheme="minorEastAsia"/>
          <w:b/>
          <w:i/>
          <w:highlight w:val="cyan"/>
          <w:lang w:eastAsia="zh-CN"/>
        </w:rPr>
        <w:t xml:space="preserve"> </w:t>
      </w:r>
      <w:r w:rsidR="001E25F6" w:rsidRPr="00BB2560">
        <w:rPr>
          <w:rFonts w:eastAsiaTheme="minorEastAsia"/>
          <w:b/>
          <w:i/>
          <w:highlight w:val="cyan"/>
          <w:lang w:eastAsia="zh-CN"/>
        </w:rPr>
        <w:t xml:space="preserve"> Round Proposal – 4.3</w:t>
      </w:r>
      <w:r w:rsidR="001E25F6">
        <w:rPr>
          <w:rFonts w:eastAsiaTheme="minorEastAsia"/>
          <w:b/>
          <w:i/>
          <w:highlight w:val="cyan"/>
          <w:lang w:eastAsia="zh-CN"/>
        </w:rPr>
        <w:t>-7</w:t>
      </w:r>
      <w:r w:rsidR="001E25F6" w:rsidRPr="00BB2560">
        <w:rPr>
          <w:rFonts w:eastAsiaTheme="minorEastAsia"/>
          <w:b/>
          <w:i/>
          <w:highlight w:val="cyan"/>
          <w:lang w:eastAsia="zh-CN"/>
        </w:rPr>
        <w:t>:</w:t>
      </w:r>
      <w:r w:rsidR="001E25F6" w:rsidRPr="00BB2560">
        <w:rPr>
          <w:rFonts w:eastAsiaTheme="minorEastAsia"/>
          <w:b/>
          <w:i/>
          <w:lang w:eastAsia="zh-CN"/>
        </w:rPr>
        <w:t xml:space="preserve"> </w:t>
      </w:r>
      <w:r w:rsidR="001E25F6" w:rsidRPr="00BB2560">
        <w:rPr>
          <w:rFonts w:eastAsia="Times New Roman"/>
          <w:i/>
          <w:color w:val="000000"/>
        </w:rPr>
        <w:t xml:space="preserve"> </w:t>
      </w:r>
      <w:bookmarkStart w:id="7" w:name="_GoBack"/>
      <w:bookmarkEnd w:id="7"/>
      <w:r>
        <w:rPr>
          <w:rFonts w:eastAsiaTheme="minorEastAsia"/>
          <w:i/>
          <w:lang w:eastAsia="zh-CN"/>
        </w:rPr>
        <w:t>Support n</w:t>
      </w:r>
      <w:r w:rsidRPr="00E853F3">
        <w:rPr>
          <w:rFonts w:eastAsiaTheme="minorEastAsia"/>
          <w:i/>
          <w:lang w:eastAsia="zh-CN"/>
        </w:rPr>
        <w:t xml:space="preserve">etwork </w:t>
      </w:r>
      <w:r>
        <w:rPr>
          <w:rFonts w:eastAsiaTheme="minorEastAsia"/>
          <w:i/>
          <w:lang w:eastAsia="zh-CN"/>
        </w:rPr>
        <w:t xml:space="preserve">re-configuration of </w:t>
      </w:r>
      <w:r w:rsidRPr="00E853F3">
        <w:rPr>
          <w:rFonts w:eastAsiaTheme="minorEastAsia"/>
          <w:i/>
          <w:lang w:eastAsia="zh-CN"/>
        </w:rPr>
        <w:t xml:space="preserve"> UL transmission segment by dedicated RRC Signalling</w:t>
      </w:r>
    </w:p>
    <w:p w14:paraId="6A15AFEA" w14:textId="77777777" w:rsidR="001E25F6" w:rsidRDefault="001E25F6" w:rsidP="00A97875">
      <w:pPr>
        <w:spacing w:after="0"/>
        <w:rPr>
          <w:rFonts w:eastAsia="Times New Roman"/>
          <w:color w:val="000000"/>
        </w:rPr>
      </w:pPr>
    </w:p>
    <w:p w14:paraId="7A1171B4" w14:textId="77777777" w:rsidR="001E25F6" w:rsidRDefault="001E25F6"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63192" w:rsidRPr="00964D8E" w14:paraId="50606EDE" w14:textId="77777777" w:rsidTr="00186219">
        <w:trPr>
          <w:trHeight w:val="398"/>
          <w:jc w:val="center"/>
        </w:trPr>
        <w:tc>
          <w:tcPr>
            <w:tcW w:w="2547" w:type="dxa"/>
            <w:shd w:val="clear" w:color="auto" w:fill="auto"/>
            <w:vAlign w:val="center"/>
          </w:tcPr>
          <w:p w14:paraId="37142391" w14:textId="77777777" w:rsidR="00163192" w:rsidRPr="00964D8E" w:rsidRDefault="00163192" w:rsidP="00186219">
            <w:pPr>
              <w:snapToGrid w:val="0"/>
              <w:spacing w:after="0"/>
              <w:jc w:val="center"/>
            </w:pPr>
            <w:r w:rsidRPr="00964D8E">
              <w:t>Companies</w:t>
            </w:r>
          </w:p>
        </w:tc>
        <w:tc>
          <w:tcPr>
            <w:tcW w:w="8080" w:type="dxa"/>
            <w:shd w:val="clear" w:color="auto" w:fill="auto"/>
            <w:vAlign w:val="center"/>
          </w:tcPr>
          <w:p w14:paraId="1AA53EA1" w14:textId="77777777" w:rsidR="00163192" w:rsidRPr="00964D8E" w:rsidRDefault="00163192" w:rsidP="00186219">
            <w:pPr>
              <w:snapToGrid w:val="0"/>
              <w:spacing w:after="0"/>
              <w:jc w:val="center"/>
            </w:pPr>
            <w:r w:rsidRPr="00964D8E">
              <w:t>Comments</w:t>
            </w:r>
          </w:p>
        </w:tc>
      </w:tr>
      <w:tr w:rsidR="00163192" w:rsidRPr="00D847B9" w14:paraId="01185E00" w14:textId="77777777" w:rsidTr="00186219">
        <w:trPr>
          <w:trHeight w:val="398"/>
          <w:jc w:val="center"/>
        </w:trPr>
        <w:tc>
          <w:tcPr>
            <w:tcW w:w="2547" w:type="dxa"/>
            <w:shd w:val="clear" w:color="auto" w:fill="auto"/>
            <w:vAlign w:val="center"/>
          </w:tcPr>
          <w:p w14:paraId="1E8A2653" w14:textId="77777777" w:rsidR="00163192" w:rsidRDefault="00163192" w:rsidP="00186219">
            <w:pPr>
              <w:snapToGrid w:val="0"/>
              <w:spacing w:after="0"/>
              <w:rPr>
                <w:lang w:eastAsia="zh-CN"/>
              </w:rPr>
            </w:pPr>
          </w:p>
        </w:tc>
        <w:tc>
          <w:tcPr>
            <w:tcW w:w="8080" w:type="dxa"/>
            <w:vAlign w:val="center"/>
          </w:tcPr>
          <w:p w14:paraId="34ECF24E" w14:textId="77777777" w:rsidR="00163192" w:rsidRPr="00D847B9" w:rsidRDefault="00163192" w:rsidP="00186219">
            <w:pPr>
              <w:pStyle w:val="Eqn"/>
              <w:rPr>
                <w:sz w:val="20"/>
                <w:szCs w:val="20"/>
              </w:rPr>
            </w:pPr>
          </w:p>
        </w:tc>
      </w:tr>
      <w:tr w:rsidR="00163192" w:rsidRPr="00D847B9" w14:paraId="0344F7F7" w14:textId="77777777" w:rsidTr="00186219">
        <w:trPr>
          <w:trHeight w:val="398"/>
          <w:jc w:val="center"/>
        </w:trPr>
        <w:tc>
          <w:tcPr>
            <w:tcW w:w="2547" w:type="dxa"/>
            <w:shd w:val="clear" w:color="auto" w:fill="auto"/>
            <w:vAlign w:val="center"/>
          </w:tcPr>
          <w:p w14:paraId="1EDADA4D" w14:textId="77777777" w:rsidR="00163192" w:rsidRDefault="00163192" w:rsidP="00186219">
            <w:pPr>
              <w:snapToGrid w:val="0"/>
              <w:spacing w:after="0"/>
              <w:rPr>
                <w:lang w:eastAsia="zh-CN"/>
              </w:rPr>
            </w:pPr>
          </w:p>
        </w:tc>
        <w:tc>
          <w:tcPr>
            <w:tcW w:w="8080" w:type="dxa"/>
            <w:vAlign w:val="center"/>
          </w:tcPr>
          <w:p w14:paraId="4CF58D92" w14:textId="77777777" w:rsidR="00163192" w:rsidRPr="00D847B9" w:rsidRDefault="00163192" w:rsidP="00186219">
            <w:pPr>
              <w:pStyle w:val="Eqn"/>
              <w:rPr>
                <w:sz w:val="20"/>
                <w:szCs w:val="20"/>
              </w:rPr>
            </w:pPr>
          </w:p>
        </w:tc>
      </w:tr>
      <w:tr w:rsidR="00163192" w:rsidRPr="00D847B9" w14:paraId="101CBC19" w14:textId="77777777" w:rsidTr="00186219">
        <w:trPr>
          <w:trHeight w:val="398"/>
          <w:jc w:val="center"/>
        </w:trPr>
        <w:tc>
          <w:tcPr>
            <w:tcW w:w="2547" w:type="dxa"/>
            <w:shd w:val="clear" w:color="auto" w:fill="auto"/>
            <w:vAlign w:val="center"/>
          </w:tcPr>
          <w:p w14:paraId="07E97954" w14:textId="77777777" w:rsidR="00163192" w:rsidRDefault="00163192" w:rsidP="00186219">
            <w:pPr>
              <w:snapToGrid w:val="0"/>
              <w:spacing w:after="0"/>
              <w:rPr>
                <w:lang w:eastAsia="zh-CN"/>
              </w:rPr>
            </w:pPr>
          </w:p>
        </w:tc>
        <w:tc>
          <w:tcPr>
            <w:tcW w:w="8080" w:type="dxa"/>
            <w:vAlign w:val="center"/>
          </w:tcPr>
          <w:p w14:paraId="22E040A5" w14:textId="77777777" w:rsidR="00163192" w:rsidRPr="00D847B9" w:rsidRDefault="00163192" w:rsidP="00186219">
            <w:pPr>
              <w:pStyle w:val="Eqn"/>
              <w:rPr>
                <w:sz w:val="20"/>
                <w:szCs w:val="20"/>
              </w:rPr>
            </w:pPr>
          </w:p>
        </w:tc>
      </w:tr>
      <w:tr w:rsidR="00163192" w:rsidRPr="00D847B9" w14:paraId="4535E19B" w14:textId="77777777" w:rsidTr="00186219">
        <w:trPr>
          <w:trHeight w:val="398"/>
          <w:jc w:val="center"/>
        </w:trPr>
        <w:tc>
          <w:tcPr>
            <w:tcW w:w="2547" w:type="dxa"/>
            <w:shd w:val="clear" w:color="auto" w:fill="auto"/>
            <w:vAlign w:val="center"/>
          </w:tcPr>
          <w:p w14:paraId="3968BE39" w14:textId="77777777" w:rsidR="00163192" w:rsidRDefault="00163192" w:rsidP="00186219">
            <w:pPr>
              <w:snapToGrid w:val="0"/>
              <w:spacing w:after="0"/>
              <w:rPr>
                <w:lang w:eastAsia="zh-CN"/>
              </w:rPr>
            </w:pPr>
          </w:p>
        </w:tc>
        <w:tc>
          <w:tcPr>
            <w:tcW w:w="8080" w:type="dxa"/>
            <w:vAlign w:val="center"/>
          </w:tcPr>
          <w:p w14:paraId="02565635" w14:textId="77777777" w:rsidR="00163192" w:rsidRPr="00D847B9" w:rsidRDefault="00163192" w:rsidP="00186219">
            <w:pPr>
              <w:pStyle w:val="Eqn"/>
              <w:rPr>
                <w:sz w:val="20"/>
                <w:szCs w:val="20"/>
              </w:rPr>
            </w:pPr>
          </w:p>
        </w:tc>
      </w:tr>
      <w:tr w:rsidR="00163192" w:rsidRPr="00D847B9" w14:paraId="3F778682" w14:textId="77777777" w:rsidTr="00186219">
        <w:trPr>
          <w:trHeight w:val="398"/>
          <w:jc w:val="center"/>
        </w:trPr>
        <w:tc>
          <w:tcPr>
            <w:tcW w:w="2547" w:type="dxa"/>
            <w:shd w:val="clear" w:color="auto" w:fill="auto"/>
            <w:vAlign w:val="center"/>
          </w:tcPr>
          <w:p w14:paraId="3F1CD38C" w14:textId="77777777" w:rsidR="00163192" w:rsidRDefault="00163192" w:rsidP="00186219">
            <w:pPr>
              <w:snapToGrid w:val="0"/>
              <w:spacing w:after="0"/>
              <w:rPr>
                <w:lang w:eastAsia="zh-CN"/>
              </w:rPr>
            </w:pPr>
          </w:p>
        </w:tc>
        <w:tc>
          <w:tcPr>
            <w:tcW w:w="8080" w:type="dxa"/>
            <w:vAlign w:val="center"/>
          </w:tcPr>
          <w:p w14:paraId="4FEC8357" w14:textId="77777777" w:rsidR="00163192" w:rsidRPr="00D847B9" w:rsidRDefault="00163192" w:rsidP="00186219">
            <w:pPr>
              <w:pStyle w:val="Eqn"/>
              <w:rPr>
                <w:sz w:val="20"/>
                <w:szCs w:val="20"/>
              </w:rPr>
            </w:pPr>
          </w:p>
        </w:tc>
      </w:tr>
      <w:tr w:rsidR="00163192" w:rsidRPr="00D847B9" w14:paraId="42202079" w14:textId="77777777" w:rsidTr="00186219">
        <w:trPr>
          <w:trHeight w:val="398"/>
          <w:jc w:val="center"/>
        </w:trPr>
        <w:tc>
          <w:tcPr>
            <w:tcW w:w="2547" w:type="dxa"/>
            <w:shd w:val="clear" w:color="auto" w:fill="auto"/>
            <w:vAlign w:val="center"/>
          </w:tcPr>
          <w:p w14:paraId="67700443" w14:textId="77777777" w:rsidR="00163192" w:rsidRDefault="00163192" w:rsidP="00186219">
            <w:pPr>
              <w:snapToGrid w:val="0"/>
              <w:spacing w:after="0"/>
              <w:rPr>
                <w:lang w:eastAsia="zh-CN"/>
              </w:rPr>
            </w:pPr>
          </w:p>
        </w:tc>
        <w:tc>
          <w:tcPr>
            <w:tcW w:w="8080" w:type="dxa"/>
            <w:vAlign w:val="center"/>
          </w:tcPr>
          <w:p w14:paraId="4F6072C7" w14:textId="77777777" w:rsidR="00163192" w:rsidRPr="00D847B9" w:rsidRDefault="00163192" w:rsidP="00186219">
            <w:pPr>
              <w:pStyle w:val="Eqn"/>
              <w:rPr>
                <w:sz w:val="20"/>
                <w:szCs w:val="20"/>
              </w:rPr>
            </w:pPr>
          </w:p>
        </w:tc>
      </w:tr>
      <w:tr w:rsidR="00163192" w:rsidRPr="00D847B9" w14:paraId="4F41763F" w14:textId="77777777" w:rsidTr="00186219">
        <w:trPr>
          <w:trHeight w:val="398"/>
          <w:jc w:val="center"/>
        </w:trPr>
        <w:tc>
          <w:tcPr>
            <w:tcW w:w="2547" w:type="dxa"/>
            <w:shd w:val="clear" w:color="auto" w:fill="auto"/>
            <w:vAlign w:val="center"/>
          </w:tcPr>
          <w:p w14:paraId="658A962D" w14:textId="77777777" w:rsidR="00163192" w:rsidRDefault="00163192" w:rsidP="00186219">
            <w:pPr>
              <w:snapToGrid w:val="0"/>
              <w:spacing w:after="0"/>
              <w:rPr>
                <w:lang w:eastAsia="zh-CN"/>
              </w:rPr>
            </w:pPr>
          </w:p>
        </w:tc>
        <w:tc>
          <w:tcPr>
            <w:tcW w:w="8080" w:type="dxa"/>
            <w:vAlign w:val="center"/>
          </w:tcPr>
          <w:p w14:paraId="10B01C7C" w14:textId="77777777" w:rsidR="00163192" w:rsidRPr="00D847B9" w:rsidRDefault="00163192" w:rsidP="00186219">
            <w:pPr>
              <w:pStyle w:val="Eqn"/>
              <w:rPr>
                <w:sz w:val="20"/>
                <w:szCs w:val="20"/>
              </w:rPr>
            </w:pPr>
          </w:p>
        </w:tc>
      </w:tr>
      <w:tr w:rsidR="00163192" w:rsidRPr="00D847B9" w14:paraId="23CA66E2" w14:textId="77777777" w:rsidTr="00186219">
        <w:trPr>
          <w:trHeight w:val="398"/>
          <w:jc w:val="center"/>
        </w:trPr>
        <w:tc>
          <w:tcPr>
            <w:tcW w:w="2547" w:type="dxa"/>
            <w:shd w:val="clear" w:color="auto" w:fill="auto"/>
            <w:vAlign w:val="center"/>
          </w:tcPr>
          <w:p w14:paraId="1D622761" w14:textId="77777777" w:rsidR="00163192" w:rsidRDefault="00163192" w:rsidP="00186219">
            <w:pPr>
              <w:snapToGrid w:val="0"/>
              <w:spacing w:after="0"/>
              <w:rPr>
                <w:lang w:eastAsia="zh-CN"/>
              </w:rPr>
            </w:pPr>
          </w:p>
        </w:tc>
        <w:tc>
          <w:tcPr>
            <w:tcW w:w="8080" w:type="dxa"/>
            <w:vAlign w:val="center"/>
          </w:tcPr>
          <w:p w14:paraId="598D7B92" w14:textId="77777777" w:rsidR="00163192" w:rsidRPr="00D847B9" w:rsidRDefault="00163192" w:rsidP="00186219">
            <w:pPr>
              <w:pStyle w:val="Eqn"/>
              <w:rPr>
                <w:sz w:val="20"/>
                <w:szCs w:val="20"/>
              </w:rPr>
            </w:pPr>
          </w:p>
        </w:tc>
      </w:tr>
      <w:tr w:rsidR="00163192" w:rsidRPr="00D847B9" w14:paraId="785F8CE2" w14:textId="77777777" w:rsidTr="00186219">
        <w:trPr>
          <w:trHeight w:val="398"/>
          <w:jc w:val="center"/>
        </w:trPr>
        <w:tc>
          <w:tcPr>
            <w:tcW w:w="2547" w:type="dxa"/>
            <w:shd w:val="clear" w:color="auto" w:fill="auto"/>
            <w:vAlign w:val="center"/>
          </w:tcPr>
          <w:p w14:paraId="26D9B396" w14:textId="77777777" w:rsidR="00163192" w:rsidRDefault="00163192" w:rsidP="00186219">
            <w:pPr>
              <w:snapToGrid w:val="0"/>
              <w:spacing w:after="0"/>
              <w:rPr>
                <w:lang w:eastAsia="zh-CN"/>
              </w:rPr>
            </w:pPr>
          </w:p>
        </w:tc>
        <w:tc>
          <w:tcPr>
            <w:tcW w:w="8080" w:type="dxa"/>
            <w:vAlign w:val="center"/>
          </w:tcPr>
          <w:p w14:paraId="08CB3FE9" w14:textId="77777777" w:rsidR="00163192" w:rsidRPr="00D847B9" w:rsidRDefault="00163192" w:rsidP="00186219">
            <w:pPr>
              <w:pStyle w:val="Eqn"/>
              <w:rPr>
                <w:sz w:val="20"/>
                <w:szCs w:val="20"/>
              </w:rPr>
            </w:pPr>
          </w:p>
        </w:tc>
      </w:tr>
      <w:tr w:rsidR="00163192" w:rsidRPr="00D847B9" w14:paraId="334808E9" w14:textId="77777777" w:rsidTr="00186219">
        <w:trPr>
          <w:trHeight w:val="398"/>
          <w:jc w:val="center"/>
        </w:trPr>
        <w:tc>
          <w:tcPr>
            <w:tcW w:w="2547" w:type="dxa"/>
            <w:shd w:val="clear" w:color="auto" w:fill="auto"/>
            <w:vAlign w:val="center"/>
          </w:tcPr>
          <w:p w14:paraId="04AC9FA2" w14:textId="77777777" w:rsidR="00163192" w:rsidRDefault="00163192" w:rsidP="00186219">
            <w:pPr>
              <w:snapToGrid w:val="0"/>
              <w:spacing w:after="0"/>
              <w:rPr>
                <w:lang w:eastAsia="zh-CN"/>
              </w:rPr>
            </w:pPr>
          </w:p>
        </w:tc>
        <w:tc>
          <w:tcPr>
            <w:tcW w:w="8080" w:type="dxa"/>
            <w:vAlign w:val="center"/>
          </w:tcPr>
          <w:p w14:paraId="6D74C21F" w14:textId="77777777" w:rsidR="00163192" w:rsidRPr="00D847B9" w:rsidRDefault="00163192" w:rsidP="00186219">
            <w:pPr>
              <w:pStyle w:val="Eqn"/>
              <w:rPr>
                <w:sz w:val="20"/>
                <w:szCs w:val="20"/>
              </w:rPr>
            </w:pPr>
          </w:p>
        </w:tc>
      </w:tr>
      <w:tr w:rsidR="00163192" w:rsidRPr="00D847B9" w14:paraId="2E1257D3" w14:textId="77777777" w:rsidTr="00186219">
        <w:trPr>
          <w:trHeight w:val="398"/>
          <w:jc w:val="center"/>
        </w:trPr>
        <w:tc>
          <w:tcPr>
            <w:tcW w:w="2547" w:type="dxa"/>
            <w:shd w:val="clear" w:color="auto" w:fill="auto"/>
            <w:vAlign w:val="center"/>
          </w:tcPr>
          <w:p w14:paraId="6D8AB0FA" w14:textId="77777777" w:rsidR="00163192" w:rsidRDefault="00163192" w:rsidP="00186219">
            <w:pPr>
              <w:snapToGrid w:val="0"/>
              <w:spacing w:after="0"/>
              <w:rPr>
                <w:lang w:eastAsia="zh-CN"/>
              </w:rPr>
            </w:pPr>
          </w:p>
        </w:tc>
        <w:tc>
          <w:tcPr>
            <w:tcW w:w="8080" w:type="dxa"/>
            <w:vAlign w:val="center"/>
          </w:tcPr>
          <w:p w14:paraId="7CB45AF5" w14:textId="77777777" w:rsidR="00163192" w:rsidRPr="00D847B9" w:rsidRDefault="00163192" w:rsidP="00186219">
            <w:pPr>
              <w:pStyle w:val="Eqn"/>
              <w:rPr>
                <w:sz w:val="20"/>
                <w:szCs w:val="20"/>
              </w:rPr>
            </w:pPr>
          </w:p>
        </w:tc>
      </w:tr>
      <w:tr w:rsidR="00163192" w:rsidRPr="00D847B9" w14:paraId="42876C7C" w14:textId="77777777" w:rsidTr="00186219">
        <w:trPr>
          <w:trHeight w:val="398"/>
          <w:jc w:val="center"/>
        </w:trPr>
        <w:tc>
          <w:tcPr>
            <w:tcW w:w="2547" w:type="dxa"/>
            <w:shd w:val="clear" w:color="auto" w:fill="auto"/>
            <w:vAlign w:val="center"/>
          </w:tcPr>
          <w:p w14:paraId="10C00602" w14:textId="77777777" w:rsidR="00163192" w:rsidRDefault="00163192" w:rsidP="00186219">
            <w:pPr>
              <w:snapToGrid w:val="0"/>
              <w:spacing w:after="0"/>
              <w:rPr>
                <w:lang w:eastAsia="zh-CN"/>
              </w:rPr>
            </w:pPr>
          </w:p>
        </w:tc>
        <w:tc>
          <w:tcPr>
            <w:tcW w:w="8080" w:type="dxa"/>
            <w:vAlign w:val="center"/>
          </w:tcPr>
          <w:p w14:paraId="31B331BA" w14:textId="77777777" w:rsidR="00163192" w:rsidRPr="00D847B9" w:rsidRDefault="00163192" w:rsidP="00186219">
            <w:pPr>
              <w:pStyle w:val="Eqn"/>
              <w:rPr>
                <w:sz w:val="20"/>
                <w:szCs w:val="20"/>
              </w:rPr>
            </w:pPr>
          </w:p>
        </w:tc>
      </w:tr>
    </w:tbl>
    <w:p w14:paraId="6D9CE543" w14:textId="77777777" w:rsidR="00163192" w:rsidRDefault="00163192"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lastRenderedPageBreak/>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186219" w:rsidRDefault="00186219"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186219" w:rsidRDefault="00186219"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lastRenderedPageBreak/>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186219" w:rsidRDefault="00186219"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186219" w:rsidRDefault="00186219"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186219" w:rsidRDefault="00186219"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186219" w:rsidRDefault="00186219"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lastRenderedPageBreak/>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lastRenderedPageBreak/>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least  B without 3 hypothesis cannot be used with </w:t>
            </w:r>
            <w:r>
              <w:rPr>
                <w:szCs w:val="22"/>
                <w:lang w:val="en-US"/>
              </w:rPr>
              <w:lastRenderedPageBreak/>
              <w:t>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lastRenderedPageBreak/>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lastRenderedPageBreak/>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w:t>
            </w:r>
            <w:r>
              <w:rPr>
                <w:rFonts w:eastAsiaTheme="minorEastAsia"/>
                <w:lang w:val="en-US" w:eastAsia="zh-CN"/>
              </w:rPr>
              <w:lastRenderedPageBreak/>
              <w:t xml:space="preserve">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lastRenderedPageBreak/>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lastRenderedPageBreak/>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186219" w:rsidRDefault="00186219">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186219" w:rsidRDefault="00186219">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lastRenderedPageBreak/>
        <w:t>~5 dB loss with SFO=+/-10 ppm with 80 ms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163192">
        <w:tc>
          <w:tcPr>
            <w:tcW w:w="156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lastRenderedPageBreak/>
              <w:t>Company views</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163192">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6D5AD2" w:rsidRPr="00107608" w14:paraId="15834B9E" w14:textId="77777777" w:rsidTr="00163192">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29BE621C" w:rsidR="006D5AD2" w:rsidRPr="00107608" w:rsidRDefault="006D5AD2" w:rsidP="006D5AD2">
            <w:pPr>
              <w:rPr>
                <w:rFonts w:ascii="Calibri" w:hAnsi="Calibri" w:cs="Calibri"/>
                <w:color w:val="1F497D"/>
                <w:szCs w:val="22"/>
              </w:rPr>
            </w:pPr>
            <w:r>
              <w:rPr>
                <w:rFonts w:ascii="Calibri" w:hAnsi="Calibri" w:cs="Calibri"/>
                <w:color w:val="1F497D"/>
                <w:szCs w:val="22"/>
              </w:rPr>
              <w:t>Hughes/EchoStar</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2BCBC5" w14:textId="07C6954E" w:rsidR="006D5AD2" w:rsidRPr="00107608" w:rsidRDefault="006D5AD2" w:rsidP="006D5AD2">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685A8F99" w:rsidR="006D5AD2" w:rsidRPr="00107608" w:rsidRDefault="006D5AD2" w:rsidP="006D5AD2">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543DE9C" w14:textId="77777777" w:rsidR="006D5AD2" w:rsidRPr="00171ACC" w:rsidRDefault="006D5AD2" w:rsidP="006D5AD2">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77777777" w:rsidR="006D5AD2" w:rsidRPr="00107608" w:rsidRDefault="006D5AD2" w:rsidP="006D5AD2">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47BFF471" w:rsidR="006D5AD2" w:rsidRPr="00107608" w:rsidRDefault="006D5AD2" w:rsidP="006D5AD2">
            <w:pPr>
              <w:rPr>
                <w:rFonts w:ascii="Calibri" w:hAnsi="Calibri" w:cs="Calibri"/>
                <w:color w:val="1F497D"/>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290208">
        <w:trPr>
          <w:trHeight w:val="398"/>
          <w:jc w:val="center"/>
        </w:trPr>
        <w:tc>
          <w:tcPr>
            <w:tcW w:w="2547" w:type="dxa"/>
            <w:shd w:val="clear" w:color="auto" w:fill="auto"/>
            <w:vAlign w:val="center"/>
          </w:tcPr>
          <w:p w14:paraId="054E7E2D" w14:textId="77777777" w:rsidR="00CF6741" w:rsidRPr="00964D8E" w:rsidRDefault="00CF6741" w:rsidP="00290208">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290208">
            <w:pPr>
              <w:snapToGrid w:val="0"/>
              <w:spacing w:after="0"/>
              <w:jc w:val="center"/>
            </w:pPr>
            <w:r w:rsidRPr="00964D8E">
              <w:t>Comments</w:t>
            </w:r>
          </w:p>
        </w:tc>
      </w:tr>
      <w:tr w:rsidR="00CF6741" w:rsidRPr="00D847B9" w14:paraId="4DD66489" w14:textId="77777777" w:rsidTr="00290208">
        <w:trPr>
          <w:trHeight w:val="398"/>
          <w:jc w:val="center"/>
        </w:trPr>
        <w:tc>
          <w:tcPr>
            <w:tcW w:w="2547" w:type="dxa"/>
            <w:shd w:val="clear" w:color="auto" w:fill="auto"/>
            <w:vAlign w:val="center"/>
          </w:tcPr>
          <w:p w14:paraId="32A0104F" w14:textId="4DB3B0DC" w:rsidR="00CF6741" w:rsidRPr="00B82310" w:rsidRDefault="00B82310" w:rsidP="00290208">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290208">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6D5AD2" w:rsidRPr="00D847B9" w14:paraId="74C593C6" w14:textId="77777777" w:rsidTr="00290208">
        <w:trPr>
          <w:trHeight w:val="398"/>
          <w:jc w:val="center"/>
        </w:trPr>
        <w:tc>
          <w:tcPr>
            <w:tcW w:w="2547" w:type="dxa"/>
            <w:shd w:val="clear" w:color="auto" w:fill="auto"/>
            <w:vAlign w:val="center"/>
          </w:tcPr>
          <w:p w14:paraId="34DBCBF0" w14:textId="64EFF762" w:rsidR="006D5AD2" w:rsidRDefault="006D5AD2" w:rsidP="006D5AD2">
            <w:pPr>
              <w:snapToGrid w:val="0"/>
              <w:spacing w:after="0"/>
              <w:rPr>
                <w:lang w:eastAsia="zh-CN"/>
              </w:rPr>
            </w:pPr>
            <w:r>
              <w:rPr>
                <w:lang w:eastAsia="zh-CN"/>
              </w:rPr>
              <w:lastRenderedPageBreak/>
              <w:t>Hughes/EchoStar</w:t>
            </w:r>
          </w:p>
        </w:tc>
        <w:tc>
          <w:tcPr>
            <w:tcW w:w="8080" w:type="dxa"/>
            <w:vAlign w:val="center"/>
          </w:tcPr>
          <w:p w14:paraId="6F2B8CCD" w14:textId="64F26987" w:rsidR="006D5AD2" w:rsidRPr="00D847B9" w:rsidRDefault="006D5AD2" w:rsidP="006D5AD2">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6D5AD2" w:rsidRPr="00D847B9" w14:paraId="677CD24E" w14:textId="77777777" w:rsidTr="00290208">
        <w:trPr>
          <w:trHeight w:val="398"/>
          <w:jc w:val="center"/>
        </w:trPr>
        <w:tc>
          <w:tcPr>
            <w:tcW w:w="2547" w:type="dxa"/>
            <w:shd w:val="clear" w:color="auto" w:fill="auto"/>
            <w:vAlign w:val="center"/>
          </w:tcPr>
          <w:p w14:paraId="5AC30425" w14:textId="42C754B5" w:rsidR="006D5AD2" w:rsidRDefault="006D5AD2" w:rsidP="006D5AD2">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0682EAF8" w14:textId="74097679" w:rsidR="006D5AD2" w:rsidRPr="00D847B9" w:rsidRDefault="006D5AD2" w:rsidP="006D5AD2">
            <w:pPr>
              <w:pStyle w:val="Eqn"/>
              <w:rPr>
                <w:sz w:val="20"/>
                <w:szCs w:val="20"/>
              </w:rPr>
            </w:pPr>
            <w:r w:rsidRPr="00A00520">
              <w:rPr>
                <w:rFonts w:eastAsiaTheme="minorEastAsia"/>
                <w:sz w:val="20"/>
                <w:lang w:eastAsia="zh-CN"/>
              </w:rPr>
              <w:t>The comment</w:t>
            </w:r>
            <w:r>
              <w:rPr>
                <w:rFonts w:eastAsiaTheme="minorEastAsia"/>
                <w:sz w:val="20"/>
                <w:lang w:eastAsia="zh-CN"/>
              </w:rPr>
              <w:t>s</w:t>
            </w:r>
            <w:r w:rsidRPr="00A00520">
              <w:rPr>
                <w:rFonts w:eastAsiaTheme="minorEastAsia"/>
                <w:sz w:val="20"/>
                <w:lang w:eastAsia="zh-CN"/>
              </w:rPr>
              <w:t xml:space="preserve"> from on UE complexity increase and RACH issue for option 1a does not seem to be valid since the sync raster has been increased to 200kHz. </w:t>
            </w:r>
            <w:r>
              <w:rPr>
                <w:rFonts w:eastAsiaTheme="minorEastAsia"/>
                <w:sz w:val="20"/>
                <w:lang w:eastAsia="zh-CN"/>
              </w:rPr>
              <w:t>Our understanding is that t</w:t>
            </w:r>
            <w:r w:rsidRPr="00A00520">
              <w:rPr>
                <w:rFonts w:eastAsiaTheme="minorEastAsia"/>
                <w:sz w:val="20"/>
                <w:lang w:eastAsia="zh-CN"/>
              </w:rPr>
              <w:t xml:space="preserve">here is no additional UE complexity compared to Option 1, niether is </w:t>
            </w:r>
            <w:r>
              <w:rPr>
                <w:rFonts w:eastAsiaTheme="minorEastAsia"/>
                <w:sz w:val="20"/>
                <w:lang w:eastAsia="zh-CN"/>
              </w:rPr>
              <w:t xml:space="preserve">a </w:t>
            </w:r>
            <w:r w:rsidRPr="00A00520">
              <w:rPr>
                <w:rFonts w:eastAsiaTheme="minorEastAsia"/>
                <w:sz w:val="20"/>
                <w:lang w:eastAsia="zh-CN"/>
              </w:rPr>
              <w:t>sync issue.</w:t>
            </w:r>
            <w:r>
              <w:rPr>
                <w:rFonts w:eastAsiaTheme="minorEastAsia"/>
                <w:sz w:val="20"/>
                <w:lang w:eastAsia="zh-CN"/>
              </w:rPr>
              <w:t xml:space="preserve"> The only cons we can thinks of the reduced flexibility to choose the anchor carrier.</w:t>
            </w:r>
          </w:p>
        </w:tc>
      </w:tr>
      <w:tr w:rsidR="006D5AD2" w:rsidRPr="00D847B9" w14:paraId="3FDA3590" w14:textId="77777777" w:rsidTr="00290208">
        <w:trPr>
          <w:trHeight w:val="398"/>
          <w:jc w:val="center"/>
        </w:trPr>
        <w:tc>
          <w:tcPr>
            <w:tcW w:w="2547" w:type="dxa"/>
            <w:shd w:val="clear" w:color="auto" w:fill="auto"/>
            <w:vAlign w:val="center"/>
          </w:tcPr>
          <w:p w14:paraId="3A9CEC9A" w14:textId="2A12EE2E" w:rsidR="006D5AD2" w:rsidRDefault="006D5AD2" w:rsidP="006D5AD2">
            <w:pPr>
              <w:snapToGrid w:val="0"/>
              <w:spacing w:after="0"/>
              <w:rPr>
                <w:lang w:eastAsia="zh-CN"/>
              </w:rPr>
            </w:pPr>
            <w:r>
              <w:rPr>
                <w:lang w:eastAsia="zh-CN"/>
              </w:rPr>
              <w:t>Nokia, NSB</w:t>
            </w:r>
          </w:p>
        </w:tc>
        <w:tc>
          <w:tcPr>
            <w:tcW w:w="8080" w:type="dxa"/>
            <w:vAlign w:val="center"/>
          </w:tcPr>
          <w:p w14:paraId="334815AE" w14:textId="77777777" w:rsidR="006D5AD2" w:rsidRDefault="006D5AD2" w:rsidP="006D5AD2">
            <w:pPr>
              <w:pStyle w:val="Eqn"/>
              <w:rPr>
                <w:rFonts w:eastAsia="MS Mincho"/>
                <w:sz w:val="20"/>
                <w:szCs w:val="20"/>
              </w:rPr>
            </w:pPr>
            <w:r>
              <w:rPr>
                <w:rFonts w:eastAsia="MS Mincho" w:hint="eastAsia"/>
                <w:sz w:val="20"/>
                <w:szCs w:val="20"/>
              </w:rPr>
              <w:t>T</w:t>
            </w:r>
            <w:r>
              <w:rPr>
                <w:rFonts w:eastAsia="MS Mincho"/>
                <w:sz w:val="20"/>
                <w:szCs w:val="20"/>
              </w:rPr>
              <w:t>he evaluation of the two solutions are not discussed before.</w:t>
            </w:r>
          </w:p>
          <w:p w14:paraId="65327DA0" w14:textId="5AA146F6" w:rsidR="006D5AD2" w:rsidRDefault="006D5AD2" w:rsidP="006D5AD2">
            <w:pPr>
              <w:pStyle w:val="Eqn"/>
              <w:rPr>
                <w:rFonts w:eastAsia="MS Mincho"/>
                <w:sz w:val="20"/>
                <w:szCs w:val="20"/>
              </w:rPr>
            </w:pPr>
            <w:r>
              <w:rPr>
                <w:rFonts w:eastAsia="MS Mincho" w:hint="eastAsia"/>
                <w:sz w:val="20"/>
                <w:szCs w:val="20"/>
              </w:rPr>
              <w:t>F</w:t>
            </w:r>
            <w:r>
              <w:rPr>
                <w:rFonts w:eastAsia="MS Mincho"/>
                <w:sz w:val="20"/>
                <w:szCs w:val="20"/>
              </w:rPr>
              <w:t>irstly, there should be clear evaluation how many UE will be impacted and impact to system if there is error. If the impact can be accepted in Rel17, it should be up to UE implementation and no modification on specification.</w:t>
            </w:r>
          </w:p>
          <w:p w14:paraId="5D0A56E3" w14:textId="77777777" w:rsidR="006D5AD2" w:rsidRDefault="006D5AD2" w:rsidP="006D5AD2">
            <w:pPr>
              <w:pStyle w:val="Eqn"/>
              <w:rPr>
                <w:rFonts w:eastAsia="MS Mincho"/>
                <w:sz w:val="20"/>
                <w:szCs w:val="20"/>
              </w:rPr>
            </w:pPr>
            <w:r>
              <w:rPr>
                <w:rFonts w:eastAsia="MS Mincho"/>
                <w:sz w:val="20"/>
                <w:szCs w:val="20"/>
              </w:rPr>
              <w:t xml:space="preserve">Considering the pros and cons we have discussed in server meetings and limited time in Rel17, we think the solution for new raster with less impact on UE complexity and modification on specification could be first choice and we have preference order as </w:t>
            </w:r>
          </w:p>
          <w:p w14:paraId="312DA9DC" w14:textId="70B434A7" w:rsidR="006D5AD2" w:rsidRPr="00D847B9" w:rsidRDefault="006D5AD2" w:rsidP="006D5AD2">
            <w:pPr>
              <w:pStyle w:val="Eqn"/>
              <w:rPr>
                <w:sz w:val="20"/>
                <w:szCs w:val="20"/>
              </w:rPr>
            </w:pPr>
            <w:r>
              <w:rPr>
                <w:rFonts w:eastAsia="MS Mincho"/>
                <w:sz w:val="20"/>
                <w:szCs w:val="20"/>
              </w:rPr>
              <w:t>New channel raster with 200kHz step 2) no enhancement 3) add ARFCN in MIB</w:t>
            </w:r>
          </w:p>
        </w:tc>
      </w:tr>
      <w:tr w:rsidR="006D5AD2" w:rsidRPr="00D847B9" w14:paraId="222CA22B" w14:textId="77777777" w:rsidTr="00290208">
        <w:trPr>
          <w:trHeight w:val="398"/>
          <w:jc w:val="center"/>
        </w:trPr>
        <w:tc>
          <w:tcPr>
            <w:tcW w:w="2547" w:type="dxa"/>
            <w:shd w:val="clear" w:color="auto" w:fill="auto"/>
            <w:vAlign w:val="center"/>
          </w:tcPr>
          <w:p w14:paraId="3145AA95" w14:textId="4C54E3FA" w:rsidR="006D5AD2" w:rsidRDefault="006D5AD2" w:rsidP="006D5AD2">
            <w:pPr>
              <w:snapToGrid w:val="0"/>
              <w:spacing w:after="0"/>
              <w:rPr>
                <w:lang w:eastAsia="zh-CN"/>
              </w:rPr>
            </w:pPr>
            <w:r>
              <w:rPr>
                <w:lang w:eastAsia="zh-CN"/>
              </w:rPr>
              <w:t>SONY</w:t>
            </w:r>
          </w:p>
        </w:tc>
        <w:tc>
          <w:tcPr>
            <w:tcW w:w="8080" w:type="dxa"/>
            <w:vAlign w:val="center"/>
          </w:tcPr>
          <w:p w14:paraId="6FBACAA7" w14:textId="77777777" w:rsidR="006D5AD2" w:rsidRDefault="006D5AD2" w:rsidP="006D5AD2">
            <w:pPr>
              <w:pStyle w:val="Eqn"/>
              <w:rPr>
                <w:sz w:val="20"/>
                <w:szCs w:val="20"/>
              </w:rPr>
            </w:pPr>
            <w:r>
              <w:rPr>
                <w:sz w:val="20"/>
                <w:szCs w:val="20"/>
              </w:rPr>
              <w:t>Our preference is for a new channel raster. This is the simplest from a UE perspective and results in minimum changes to the specification and potentially to UE implementations.</w:t>
            </w:r>
          </w:p>
          <w:p w14:paraId="6BFD6AE4" w14:textId="77777777" w:rsidR="006D5AD2" w:rsidRPr="00111D7D" w:rsidRDefault="006D5AD2" w:rsidP="006D5AD2">
            <w:pPr>
              <w:pStyle w:val="Eqn"/>
              <w:rPr>
                <w:b/>
                <w:bCs/>
                <w:sz w:val="20"/>
                <w:szCs w:val="20"/>
                <w:u w:val="single"/>
              </w:rPr>
            </w:pPr>
            <w:r w:rsidRPr="00111D7D">
              <w:rPr>
                <w:b/>
                <w:bCs/>
                <w:sz w:val="20"/>
                <w:szCs w:val="20"/>
                <w:u w:val="single"/>
              </w:rPr>
              <w:t>Small spectrum chunks</w:t>
            </w:r>
          </w:p>
          <w:p w14:paraId="73FAA157" w14:textId="77777777" w:rsidR="006D5AD2" w:rsidRDefault="006D5AD2" w:rsidP="006D5AD2">
            <w:pPr>
              <w:pStyle w:val="Eqn"/>
              <w:rPr>
                <w:sz w:val="20"/>
                <w:szCs w:val="20"/>
              </w:rPr>
            </w:pPr>
            <w:r>
              <w:rPr>
                <w:sz w:val="20"/>
                <w:szCs w:val="20"/>
              </w:rPr>
              <w:t>The issues seems to be that at the ends of a band, there will be frequency locations where it is not possible to locate an IoT-NTN carrier. Is that “chunk” related to the amount of spectrum that an operator has or the amount of spectrum in the band? Based on the latter understanding (chunk = band), it would seem that the percentage of spectrum that would be unallocatable for an anchor carrier would be small (and that spectrum could in any case be used by a non anchor carrier).</w:t>
            </w:r>
          </w:p>
          <w:p w14:paraId="710C71D3" w14:textId="77777777" w:rsidR="006D5AD2" w:rsidRPr="000A7675" w:rsidRDefault="006D5AD2" w:rsidP="006D5AD2">
            <w:pPr>
              <w:pStyle w:val="Eqn"/>
              <w:rPr>
                <w:b/>
                <w:bCs/>
                <w:sz w:val="20"/>
                <w:szCs w:val="20"/>
                <w:u w:val="single"/>
              </w:rPr>
            </w:pPr>
            <w:r w:rsidRPr="000A7675">
              <w:rPr>
                <w:b/>
                <w:bCs/>
                <w:sz w:val="20"/>
                <w:szCs w:val="20"/>
                <w:u w:val="single"/>
              </w:rPr>
              <w:t>RACH</w:t>
            </w:r>
          </w:p>
          <w:p w14:paraId="58ADE4BA" w14:textId="0577A929" w:rsidR="006D5AD2" w:rsidRPr="00D847B9" w:rsidRDefault="006D5AD2" w:rsidP="006D5AD2">
            <w:pPr>
              <w:pStyle w:val="Eqn"/>
              <w:rPr>
                <w:sz w:val="20"/>
                <w:szCs w:val="20"/>
              </w:rPr>
            </w:pPr>
            <w:r>
              <w:rPr>
                <w:sz w:val="20"/>
                <w:szCs w:val="20"/>
              </w:rPr>
              <w:t>An issue has been raised about sending RACH on the wrong frequency. Our understanding is that the UE needs to read SIB before sending RACH and will know the frequency raster as a consequence of reading SIB. We do not expect the UE to send PRACH based on reading MIB alone.</w:t>
            </w:r>
          </w:p>
        </w:tc>
      </w:tr>
    </w:tbl>
    <w:p w14:paraId="7B4AF2B8" w14:textId="77777777" w:rsidR="00CF6741" w:rsidRDefault="00CF6741" w:rsidP="00A23D8C">
      <w:pPr>
        <w:rPr>
          <w:lang w:eastAsia="zh-CN"/>
        </w:rPr>
      </w:pPr>
    </w:p>
    <w:p w14:paraId="6059A890" w14:textId="77777777" w:rsidR="00163192" w:rsidRDefault="00163192" w:rsidP="00A23D8C">
      <w:pPr>
        <w:rPr>
          <w:lang w:eastAsia="zh-CN"/>
        </w:rPr>
      </w:pPr>
    </w:p>
    <w:p w14:paraId="05AED21E" w14:textId="3F133E24" w:rsidR="007A7C52" w:rsidRDefault="006D5AD2" w:rsidP="006D5AD2">
      <w:pPr>
        <w:pStyle w:val="Heading2"/>
        <w:rPr>
          <w:lang w:eastAsia="zh-CN"/>
        </w:rPr>
      </w:pPr>
      <w:r>
        <w:rPr>
          <w:lang w:eastAsia="zh-CN"/>
        </w:rPr>
        <w:t>2</w:t>
      </w:r>
      <w:r w:rsidRPr="006D5AD2">
        <w:rPr>
          <w:lang w:eastAsia="zh-CN"/>
        </w:rPr>
        <w:t>nd</w:t>
      </w:r>
      <w:r>
        <w:rPr>
          <w:lang w:eastAsia="zh-CN"/>
        </w:rPr>
        <w:t xml:space="preserve"> Round Proposal</w:t>
      </w:r>
      <w:r w:rsidR="00847AE8">
        <w:rPr>
          <w:lang w:eastAsia="zh-CN"/>
        </w:rPr>
        <w:t xml:space="preserve"> for Issue 4</w:t>
      </w:r>
    </w:p>
    <w:p w14:paraId="31C2AE47" w14:textId="77777777" w:rsidR="006D5AD2" w:rsidRDefault="006D5AD2" w:rsidP="00A23D8C">
      <w:pPr>
        <w:rPr>
          <w:lang w:eastAsia="zh-CN"/>
        </w:rPr>
      </w:pPr>
    </w:p>
    <w:p w14:paraId="0C3BCEA8" w14:textId="7E4CDA6D" w:rsidR="006D5AD2" w:rsidRDefault="00163192" w:rsidP="00A23D8C">
      <w:pPr>
        <w:rPr>
          <w:lang w:eastAsia="zh-CN"/>
        </w:rPr>
      </w:pPr>
      <w:r>
        <w:rPr>
          <w:lang w:eastAsia="zh-CN"/>
        </w:rPr>
        <w:t>Agreement was made in 2</w:t>
      </w:r>
      <w:r w:rsidRPr="00163192">
        <w:rPr>
          <w:vertAlign w:val="superscript"/>
          <w:lang w:eastAsia="zh-CN"/>
        </w:rPr>
        <w:t>nd</w:t>
      </w:r>
      <w:r>
        <w:rPr>
          <w:lang w:eastAsia="zh-CN"/>
        </w:rPr>
        <w:t xml:space="preserve"> GTW as follows</w:t>
      </w:r>
    </w:p>
    <w:p w14:paraId="3D3CE0A6" w14:textId="77777777" w:rsidR="006B2F70" w:rsidRDefault="006B2F70" w:rsidP="006B2F70">
      <w:pPr>
        <w:rPr>
          <w:b/>
        </w:rPr>
      </w:pPr>
      <w:r>
        <w:rPr>
          <w:b/>
          <w:highlight w:val="green"/>
        </w:rPr>
        <w:t>Agreement</w:t>
      </w:r>
    </w:p>
    <w:p w14:paraId="638313D9" w14:textId="77777777" w:rsidR="006B2F70" w:rsidRPr="00F976C7" w:rsidRDefault="006B2F70" w:rsidP="006B2F70">
      <w:pPr>
        <w:rPr>
          <w:rFonts w:eastAsia="SimSun"/>
          <w:lang w:eastAsia="zh-CN"/>
        </w:rPr>
      </w:pPr>
      <w:r w:rsidRPr="00F976C7">
        <w:rPr>
          <w:rFonts w:eastAsia="SimSun"/>
          <w:lang w:eastAsia="zh-CN"/>
        </w:rPr>
        <w:t>For DL synchronization enhancements</w:t>
      </w:r>
      <w:r>
        <w:rPr>
          <w:rFonts w:eastAsia="SimSun"/>
          <w:lang w:eastAsia="zh-CN"/>
        </w:rPr>
        <w:t>:</w:t>
      </w:r>
    </w:p>
    <w:p w14:paraId="369D59FA" w14:textId="77777777" w:rsidR="006B2F70" w:rsidRPr="00F976C7" w:rsidRDefault="006B2F70" w:rsidP="006B2F70">
      <w:pPr>
        <w:numPr>
          <w:ilvl w:val="0"/>
          <w:numId w:val="57"/>
        </w:numPr>
        <w:tabs>
          <w:tab w:val="left" w:pos="576"/>
        </w:tabs>
        <w:snapToGrid w:val="0"/>
        <w:spacing w:beforeLines="50" w:before="120" w:afterLines="50" w:after="120"/>
        <w:rPr>
          <w:rFonts w:eastAsia="SimSun"/>
          <w:lang w:eastAsia="zh-CN"/>
        </w:rPr>
      </w:pPr>
      <w:r w:rsidRPr="00F976C7">
        <w:rPr>
          <w:rFonts w:eastAsia="SimSun"/>
          <w:lang w:eastAsia="zh-CN"/>
        </w:rPr>
        <w:t>Signal Part-of ARFCN indication on MIB for bands where RAN4 cannot introduce a 200 kHz channel raster</w:t>
      </w:r>
      <w:r>
        <w:rPr>
          <w:rFonts w:eastAsia="SimSun"/>
          <w:lang w:eastAsia="zh-CN"/>
        </w:rPr>
        <w:t xml:space="preserve"> and the legacy 100 kHz raster is used</w:t>
      </w:r>
      <w:r w:rsidRPr="00F976C7">
        <w:rPr>
          <w:rFonts w:eastAsia="SimSun"/>
          <w:lang w:eastAsia="zh-CN"/>
        </w:rPr>
        <w:t>, otherwise for bands where RAN4 can introduce a 200 kHz channel raster the</w:t>
      </w:r>
      <w:r>
        <w:rPr>
          <w:rFonts w:eastAsia="SimSun"/>
          <w:lang w:eastAsia="zh-CN"/>
        </w:rPr>
        <w:t>re is no signalling of the p</w:t>
      </w:r>
      <w:r w:rsidRPr="00F976C7">
        <w:rPr>
          <w:rFonts w:eastAsia="SimSun"/>
          <w:lang w:eastAsia="zh-CN"/>
        </w:rPr>
        <w:t>art-of ARFCN indication on MIB.</w:t>
      </w:r>
    </w:p>
    <w:p w14:paraId="4D91A61C" w14:textId="370ADFBC" w:rsidR="006B2F70" w:rsidRDefault="006B2F70" w:rsidP="006B2F70">
      <w:pPr>
        <w:rPr>
          <w:lang w:eastAsia="x-none"/>
        </w:rPr>
      </w:pPr>
      <w:r>
        <w:rPr>
          <w:rFonts w:hint="eastAsia"/>
          <w:lang w:eastAsia="x-none"/>
        </w:rPr>
        <w:t>LS to RAN4</w:t>
      </w:r>
      <w:r w:rsidR="002B5DB6">
        <w:rPr>
          <w:lang w:eastAsia="x-none"/>
        </w:rPr>
        <w:t xml:space="preserve"> </w:t>
      </w:r>
    </w:p>
    <w:p w14:paraId="11FBAD87" w14:textId="64AF8718" w:rsidR="00E129E9" w:rsidRDefault="002B5DB6" w:rsidP="006B2F70">
      <w:pPr>
        <w:rPr>
          <w:lang w:eastAsia="x-none"/>
        </w:rPr>
      </w:pPr>
      <w:r>
        <w:rPr>
          <w:lang w:eastAsia="x-none"/>
        </w:rPr>
        <w:t xml:space="preserve">R1-2112689 - DRAFT LS </w:t>
      </w:r>
      <w:r w:rsidRPr="002B5DB6">
        <w:rPr>
          <w:lang w:eastAsia="x-none"/>
        </w:rPr>
        <w:t>on DL synchronization enhancements for IoT NTN</w:t>
      </w:r>
    </w:p>
    <w:p w14:paraId="6FDE1281" w14:textId="5280785C" w:rsidR="00186219" w:rsidRDefault="00186219" w:rsidP="006B2F70">
      <w:pPr>
        <w:rPr>
          <w:lang w:eastAsia="x-none"/>
        </w:rPr>
      </w:pPr>
      <w:r>
        <w:rPr>
          <w:lang w:eastAsia="x-none"/>
        </w:rPr>
        <w:t xml:space="preserve">Following agreement, it is further needed to specify the indication of ARFCN in the MIB. This can be done with 2 </w:t>
      </w:r>
      <w:r w:rsidR="00E129E9">
        <w:rPr>
          <w:lang w:eastAsia="x-none"/>
        </w:rPr>
        <w:t xml:space="preserve">spare </w:t>
      </w:r>
      <w:r>
        <w:rPr>
          <w:lang w:eastAsia="x-none"/>
        </w:rPr>
        <w:t>LSBs</w:t>
      </w:r>
      <w:r w:rsidR="00E129E9">
        <w:rPr>
          <w:lang w:eastAsia="x-none"/>
        </w:rPr>
        <w:t xml:space="preserve"> on the MIB for NB-IoT.</w:t>
      </w:r>
    </w:p>
    <w:p w14:paraId="25964C59" w14:textId="77777777" w:rsidR="00E129E9" w:rsidRDefault="00E129E9" w:rsidP="006B2F70">
      <w:pPr>
        <w:rPr>
          <w:lang w:eastAsia="x-none"/>
        </w:rPr>
      </w:pPr>
    </w:p>
    <w:p w14:paraId="64850037" w14:textId="459357AD" w:rsidR="00186219" w:rsidRPr="00186219" w:rsidRDefault="00186219" w:rsidP="00A23D8C">
      <w:pPr>
        <w:rPr>
          <w:i/>
          <w:lang w:eastAsia="zh-CN"/>
        </w:rPr>
      </w:pPr>
      <w:r w:rsidRPr="00186219">
        <w:rPr>
          <w:b/>
          <w:i/>
          <w:highlight w:val="cyan"/>
          <w:lang w:eastAsia="zh-CN"/>
        </w:rPr>
        <w:t>2</w:t>
      </w:r>
      <w:r w:rsidRPr="00186219">
        <w:rPr>
          <w:b/>
          <w:i/>
          <w:highlight w:val="cyan"/>
          <w:vertAlign w:val="superscript"/>
          <w:lang w:eastAsia="zh-CN"/>
        </w:rPr>
        <w:t>nd</w:t>
      </w:r>
      <w:r w:rsidRPr="00186219">
        <w:rPr>
          <w:b/>
          <w:i/>
          <w:highlight w:val="cyan"/>
          <w:lang w:eastAsia="zh-CN"/>
        </w:rPr>
        <w:t xml:space="preserve"> Round Proposal 5.4-1:</w:t>
      </w:r>
      <w:r w:rsidRPr="00186219">
        <w:rPr>
          <w:i/>
          <w:lang w:eastAsia="zh-CN"/>
        </w:rPr>
        <w:t xml:space="preserve">  </w:t>
      </w:r>
      <w:r w:rsidR="00E129E9">
        <w:rPr>
          <w:i/>
          <w:lang w:eastAsia="zh-CN"/>
        </w:rPr>
        <w:t>For IoT NTN, i</w:t>
      </w:r>
      <w:r w:rsidRPr="00186219">
        <w:rPr>
          <w:i/>
          <w:lang w:eastAsia="zh-CN"/>
        </w:rPr>
        <w:t>ndicate two LSBs</w:t>
      </w:r>
      <w:r w:rsidR="00E129E9">
        <w:rPr>
          <w:i/>
          <w:lang w:eastAsia="zh-CN"/>
        </w:rPr>
        <w:t xml:space="preserve"> of the ARFCN in the MIB</w:t>
      </w:r>
      <w:r w:rsidRPr="00186219">
        <w:rPr>
          <w:i/>
          <w:lang w:eastAsia="zh-CN"/>
        </w:rPr>
        <w:t xml:space="preserve">. </w:t>
      </w:r>
    </w:p>
    <w:p w14:paraId="67D555E3" w14:textId="77777777" w:rsidR="00163192" w:rsidRDefault="00163192" w:rsidP="00A23D8C">
      <w:pPr>
        <w:rPr>
          <w:lang w:eastAsia="zh-CN"/>
        </w:rPr>
      </w:pPr>
    </w:p>
    <w:p w14:paraId="65647631" w14:textId="77777777" w:rsidR="00163192" w:rsidRPr="00A23D8C" w:rsidRDefault="0016319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2214A4"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2214A4"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2214A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2214A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2214A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2214A4"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2214A4"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C5ED650" w:rsidR="00450254" w:rsidRDefault="00450254" w:rsidP="00450254">
      <w:pPr>
        <w:pStyle w:val="Heading2"/>
        <w:rPr>
          <w:lang w:eastAsia="zh-CN"/>
        </w:rPr>
      </w:pPr>
      <w:r w:rsidRPr="00450254">
        <w:rPr>
          <w:lang w:eastAsia="zh-CN"/>
        </w:rPr>
        <w:t xml:space="preserve">1st Round </w:t>
      </w:r>
      <w:r w:rsidR="00847AE8">
        <w:rPr>
          <w:lang w:eastAsia="zh-CN"/>
        </w:rPr>
        <w:t>for Issue 5</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lastRenderedPageBreak/>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68514ED4" w:rsidR="00916ACB" w:rsidRDefault="00273DAB" w:rsidP="00273DAB">
      <w:pPr>
        <w:pStyle w:val="Heading2"/>
        <w:rPr>
          <w:lang w:eastAsia="zh-CN"/>
        </w:rPr>
      </w:pPr>
      <w:r>
        <w:rPr>
          <w:lang w:eastAsia="zh-CN"/>
        </w:rPr>
        <w:t>2</w:t>
      </w:r>
      <w:r w:rsidRPr="00273DAB">
        <w:rPr>
          <w:lang w:eastAsia="zh-CN"/>
        </w:rPr>
        <w:t>nd</w:t>
      </w:r>
      <w:r>
        <w:rPr>
          <w:lang w:eastAsia="zh-CN"/>
        </w:rPr>
        <w:t xml:space="preserve"> Round Proposal</w:t>
      </w:r>
      <w:r w:rsidR="00847AE8">
        <w:rPr>
          <w:lang w:eastAsia="zh-CN"/>
        </w:rPr>
        <w:t xml:space="preserve"> for Issue 5</w:t>
      </w:r>
    </w:p>
    <w:p w14:paraId="113F178C" w14:textId="357FAD76" w:rsidR="00273DAB" w:rsidRDefault="00273DAB" w:rsidP="00EE1D9B">
      <w:r>
        <w:t>The following agreements and conclusion were made by 1</w:t>
      </w:r>
      <w:r w:rsidRPr="00273DAB">
        <w:rPr>
          <w:vertAlign w:val="superscript"/>
        </w:rPr>
        <w:t>st</w:t>
      </w:r>
      <w:r>
        <w:t xml:space="preserve"> Chekpoint </w:t>
      </w:r>
    </w:p>
    <w:p w14:paraId="569D4881" w14:textId="77777777" w:rsidR="00273DAB" w:rsidRPr="00273DAB" w:rsidRDefault="00273DAB" w:rsidP="00273DAB">
      <w:pPr>
        <w:spacing w:after="0"/>
        <w:rPr>
          <w:rFonts w:eastAsia="Times New Roman"/>
          <w:color w:val="000000"/>
          <w:lang w:val="en-US" w:eastAsia="en-GB"/>
        </w:rPr>
      </w:pPr>
      <w:r w:rsidRPr="00273DAB">
        <w:rPr>
          <w:rFonts w:eastAsia="Times New Roman"/>
          <w:b/>
          <w:bCs/>
          <w:color w:val="000000"/>
          <w:highlight w:val="green"/>
          <w:lang w:val="en-US" w:eastAsia="en-GB"/>
        </w:rPr>
        <w:t>Agreement</w:t>
      </w:r>
    </w:p>
    <w:p w14:paraId="6AF36E4D"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xml:space="preserve">The following agreements from NR NTN are re-used for IoT NTN </w:t>
      </w:r>
    </w:p>
    <w:p w14:paraId="17DB8054" w14:textId="77777777" w:rsidR="00273DAB" w:rsidRPr="00273DAB" w:rsidRDefault="00273DAB" w:rsidP="00273DAB">
      <w:pPr>
        <w:spacing w:after="0"/>
        <w:textAlignment w:val="center"/>
        <w:rPr>
          <w:rFonts w:ascii="Calibri" w:eastAsia="Times New Roman" w:hAnsi="Calibri" w:cs="Calibri"/>
          <w:color w:val="000000"/>
          <w:sz w:val="22"/>
          <w:szCs w:val="22"/>
          <w:lang w:val="en-US" w:eastAsia="en-GB"/>
        </w:rPr>
      </w:pPr>
      <w:r w:rsidRPr="00273DAB">
        <w:rPr>
          <w:rFonts w:ascii="SimSun" w:eastAsia="SimSun" w:hAnsi="SimSun" w:cs="Calibri" w:hint="eastAsia"/>
          <w:color w:val="000000"/>
          <w:lang w:val="en-US" w:eastAsia="en-GB"/>
        </w:rPr>
        <w:t xml:space="preserve">The granularity of Common TA is set to be 1.Ts  </w:t>
      </w:r>
    </w:p>
    <w:p w14:paraId="5AD6CFD6"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w:t>
      </w:r>
    </w:p>
    <w:p w14:paraId="7DF01CDB" w14:textId="77777777" w:rsidR="00273DAB" w:rsidRPr="00273DAB" w:rsidRDefault="00273DAB" w:rsidP="00273DAB">
      <w:pPr>
        <w:spacing w:after="0"/>
        <w:rPr>
          <w:rFonts w:eastAsia="Times New Roman"/>
          <w:color w:val="000000"/>
          <w:lang w:val="en-US" w:eastAsia="en-GB"/>
        </w:rPr>
      </w:pPr>
      <w:r w:rsidRPr="00273DAB">
        <w:rPr>
          <w:rFonts w:eastAsia="Times New Roman"/>
          <w:b/>
          <w:bCs/>
          <w:color w:val="000000"/>
          <w:u w:val="single"/>
          <w:lang w:val="en-US" w:eastAsia="en-GB"/>
        </w:rPr>
        <w:t>Conclusion</w:t>
      </w:r>
    </w:p>
    <w:p w14:paraId="7F8FEEC6" w14:textId="77777777" w:rsidR="00273DAB" w:rsidRPr="00273DAB" w:rsidRDefault="00273DAB" w:rsidP="00273DAB">
      <w:pPr>
        <w:spacing w:after="0"/>
        <w:rPr>
          <w:rFonts w:eastAsia="Times New Roman"/>
          <w:color w:val="000000"/>
          <w:lang w:val="en-US" w:eastAsia="en-GB"/>
        </w:rPr>
      </w:pPr>
      <w:r w:rsidRPr="00273DAB">
        <w:rPr>
          <w:rFonts w:eastAsia="Times New Roman"/>
          <w:color w:val="000000"/>
          <w:lang w:val="en-US" w:eastAsia="en-GB"/>
        </w:rPr>
        <w:t xml:space="preserve">The following conclusion from NR NTN is re-used for IoT NTN </w:t>
      </w:r>
    </w:p>
    <w:p w14:paraId="4FC80D73" w14:textId="77777777" w:rsidR="00273DAB" w:rsidRPr="00273DAB" w:rsidRDefault="00273DAB" w:rsidP="00273DAB">
      <w:pPr>
        <w:spacing w:after="0"/>
        <w:textAlignment w:val="center"/>
        <w:rPr>
          <w:rFonts w:ascii="Calibri" w:eastAsia="Times New Roman" w:hAnsi="Calibri" w:cs="Calibri"/>
          <w:color w:val="000000"/>
          <w:sz w:val="22"/>
          <w:szCs w:val="22"/>
          <w:lang w:val="en-US" w:eastAsia="en-GB"/>
        </w:rPr>
      </w:pPr>
      <w:r w:rsidRPr="00273DAB">
        <w:rPr>
          <w:rFonts w:ascii="SimSun" w:eastAsia="SimSun" w:hAnsi="SimSun" w:cs="Calibri" w:hint="eastAsia"/>
          <w:color w:val="000000"/>
          <w:lang w:val="en-US" w:eastAsia="en-GB"/>
        </w:rPr>
        <w:t>Conclusion: Do not define a TA margin.</w:t>
      </w:r>
    </w:p>
    <w:p w14:paraId="6722046F" w14:textId="77777777" w:rsidR="00273DAB" w:rsidRDefault="00273DAB" w:rsidP="00EE1D9B"/>
    <w:p w14:paraId="6AA47C25" w14:textId="68AB3CB5" w:rsidR="00163192" w:rsidRDefault="0037682A" w:rsidP="00EE1D9B">
      <w:r>
        <w:t>The following proposals were for 2</w:t>
      </w:r>
      <w:r w:rsidRPr="0037682A">
        <w:rPr>
          <w:vertAlign w:val="superscript"/>
        </w:rPr>
        <w:t>nd</w:t>
      </w:r>
      <w:r>
        <w:t xml:space="preserve"> Chekpoint agreemeents </w:t>
      </w:r>
    </w:p>
    <w:p w14:paraId="433B7D7E" w14:textId="12D4BFB6" w:rsidR="00163192" w:rsidRDefault="00990B45" w:rsidP="00EE1D9B">
      <w:r w:rsidRPr="00990B45">
        <w:rPr>
          <w:b/>
          <w:highlight w:val="cyan"/>
        </w:rPr>
        <w:t>2</w:t>
      </w:r>
      <w:r w:rsidRPr="00990B45">
        <w:rPr>
          <w:b/>
          <w:highlight w:val="cyan"/>
          <w:vertAlign w:val="superscript"/>
        </w:rPr>
        <w:t>nd</w:t>
      </w:r>
      <w:r w:rsidRPr="00990B45">
        <w:rPr>
          <w:b/>
          <w:highlight w:val="cyan"/>
        </w:rPr>
        <w:t xml:space="preserve"> Checkpoint Proposal – 6.4-1:</w:t>
      </w:r>
    </w:p>
    <w:p w14:paraId="665295B4"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color w:val="FFFFFF"/>
          <w:highlight w:val="darkYellow"/>
          <w:lang w:val="en-US" w:eastAsia="en-GB"/>
        </w:rPr>
        <w:t>Working assumption:</w:t>
      </w:r>
    </w:p>
    <w:p w14:paraId="094615BA" w14:textId="77777777" w:rsidR="00990B45" w:rsidRPr="00990B45" w:rsidRDefault="00990B45" w:rsidP="00990B45">
      <w:pPr>
        <w:spacing w:after="0"/>
        <w:rPr>
          <w:rFonts w:ascii="Calibri" w:eastAsia="Times New Roman" w:hAnsi="Calibri" w:cs="Calibri"/>
          <w:color w:val="000000"/>
          <w:sz w:val="22"/>
          <w:szCs w:val="22"/>
          <w:lang w:val="en-US" w:eastAsia="en-GB"/>
        </w:rPr>
      </w:pPr>
      <w:r w:rsidRPr="00990B45">
        <w:rPr>
          <w:rFonts w:ascii="Calibri" w:eastAsia="Times New Roman" w:hAnsi="Calibri" w:cs="Calibri"/>
          <w:color w:val="000000"/>
          <w:sz w:val="22"/>
          <w:szCs w:val="22"/>
          <w:lang w:val="en-US" w:eastAsia="en-GB"/>
        </w:rPr>
        <w:t> </w:t>
      </w:r>
    </w:p>
    <w:p w14:paraId="60BC334C" w14:textId="77777777" w:rsidR="00990B45" w:rsidRPr="00990B45" w:rsidRDefault="00990B45" w:rsidP="00990B45">
      <w:pPr>
        <w:spacing w:after="0"/>
        <w:rPr>
          <w:rFonts w:ascii="Calibri" w:eastAsia="Times New Roman" w:hAnsi="Calibri" w:cs="Calibri"/>
          <w:color w:val="000000"/>
          <w:lang w:val="en-US" w:eastAsia="en-GB"/>
        </w:rPr>
      </w:pPr>
      <w:r w:rsidRPr="00990B45">
        <w:rPr>
          <w:rFonts w:ascii="Calibri" w:eastAsia="Times New Roman" w:hAnsi="Calibri" w:cs="Calibri"/>
          <w:b/>
          <w:bCs/>
          <w:color w:val="000000"/>
          <w:lang w:val="en-US" w:eastAsia="en-GB"/>
        </w:rPr>
        <w:t>Higher-layer parameters TACommon, TACommonDrift, TACommonDriftVariation and [TACommonThirdOrder] are indicated with the following range, granularity and bits allocation:</w:t>
      </w:r>
    </w:p>
    <w:p w14:paraId="2F08C353" w14:textId="77777777" w:rsidR="00990B45" w:rsidRPr="00990B45" w:rsidRDefault="00990B45" w:rsidP="00990B45">
      <w:pPr>
        <w:spacing w:after="120"/>
        <w:rPr>
          <w:rFonts w:ascii="Calibri" w:eastAsia="Times New Roman" w:hAnsi="Calibri" w:cs="Calibri"/>
          <w:color w:val="000000"/>
          <w:lang w:val="en-US" w:eastAsia="en-GB"/>
        </w:rPr>
      </w:pPr>
      <w:r w:rsidRPr="00990B45">
        <w:rPr>
          <w:rFonts w:ascii="Calibri" w:eastAsia="Times New Roman" w:hAnsi="Calibri" w:cs="Calibri"/>
          <w:color w:val="000000"/>
          <w:lang w:val="en-US" w:eastAsia="en-GB"/>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21"/>
        <w:gridCol w:w="2634"/>
        <w:gridCol w:w="1359"/>
        <w:gridCol w:w="1307"/>
      </w:tblGrid>
      <w:tr w:rsidR="00990B45" w:rsidRPr="00990B45" w14:paraId="30772FA8" w14:textId="77777777" w:rsidTr="00990B45">
        <w:tc>
          <w:tcPr>
            <w:tcW w:w="5727"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7E3A2363"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Parameter name</w:t>
            </w:r>
          </w:p>
        </w:tc>
        <w:tc>
          <w:tcPr>
            <w:tcW w:w="2894"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176C7DCF"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Value range</w:t>
            </w:r>
          </w:p>
        </w:tc>
        <w:tc>
          <w:tcPr>
            <w:tcW w:w="1534"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382336F5"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Granularity</w:t>
            </w:r>
          </w:p>
        </w:tc>
        <w:tc>
          <w:tcPr>
            <w:tcW w:w="1532"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hideMark/>
          </w:tcPr>
          <w:p w14:paraId="3A0016CB" w14:textId="77777777" w:rsidR="00990B45" w:rsidRPr="00990B45" w:rsidRDefault="00990B45" w:rsidP="00990B45">
            <w:pPr>
              <w:spacing w:after="0"/>
              <w:rPr>
                <w:rFonts w:ascii="Calibri" w:eastAsia="Times New Roman" w:hAnsi="Calibri" w:cs="Calibri"/>
                <w:color w:val="FFFFFF"/>
                <w:lang w:val="en-US" w:eastAsia="en-GB"/>
              </w:rPr>
            </w:pPr>
            <w:r w:rsidRPr="00990B45">
              <w:rPr>
                <w:rFonts w:ascii="Calibri" w:eastAsia="Times New Roman" w:hAnsi="Calibri" w:cs="Calibri"/>
                <w:b/>
                <w:bCs/>
                <w:color w:val="FFFFFF"/>
                <w:lang w:val="en-US" w:eastAsia="en-GB"/>
              </w:rPr>
              <w:t>Bits allocation</w:t>
            </w:r>
          </w:p>
        </w:tc>
      </w:tr>
      <w:tr w:rsidR="00990B45" w:rsidRPr="00990B45" w14:paraId="0FC0D8D0"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C0590"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TACommon</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1E54BB"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0 ...66485757 </w:t>
            </w:r>
          </w:p>
          <w:p w14:paraId="44A56798"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(i.e: 0… 270.73 ms) </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840E02"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4.07×10-3</w:t>
            </w:r>
            <w:r w:rsidRPr="00990B45">
              <w:rPr>
                <w:rFonts w:ascii="Cambria Math" w:eastAsia="Times New Roman" w:hAnsi="Cambria Math"/>
                <w:b/>
                <w:bCs/>
                <w:i/>
                <w:iCs/>
                <w:lang w:val="en-US" w:eastAsia="en-GB"/>
              </w:rPr>
              <w:t> </w:t>
            </w:r>
            <w:r w:rsidRPr="00990B45">
              <w:rPr>
                <w:rFonts w:ascii="Cambria Math" w:eastAsia="Times New Roman" w:hAnsi="Cambria Math"/>
                <w:b/>
                <w:bCs/>
                <w:lang w:val="en-US" w:eastAsia="en-GB"/>
              </w:rPr>
              <w:t>μs</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A29C3"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26 bits</w:t>
            </w:r>
          </w:p>
        </w:tc>
      </w:tr>
      <w:tr w:rsidR="00990B45" w:rsidRPr="00990B45" w14:paraId="4235A8CE"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4A552A"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TACommonDrift</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20F89" w14:textId="77777777" w:rsidR="00990B45" w:rsidRPr="00990B45" w:rsidRDefault="00990B45" w:rsidP="00990B45">
            <w:pPr>
              <w:spacing w:after="0"/>
              <w:rPr>
                <w:rFonts w:ascii="Calibri" w:eastAsia="Times New Roman" w:hAnsi="Calibri" w:cs="Calibri"/>
                <w:color w:val="FF0000"/>
                <w:lang w:val="en-US" w:eastAsia="en-GB"/>
              </w:rPr>
            </w:pPr>
            <w:r w:rsidRPr="00990B45">
              <w:rPr>
                <w:rFonts w:ascii="Calibri" w:eastAsia="Times New Roman" w:hAnsi="Calibri" w:cs="Calibri"/>
                <w:b/>
                <w:bCs/>
                <w:color w:val="FF0000"/>
                <w:lang w:val="en-US" w:eastAsia="en-GB"/>
              </w:rPr>
              <w:t>- 261935… + 261935</w:t>
            </w:r>
          </w:p>
          <w:p w14:paraId="640AEE88" w14:textId="77777777" w:rsidR="00990B45" w:rsidRPr="00990B45" w:rsidRDefault="00990B45" w:rsidP="00990B45">
            <w:pPr>
              <w:spacing w:after="0"/>
              <w:rPr>
                <w:rFonts w:eastAsia="Times New Roman"/>
                <w:lang w:val="en-US" w:eastAsia="en-GB"/>
              </w:rPr>
            </w:pPr>
            <w:r w:rsidRPr="00990B45">
              <w:rPr>
                <w:rFonts w:ascii="Calibri" w:eastAsia="Times New Roman" w:hAnsi="Calibri" w:cs="Calibri"/>
                <w:b/>
                <w:bCs/>
                <w:lang w:val="en-US" w:eastAsia="en-GB"/>
              </w:rPr>
              <w:t>(i.e: -</w:t>
            </w:r>
            <w:r w:rsidRPr="00990B45">
              <w:rPr>
                <w:rFonts w:ascii="Calibri" w:eastAsia="Times New Roman" w:hAnsi="Calibri" w:cs="Calibri"/>
                <w:b/>
                <w:bCs/>
                <w:color w:val="FF0000"/>
                <w:lang w:val="en-US" w:eastAsia="en-GB"/>
              </w:rPr>
              <w:t>-53.33  </w:t>
            </w:r>
            <w:r w:rsidRPr="00990B45">
              <w:rPr>
                <w:rFonts w:ascii="Calibri" w:eastAsia="Times New Roman" w:hAnsi="Calibri" w:cs="Calibri"/>
                <w:b/>
                <w:bCs/>
                <w:lang w:val="en-US" w:eastAsia="en-GB"/>
              </w:rPr>
              <w:t> </w:t>
            </w:r>
            <w:r w:rsidRPr="00990B45">
              <w:rPr>
                <w:rFonts w:ascii="Cambria Math" w:eastAsia="Times New Roman" w:hAnsi="Cambria Math"/>
                <w:b/>
                <w:bCs/>
                <w:lang w:val="en-US" w:eastAsia="en-GB"/>
              </w:rPr>
              <w:t>μss</w:t>
            </w:r>
            <w:r w:rsidRPr="00990B45">
              <w:rPr>
                <w:rFonts w:ascii="Calibri" w:eastAsia="Times New Roman" w:hAnsi="Calibri" w:cs="Calibri"/>
                <w:b/>
                <w:bCs/>
                <w:lang w:val="en-US" w:eastAsia="en-GB"/>
              </w:rPr>
              <w:t>… +</w:t>
            </w:r>
            <w:r w:rsidRPr="00990B45">
              <w:rPr>
                <w:rFonts w:ascii="Calibri" w:eastAsia="Times New Roman" w:hAnsi="Calibri" w:cs="Calibri"/>
                <w:b/>
                <w:bCs/>
                <w:color w:val="FF0000"/>
                <w:lang w:val="en-US" w:eastAsia="en-GB"/>
              </w:rPr>
              <w:t>-53.33 </w:t>
            </w:r>
            <w:r w:rsidRPr="00990B45">
              <w:rPr>
                <w:rFonts w:ascii="Cambria Math" w:eastAsia="Times New Roman" w:hAnsi="Cambria Math"/>
                <w:b/>
                <w:bCs/>
                <w:lang w:val="en-US" w:eastAsia="en-GB"/>
              </w:rPr>
              <w:t>μss</w:t>
            </w:r>
            <w:r w:rsidRPr="00990B45">
              <w:rPr>
                <w:rFonts w:ascii="Calibri" w:eastAsia="Times New Roman" w:hAnsi="Calibri" w:cs="Calibri"/>
                <w:b/>
                <w:bCs/>
                <w:lang w:val="en-US" w:eastAsia="en-GB"/>
              </w:rPr>
              <w:t>)</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6DC99A"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0.2×10-3μss</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DBC588"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19 bits</w:t>
            </w:r>
          </w:p>
        </w:tc>
      </w:tr>
      <w:tr w:rsidR="00990B45" w:rsidRPr="00990B45" w14:paraId="406B2157"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99BBBB"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TACommonDriftVariation</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C3C70E"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0…29470</w:t>
            </w:r>
          </w:p>
          <w:p w14:paraId="5CB840EC" w14:textId="77777777" w:rsidR="00990B45" w:rsidRPr="00990B45" w:rsidRDefault="00990B45" w:rsidP="00990B45">
            <w:pPr>
              <w:spacing w:after="0"/>
              <w:rPr>
                <w:rFonts w:eastAsia="Times New Roman"/>
                <w:lang w:val="en-US" w:eastAsia="en-GB"/>
              </w:rPr>
            </w:pPr>
            <w:r w:rsidRPr="00990B45">
              <w:rPr>
                <w:rFonts w:ascii="Calibri" w:eastAsia="Times New Roman" w:hAnsi="Calibri" w:cs="Calibri"/>
                <w:b/>
                <w:bCs/>
                <w:lang w:val="en-US" w:eastAsia="en-GB"/>
              </w:rPr>
              <w:t>(0…0.60 </w:t>
            </w:r>
            <w:r w:rsidRPr="00990B45">
              <w:rPr>
                <w:rFonts w:ascii="Cambria Math" w:eastAsia="Times New Roman" w:hAnsi="Cambria Math"/>
                <w:b/>
                <w:bCs/>
                <w:lang w:val="en-US" w:eastAsia="en-GB"/>
              </w:rPr>
              <w:t>μss2</w:t>
            </w:r>
            <w:r w:rsidRPr="00990B45">
              <w:rPr>
                <w:rFonts w:ascii="Calibri" w:eastAsia="Times New Roman" w:hAnsi="Calibri" w:cs="Calibri"/>
                <w:b/>
                <w:bCs/>
                <w:lang w:val="en-US" w:eastAsia="en-GB"/>
              </w:rPr>
              <w:t>)</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F7999"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0.2×10-4μss2</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8B095"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15 bits</w:t>
            </w:r>
          </w:p>
        </w:tc>
      </w:tr>
      <w:tr w:rsidR="00990B45" w:rsidRPr="00990B45" w14:paraId="53203C7D"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EADEF2"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[TACommonThirdOrder]</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7C9AD"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-4912…+4912</w:t>
            </w:r>
          </w:p>
          <w:p w14:paraId="2F80AA92" w14:textId="77777777" w:rsidR="00990B45" w:rsidRPr="00990B45" w:rsidRDefault="00990B45" w:rsidP="00990B45">
            <w:pPr>
              <w:spacing w:after="0"/>
              <w:rPr>
                <w:rFonts w:eastAsia="Times New Roman"/>
                <w:lang w:val="en-US" w:eastAsia="en-GB"/>
              </w:rPr>
            </w:pPr>
            <w:r w:rsidRPr="00990B45">
              <w:rPr>
                <w:rFonts w:ascii="Calibri" w:eastAsia="Times New Roman" w:hAnsi="Calibri" w:cs="Calibri"/>
                <w:b/>
                <w:bCs/>
                <w:lang w:val="en-US" w:eastAsia="en-GB"/>
              </w:rPr>
              <w:t>(-0.015 </w:t>
            </w:r>
            <w:r w:rsidRPr="00990B45">
              <w:rPr>
                <w:rFonts w:ascii="Cambria Math" w:eastAsia="Times New Roman" w:hAnsi="Cambria Math"/>
                <w:b/>
                <w:bCs/>
                <w:lang w:val="en-US" w:eastAsia="en-GB"/>
              </w:rPr>
              <w:t>μss</w:t>
            </w:r>
            <w:r w:rsidRPr="00990B45">
              <w:rPr>
                <w:rFonts w:ascii="Cambria Math" w:eastAsia="Times New Roman" w:hAnsi="Cambria Math"/>
                <w:b/>
                <w:bCs/>
                <w:i/>
                <w:iCs/>
                <w:lang w:val="en-US" w:eastAsia="en-GB"/>
              </w:rPr>
              <w:t>3</w:t>
            </w:r>
            <w:r w:rsidRPr="00990B45">
              <w:rPr>
                <w:rFonts w:ascii="Calibri" w:eastAsia="Times New Roman" w:hAnsi="Calibri" w:cs="Calibri"/>
                <w:b/>
                <w:bCs/>
                <w:lang w:val="en-US" w:eastAsia="en-GB"/>
              </w:rPr>
              <w:t>…+0.015 </w:t>
            </w:r>
            <w:r w:rsidRPr="00990B45">
              <w:rPr>
                <w:rFonts w:ascii="Cambria Math" w:eastAsia="Times New Roman" w:hAnsi="Cambria Math"/>
                <w:b/>
                <w:bCs/>
                <w:lang w:val="en-US" w:eastAsia="en-GB"/>
              </w:rPr>
              <w:t>μss</w:t>
            </w:r>
            <w:r w:rsidRPr="00990B45">
              <w:rPr>
                <w:rFonts w:ascii="Cambria Math" w:eastAsia="Times New Roman" w:hAnsi="Cambria Math"/>
                <w:b/>
                <w:bCs/>
                <w:i/>
                <w:iCs/>
                <w:lang w:val="en-US" w:eastAsia="en-GB"/>
              </w:rPr>
              <w:t>3</w:t>
            </w:r>
            <w:r w:rsidRPr="00990B45">
              <w:rPr>
                <w:rFonts w:ascii="Calibri" w:eastAsia="Times New Roman" w:hAnsi="Calibri" w:cs="Calibri"/>
                <w:b/>
                <w:bCs/>
                <w:lang w:val="en-US" w:eastAsia="en-GB"/>
              </w:rPr>
              <w:t>)</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1C69C5" w14:textId="77777777" w:rsidR="00990B45" w:rsidRPr="00990B45" w:rsidRDefault="00990B45" w:rsidP="00990B45">
            <w:pPr>
              <w:spacing w:after="0"/>
              <w:rPr>
                <w:rFonts w:ascii="Cambria Math" w:eastAsia="Times New Roman" w:hAnsi="Cambria Math"/>
                <w:lang w:val="en-US" w:eastAsia="en-GB"/>
              </w:rPr>
            </w:pPr>
            <w:r w:rsidRPr="00990B45">
              <w:rPr>
                <w:rFonts w:ascii="Cambria Math" w:eastAsia="Times New Roman" w:hAnsi="Cambria Math"/>
                <w:b/>
                <w:bCs/>
                <w:lang w:val="en-US" w:eastAsia="en-GB"/>
              </w:rPr>
              <w:t>0.3×10-5μss</w:t>
            </w:r>
            <w:r w:rsidRPr="00990B45">
              <w:rPr>
                <w:rFonts w:ascii="Cambria Math" w:eastAsia="Times New Roman" w:hAnsi="Cambria Math"/>
                <w:b/>
                <w:bCs/>
                <w:i/>
                <w:iCs/>
                <w:lang w:val="en-US" w:eastAsia="en-GB"/>
              </w:rPr>
              <w:t>3</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129664"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14 bits</w:t>
            </w:r>
          </w:p>
        </w:tc>
      </w:tr>
      <w:tr w:rsidR="00990B45" w:rsidRPr="00990B45" w14:paraId="76BCA5F9" w14:textId="77777777" w:rsidTr="00990B45">
        <w:tc>
          <w:tcPr>
            <w:tcW w:w="5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D702A"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 </w:t>
            </w:r>
          </w:p>
          <w:p w14:paraId="7C84AC2F" w14:textId="77777777" w:rsidR="00990B45" w:rsidRPr="00990B45" w:rsidRDefault="00990B45" w:rsidP="00990B45">
            <w:pPr>
              <w:spacing w:after="0"/>
              <w:rPr>
                <w:rFonts w:eastAsia="Times New Roman"/>
                <w:sz w:val="24"/>
                <w:szCs w:val="24"/>
                <w:lang w:val="en-US" w:eastAsia="en-GB"/>
              </w:rPr>
            </w:pPr>
            <w:r w:rsidRPr="00990B45">
              <w:rPr>
                <w:rFonts w:ascii="Arial" w:eastAsia="Times New Roman" w:hAnsi="Arial" w:cs="Arial"/>
                <w:lang w:val="en-US" w:eastAsia="en-GB"/>
              </w:rPr>
              <w:lastRenderedPageBreak/>
              <w:t>-</w:t>
            </w:r>
            <w:r w:rsidRPr="00990B45">
              <w:rPr>
                <w:rFonts w:eastAsia="Times New Roman"/>
                <w:sz w:val="14"/>
                <w:szCs w:val="14"/>
                <w:lang w:val="en-US" w:eastAsia="en-GB"/>
              </w:rPr>
              <w:t>        </w:t>
            </w:r>
            <w:r w:rsidRPr="00990B45">
              <w:rPr>
                <w:rFonts w:eastAsia="Times New Roman"/>
                <w:b/>
                <w:bCs/>
                <w:lang w:val="en-US" w:eastAsia="en-GB"/>
              </w:rPr>
              <w:t>Value ranges are given in unit of corresponding granularity</w:t>
            </w:r>
          </w:p>
          <w:p w14:paraId="08CE785F" w14:textId="77777777" w:rsidR="00990B45" w:rsidRPr="00990B45" w:rsidRDefault="00990B45" w:rsidP="00990B45">
            <w:pPr>
              <w:spacing w:after="0"/>
              <w:rPr>
                <w:rFonts w:ascii="Calibri" w:eastAsia="Times New Roman" w:hAnsi="Calibri" w:cs="Calibri"/>
                <w:lang w:val="en-US" w:eastAsia="en-GB"/>
              </w:rPr>
            </w:pPr>
            <w:r w:rsidRPr="00990B45">
              <w:rPr>
                <w:rFonts w:ascii="Calibri" w:eastAsia="Times New Roman" w:hAnsi="Calibri" w:cs="Calibri"/>
                <w:b/>
                <w:bCs/>
                <w:lang w:val="en-US" w:eastAsia="en-GB"/>
              </w:rPr>
              <w:t> </w:t>
            </w:r>
          </w:p>
        </w:tc>
        <w:tc>
          <w:tcPr>
            <w:tcW w:w="28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EC7A33" w14:textId="77777777" w:rsidR="00990B45" w:rsidRPr="00990B45" w:rsidRDefault="00990B45" w:rsidP="00990B45">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lastRenderedPageBreak/>
              <w:t> </w:t>
            </w:r>
          </w:p>
        </w:tc>
        <w:tc>
          <w:tcPr>
            <w:tcW w:w="15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18DE61" w14:textId="77777777" w:rsidR="00990B45" w:rsidRPr="00990B45" w:rsidRDefault="00990B45" w:rsidP="00990B45">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t> </w:t>
            </w:r>
          </w:p>
        </w:tc>
        <w:tc>
          <w:tcPr>
            <w:tcW w:w="1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17FFCA" w14:textId="77777777" w:rsidR="00990B45" w:rsidRPr="00990B45" w:rsidRDefault="00990B45" w:rsidP="00990B45">
            <w:pPr>
              <w:spacing w:after="0"/>
              <w:rPr>
                <w:rFonts w:ascii="Calibri" w:eastAsia="Times New Roman" w:hAnsi="Calibri" w:cs="Calibri"/>
                <w:sz w:val="22"/>
                <w:szCs w:val="22"/>
                <w:lang w:eastAsia="en-GB"/>
              </w:rPr>
            </w:pPr>
            <w:r w:rsidRPr="00990B45">
              <w:rPr>
                <w:rFonts w:ascii="Calibri" w:eastAsia="Times New Roman" w:hAnsi="Calibri" w:cs="Calibri"/>
                <w:sz w:val="22"/>
                <w:szCs w:val="22"/>
                <w:lang w:eastAsia="en-GB"/>
              </w:rPr>
              <w:t> </w:t>
            </w:r>
          </w:p>
        </w:tc>
      </w:tr>
    </w:tbl>
    <w:p w14:paraId="06CB7386" w14:textId="77777777" w:rsidR="00990B45" w:rsidRDefault="00990B45" w:rsidP="00EE1D9B"/>
    <w:p w14:paraId="492F6840" w14:textId="532C4DFA" w:rsidR="00990B45" w:rsidRDefault="00990B45" w:rsidP="00990B45">
      <w:r w:rsidRPr="00990B45">
        <w:rPr>
          <w:b/>
          <w:highlight w:val="cyan"/>
        </w:rPr>
        <w:t>2</w:t>
      </w:r>
      <w:r w:rsidRPr="00990B45">
        <w:rPr>
          <w:b/>
          <w:highlight w:val="cyan"/>
          <w:vertAlign w:val="superscript"/>
        </w:rPr>
        <w:t>nd</w:t>
      </w:r>
      <w:r w:rsidRPr="00990B45">
        <w:rPr>
          <w:b/>
          <w:highlight w:val="cyan"/>
        </w:rPr>
        <w:t xml:space="preserve"> Checkpoint Proposal – 6.</w:t>
      </w:r>
      <w:r>
        <w:rPr>
          <w:b/>
          <w:highlight w:val="cyan"/>
        </w:rPr>
        <w:t>4-2</w:t>
      </w:r>
      <w:r w:rsidRPr="00990B45">
        <w:rPr>
          <w:b/>
          <w:highlight w:val="cyan"/>
        </w:rPr>
        <w:t>:</w:t>
      </w:r>
    </w:p>
    <w:p w14:paraId="5D635A15" w14:textId="77777777" w:rsidR="00990B45" w:rsidRPr="00990B45" w:rsidRDefault="00990B45" w:rsidP="00990B45">
      <w:pPr>
        <w:spacing w:after="0"/>
        <w:rPr>
          <w:rFonts w:ascii="Calibri" w:eastAsia="Times New Roman" w:hAnsi="Calibri" w:cs="Calibri"/>
          <w:i/>
          <w:color w:val="000000"/>
          <w:lang w:val="en-US" w:eastAsia="en-GB"/>
        </w:rPr>
      </w:pPr>
      <w:r w:rsidRPr="00990B45">
        <w:rPr>
          <w:rFonts w:ascii="Calibri" w:eastAsia="Times New Roman" w:hAnsi="Calibri" w:cs="Calibri"/>
          <w:bCs/>
          <w:i/>
          <w:color w:val="000000"/>
          <w:lang w:val="en-US" w:eastAsia="en-GB"/>
        </w:rPr>
        <w:t>Confirm the working assumption made at RAN1#106-bis-e on serving satellite ephemeris bit allocations for LEO/MEO/GEO based non-terrestrial access network :</w:t>
      </w:r>
    </w:p>
    <w:p w14:paraId="4783C6E6"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Support serving satellite ephemeris format bit allocations for LEO/MEO/GEO based non-terrestrial access network.:</w:t>
      </w:r>
      <w:r w:rsidRPr="00990B45">
        <w:rPr>
          <w:rFonts w:eastAsia="Times New Roman"/>
          <w:i/>
          <w:color w:val="000000"/>
          <w:sz w:val="24"/>
          <w:szCs w:val="24"/>
          <w:lang w:val="en-US" w:eastAsia="en-GB"/>
        </w:rPr>
        <w:t xml:space="preserve"> </w:t>
      </w:r>
    </w:p>
    <w:p w14:paraId="25723548"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Position and velocity state vector ephemeris format is 17 bytes payload.</w:t>
      </w:r>
      <w:r w:rsidRPr="00990B45">
        <w:rPr>
          <w:rFonts w:eastAsia="Times New Roman"/>
          <w:i/>
          <w:color w:val="000000"/>
          <w:sz w:val="24"/>
          <w:szCs w:val="24"/>
          <w:lang w:val="en-US" w:eastAsia="en-GB"/>
        </w:rPr>
        <w:t xml:space="preserve"> </w:t>
      </w:r>
    </w:p>
    <w:p w14:paraId="2972C8D3"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field size for position (m) is 78 bits</w:t>
      </w:r>
      <w:r w:rsidRPr="00990B45">
        <w:rPr>
          <w:rFonts w:eastAsia="Times New Roman"/>
          <w:i/>
          <w:color w:val="000000"/>
          <w:sz w:val="24"/>
          <w:szCs w:val="24"/>
          <w:lang w:val="en-US" w:eastAsia="en-GB"/>
        </w:rPr>
        <w:t xml:space="preserve"> </w:t>
      </w:r>
    </w:p>
    <w:p w14:paraId="338F0CF0"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Position range is driven by GEO : +/- 42 200 km</w:t>
      </w:r>
    </w:p>
    <w:p w14:paraId="11F01534"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quantization step is 1.3m for position</w:t>
      </w:r>
    </w:p>
    <w:p w14:paraId="426A2057"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field size for velocity (m/s) is 54 bits</w:t>
      </w:r>
      <w:r w:rsidRPr="00990B45">
        <w:rPr>
          <w:rFonts w:eastAsia="Times New Roman"/>
          <w:i/>
          <w:color w:val="000000"/>
          <w:sz w:val="24"/>
          <w:szCs w:val="24"/>
          <w:lang w:val="en-US" w:eastAsia="en-GB"/>
        </w:rPr>
        <w:t xml:space="preserve"> </w:t>
      </w:r>
    </w:p>
    <w:p w14:paraId="7C678923"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Velocity range is driven by LEO@600 km: +/- 8000 m/s</w:t>
      </w:r>
    </w:p>
    <w:p w14:paraId="2B04F44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The quantization step is 0.06 m/s for Velocity</w:t>
      </w:r>
    </w:p>
    <w:p w14:paraId="781B5B38" w14:textId="77777777" w:rsidR="00990B45" w:rsidRPr="00990B45" w:rsidRDefault="00990B45" w:rsidP="00990B45">
      <w:pPr>
        <w:pStyle w:val="ListParagraph"/>
        <w:numPr>
          <w:ilvl w:val="0"/>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Orbital parameter ephemeris format 18 byte payload</w:t>
      </w:r>
      <w:r w:rsidRPr="00990B45">
        <w:rPr>
          <w:rFonts w:eastAsia="Times New Roman"/>
          <w:i/>
          <w:color w:val="000000"/>
          <w:sz w:val="24"/>
          <w:szCs w:val="24"/>
          <w:lang w:val="en-US" w:eastAsia="en-GB"/>
        </w:rPr>
        <w:t xml:space="preserve"> </w:t>
      </w:r>
    </w:p>
    <w:p w14:paraId="4C876BFA"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Semi-major axis α (m) is 33 bits</w:t>
      </w:r>
      <w:r w:rsidRPr="00990B45">
        <w:rPr>
          <w:rFonts w:eastAsia="Times New Roman"/>
          <w:i/>
          <w:color w:val="000000"/>
          <w:sz w:val="24"/>
          <w:szCs w:val="24"/>
          <w:lang w:val="en-US" w:eastAsia="en-GB"/>
        </w:rPr>
        <w:t xml:space="preserve"> </w:t>
      </w:r>
    </w:p>
    <w:p w14:paraId="024640BF"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[6500, 43000]km</w:t>
      </w:r>
    </w:p>
    <w:p w14:paraId="5C2E9A94"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Eccentricity e is 19 bits</w:t>
      </w:r>
      <w:r w:rsidRPr="00990B45">
        <w:rPr>
          <w:rFonts w:eastAsia="Times New Roman"/>
          <w:i/>
          <w:color w:val="000000"/>
          <w:sz w:val="24"/>
          <w:szCs w:val="24"/>
          <w:lang w:val="en-US" w:eastAsia="en-GB"/>
        </w:rPr>
        <w:t xml:space="preserve"> </w:t>
      </w:r>
    </w:p>
    <w:p w14:paraId="02ED0CA5"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eastAsia="en-GB"/>
        </w:rPr>
      </w:pPr>
      <w:r w:rsidRPr="00990B45">
        <w:rPr>
          <w:rFonts w:ascii="Calibri" w:eastAsia="Times New Roman" w:hAnsi="Calibri" w:cs="Calibri"/>
          <w:bCs/>
          <w:i/>
          <w:color w:val="000000"/>
          <w:lang w:val="en-US" w:eastAsia="en-GB"/>
        </w:rPr>
        <w:t xml:space="preserve">Range: </w:t>
      </w:r>
      <w:r w:rsidRPr="00990B45">
        <w:rPr>
          <w:rFonts w:ascii="Cambria Math" w:eastAsia="Times New Roman" w:hAnsi="Cambria Math" w:cs="Calibri"/>
          <w:bCs/>
          <w:i/>
          <w:color w:val="000000"/>
          <w:lang w:val="x-none" w:eastAsia="en-GB"/>
        </w:rPr>
        <w:t>≤</w:t>
      </w:r>
      <w:r w:rsidRPr="00990B45">
        <w:rPr>
          <w:rFonts w:ascii="Calibri" w:eastAsia="Times New Roman" w:hAnsi="Calibri" w:cs="Calibri"/>
          <w:bCs/>
          <w:i/>
          <w:color w:val="000000"/>
          <w:lang w:val="en-US" w:eastAsia="en-GB"/>
        </w:rPr>
        <w:t xml:space="preserve"> 0.015</w:t>
      </w:r>
    </w:p>
    <w:p w14:paraId="5B0AB722"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Argument of periapsis ω (rad) is 24 bits</w:t>
      </w:r>
      <w:r w:rsidRPr="00990B45">
        <w:rPr>
          <w:rFonts w:eastAsia="Times New Roman"/>
          <w:i/>
          <w:color w:val="000000"/>
          <w:sz w:val="24"/>
          <w:szCs w:val="24"/>
          <w:lang w:val="en-US" w:eastAsia="en-GB"/>
        </w:rPr>
        <w:t xml:space="preserve"> </w:t>
      </w:r>
    </w:p>
    <w:p w14:paraId="45207F1A"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0AB8DA92"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Longitude of ascending node (Ω rad) is 21 bits</w:t>
      </w:r>
      <w:r w:rsidRPr="00990B45">
        <w:rPr>
          <w:rFonts w:eastAsia="Times New Roman"/>
          <w:i/>
          <w:color w:val="000000"/>
          <w:sz w:val="24"/>
          <w:szCs w:val="24"/>
          <w:lang w:val="en-US" w:eastAsia="en-GB"/>
        </w:rPr>
        <w:t xml:space="preserve"> </w:t>
      </w:r>
    </w:p>
    <w:p w14:paraId="70A5C98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23308274"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Inclination i (rad) is 20 bits</w:t>
      </w:r>
      <w:r w:rsidRPr="00990B45">
        <w:rPr>
          <w:rFonts w:eastAsia="Times New Roman"/>
          <w:i/>
          <w:color w:val="000000"/>
          <w:sz w:val="24"/>
          <w:szCs w:val="24"/>
          <w:lang w:val="en-US" w:eastAsia="en-GB"/>
        </w:rPr>
        <w:t xml:space="preserve"> </w:t>
      </w:r>
    </w:p>
    <w:p w14:paraId="17096A4B"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 π/2 , + π/2]</w:t>
      </w:r>
    </w:p>
    <w:p w14:paraId="5F3F8407" w14:textId="77777777" w:rsidR="00990B45" w:rsidRPr="00990B45" w:rsidRDefault="00990B45" w:rsidP="00990B45">
      <w:pPr>
        <w:pStyle w:val="ListParagraph"/>
        <w:numPr>
          <w:ilvl w:val="1"/>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Mean anomaly M (rad) at epoch time to is 24 bits</w:t>
      </w:r>
      <w:r w:rsidRPr="00990B45">
        <w:rPr>
          <w:rFonts w:eastAsia="Times New Roman"/>
          <w:i/>
          <w:color w:val="000000"/>
          <w:sz w:val="24"/>
          <w:szCs w:val="24"/>
          <w:lang w:val="en-US" w:eastAsia="en-GB"/>
        </w:rPr>
        <w:t xml:space="preserve"> </w:t>
      </w:r>
    </w:p>
    <w:p w14:paraId="22B8F702" w14:textId="77777777" w:rsidR="00990B45" w:rsidRPr="00990B45" w:rsidRDefault="00990B45" w:rsidP="00990B45">
      <w:pPr>
        <w:pStyle w:val="ListParagraph"/>
        <w:numPr>
          <w:ilvl w:val="2"/>
          <w:numId w:val="28"/>
        </w:numPr>
        <w:spacing w:after="0"/>
        <w:textAlignment w:val="center"/>
        <w:rPr>
          <w:rFonts w:ascii="Calibri" w:eastAsia="Times New Roman" w:hAnsi="Calibri" w:cs="Calibri"/>
          <w:i/>
          <w:color w:val="000000"/>
          <w:sz w:val="22"/>
          <w:szCs w:val="22"/>
          <w:lang w:val="en-US" w:eastAsia="en-GB"/>
        </w:rPr>
      </w:pPr>
      <w:r w:rsidRPr="00990B45">
        <w:rPr>
          <w:rFonts w:ascii="Calibri" w:eastAsia="Times New Roman" w:hAnsi="Calibri" w:cs="Calibri"/>
          <w:bCs/>
          <w:i/>
          <w:color w:val="000000"/>
          <w:lang w:val="en-US" w:eastAsia="en-GB"/>
        </w:rPr>
        <w:t>Range: [0, 2π]</w:t>
      </w:r>
    </w:p>
    <w:p w14:paraId="3E382723" w14:textId="77777777" w:rsidR="00990B45" w:rsidRPr="000E247C" w:rsidRDefault="00990B45"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lastRenderedPageBreak/>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lastRenderedPageBreak/>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lastRenderedPageBreak/>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lastRenderedPageBreak/>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lastRenderedPageBreak/>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lastRenderedPageBreak/>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lastRenderedPageBreak/>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lastRenderedPageBreak/>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lastRenderedPageBreak/>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lastRenderedPageBreak/>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lastRenderedPageBreak/>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lastRenderedPageBreak/>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EC1F8" w14:textId="77777777" w:rsidR="002214A4" w:rsidRDefault="002214A4" w:rsidP="00584850">
      <w:pPr>
        <w:spacing w:after="0"/>
      </w:pPr>
      <w:r>
        <w:separator/>
      </w:r>
    </w:p>
  </w:endnote>
  <w:endnote w:type="continuationSeparator" w:id="0">
    <w:p w14:paraId="671781C6" w14:textId="77777777" w:rsidR="002214A4" w:rsidRDefault="002214A4"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5BBAB" w14:textId="77777777" w:rsidR="002214A4" w:rsidRDefault="002214A4" w:rsidP="00584850">
      <w:pPr>
        <w:spacing w:after="0"/>
      </w:pPr>
      <w:r>
        <w:separator/>
      </w:r>
    </w:p>
  </w:footnote>
  <w:footnote w:type="continuationSeparator" w:id="0">
    <w:p w14:paraId="47EEACC8" w14:textId="77777777" w:rsidR="002214A4" w:rsidRDefault="002214A4"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404D3"/>
    <w:multiLevelType w:val="hybridMultilevel"/>
    <w:tmpl w:val="59D0F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6C32D5"/>
    <w:multiLevelType w:val="hybridMultilevel"/>
    <w:tmpl w:val="B748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E12C6C"/>
    <w:multiLevelType w:val="hybridMultilevel"/>
    <w:tmpl w:val="DA8A82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ED5996"/>
    <w:multiLevelType w:val="hybridMultilevel"/>
    <w:tmpl w:val="355EE6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21061BDC"/>
    <w:multiLevelType w:val="singleLevel"/>
    <w:tmpl w:val="0D8B0797"/>
    <w:lvl w:ilvl="0">
      <w:start w:val="1"/>
      <w:numFmt w:val="decimal"/>
      <w:suff w:val="space"/>
      <w:lvlText w:val="%1."/>
      <w:lvlJc w:val="left"/>
    </w:lvl>
  </w:abstractNum>
  <w:abstractNum w:abstractNumId="26">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6">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5">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8">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4">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71">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B603F2D"/>
    <w:multiLevelType w:val="singleLevel"/>
    <w:tmpl w:val="0D8B0797"/>
    <w:lvl w:ilvl="0">
      <w:start w:val="1"/>
      <w:numFmt w:val="decimal"/>
      <w:suff w:val="space"/>
      <w:lvlText w:val="%1."/>
      <w:lvlJc w:val="left"/>
    </w:lvl>
  </w:abstractNum>
  <w:abstractNum w:abstractNumId="73">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8">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9">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2">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9">
    <w:nsid w:val="7DD94918"/>
    <w:multiLevelType w:val="hybridMultilevel"/>
    <w:tmpl w:val="EE20C20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1">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7"/>
  </w:num>
  <w:num w:numId="2">
    <w:abstractNumId w:val="13"/>
  </w:num>
  <w:num w:numId="3">
    <w:abstractNumId w:val="47"/>
  </w:num>
  <w:num w:numId="4">
    <w:abstractNumId w:val="2"/>
  </w:num>
  <w:num w:numId="5">
    <w:abstractNumId w:val="30"/>
  </w:num>
  <w:num w:numId="6">
    <w:abstractNumId w:val="14"/>
  </w:num>
  <w:num w:numId="7">
    <w:abstractNumId w:val="43"/>
  </w:num>
  <w:num w:numId="8">
    <w:abstractNumId w:val="1"/>
  </w:num>
  <w:num w:numId="9">
    <w:abstractNumId w:val="19"/>
  </w:num>
  <w:num w:numId="10">
    <w:abstractNumId w:val="54"/>
  </w:num>
  <w:num w:numId="11">
    <w:abstractNumId w:val="38"/>
  </w:num>
  <w:num w:numId="12">
    <w:abstractNumId w:val="42"/>
  </w:num>
  <w:num w:numId="13">
    <w:abstractNumId w:val="58"/>
  </w:num>
  <w:num w:numId="14">
    <w:abstractNumId w:val="6"/>
  </w:num>
  <w:num w:numId="15">
    <w:abstractNumId w:val="85"/>
  </w:num>
  <w:num w:numId="16">
    <w:abstractNumId w:val="67"/>
  </w:num>
  <w:num w:numId="17">
    <w:abstractNumId w:val="62"/>
  </w:num>
  <w:num w:numId="18">
    <w:abstractNumId w:val="0"/>
  </w:num>
  <w:num w:numId="19">
    <w:abstractNumId w:val="68"/>
  </w:num>
  <w:num w:numId="20">
    <w:abstractNumId w:val="60"/>
  </w:num>
  <w:num w:numId="21">
    <w:abstractNumId w:val="31"/>
  </w:num>
  <w:num w:numId="22">
    <w:abstractNumId w:val="79"/>
  </w:num>
  <w:num w:numId="23">
    <w:abstractNumId w:val="53"/>
  </w:num>
  <w:num w:numId="24">
    <w:abstractNumId w:val="74"/>
  </w:num>
  <w:num w:numId="25">
    <w:abstractNumId w:val="90"/>
  </w:num>
  <w:num w:numId="26">
    <w:abstractNumId w:val="83"/>
  </w:num>
  <w:num w:numId="27">
    <w:abstractNumId w:val="10"/>
  </w:num>
  <w:num w:numId="28">
    <w:abstractNumId w:val="7"/>
  </w:num>
  <w:num w:numId="29">
    <w:abstractNumId w:val="50"/>
  </w:num>
  <w:num w:numId="30">
    <w:abstractNumId w:val="35"/>
  </w:num>
  <w:num w:numId="31">
    <w:abstractNumId w:val="44"/>
  </w:num>
  <w:num w:numId="32">
    <w:abstractNumId w:val="77"/>
  </w:num>
  <w:num w:numId="33">
    <w:abstractNumId w:val="78"/>
  </w:num>
  <w:num w:numId="34">
    <w:abstractNumId w:val="52"/>
  </w:num>
  <w:num w:numId="35">
    <w:abstractNumId w:val="91"/>
  </w:num>
  <w:num w:numId="36">
    <w:abstractNumId w:val="49"/>
  </w:num>
  <w:num w:numId="37">
    <w:abstractNumId w:val="59"/>
  </w:num>
  <w:num w:numId="38">
    <w:abstractNumId w:val="73"/>
  </w:num>
  <w:num w:numId="39">
    <w:abstractNumId w:val="28"/>
  </w:num>
  <w:num w:numId="40">
    <w:abstractNumId w:val="33"/>
  </w:num>
  <w:num w:numId="41">
    <w:abstractNumId w:val="11"/>
  </w:num>
  <w:num w:numId="42">
    <w:abstractNumId w:val="22"/>
  </w:num>
  <w:num w:numId="43">
    <w:abstractNumId w:val="32"/>
  </w:num>
  <w:num w:numId="44">
    <w:abstractNumId w:val="69"/>
  </w:num>
  <w:num w:numId="45">
    <w:abstractNumId w:val="27"/>
  </w:num>
  <w:num w:numId="46">
    <w:abstractNumId w:val="86"/>
  </w:num>
  <w:num w:numId="47">
    <w:abstractNumId w:val="75"/>
  </w:num>
  <w:num w:numId="48">
    <w:abstractNumId w:val="5"/>
  </w:num>
  <w:num w:numId="49">
    <w:abstractNumId w:val="39"/>
  </w:num>
  <w:num w:numId="50">
    <w:abstractNumId w:val="70"/>
  </w:num>
  <w:num w:numId="51">
    <w:abstractNumId w:val="23"/>
  </w:num>
  <w:num w:numId="52">
    <w:abstractNumId w:val="46"/>
  </w:num>
  <w:num w:numId="53">
    <w:abstractNumId w:val="80"/>
  </w:num>
  <w:num w:numId="54">
    <w:abstractNumId w:val="17"/>
  </w:num>
  <w:num w:numId="55">
    <w:abstractNumId w:val="84"/>
  </w:num>
  <w:num w:numId="56">
    <w:abstractNumId w:val="26"/>
  </w:num>
  <w:num w:numId="57">
    <w:abstractNumId w:val="9"/>
  </w:num>
  <w:num w:numId="58">
    <w:abstractNumId w:val="51"/>
  </w:num>
  <w:num w:numId="59">
    <w:abstractNumId w:val="29"/>
  </w:num>
  <w:num w:numId="60">
    <w:abstractNumId w:val="3"/>
  </w:num>
  <w:num w:numId="61">
    <w:abstractNumId w:val="45"/>
  </w:num>
  <w:num w:numId="62">
    <w:abstractNumId w:val="34"/>
  </w:num>
  <w:num w:numId="63">
    <w:abstractNumId w:val="48"/>
  </w:num>
  <w:num w:numId="64">
    <w:abstractNumId w:val="40"/>
  </w:num>
  <w:num w:numId="65">
    <w:abstractNumId w:val="25"/>
  </w:num>
  <w:num w:numId="66">
    <w:abstractNumId w:val="72"/>
  </w:num>
  <w:num w:numId="67">
    <w:abstractNumId w:val="66"/>
  </w:num>
  <w:num w:numId="68">
    <w:abstractNumId w:val="63"/>
  </w:num>
  <w:num w:numId="69">
    <w:abstractNumId w:val="41"/>
  </w:num>
  <w:num w:numId="70">
    <w:abstractNumId w:val="81"/>
  </w:num>
  <w:num w:numId="71">
    <w:abstractNumId w:val="88"/>
  </w:num>
  <w:num w:numId="72">
    <w:abstractNumId w:val="65"/>
  </w:num>
  <w:num w:numId="73">
    <w:abstractNumId w:val="12"/>
  </w:num>
  <w:num w:numId="74">
    <w:abstractNumId w:val="16"/>
  </w:num>
  <w:num w:numId="75">
    <w:abstractNumId w:val="15"/>
  </w:num>
  <w:num w:numId="76">
    <w:abstractNumId w:val="71"/>
  </w:num>
  <w:num w:numId="77">
    <w:abstractNumId w:val="64"/>
  </w:num>
  <w:num w:numId="78">
    <w:abstractNumId w:val="8"/>
  </w:num>
  <w:num w:numId="79">
    <w:abstractNumId w:val="61"/>
  </w:num>
  <w:num w:numId="80">
    <w:abstractNumId w:val="36"/>
  </w:num>
  <w:num w:numId="81">
    <w:abstractNumId w:val="82"/>
  </w:num>
  <w:num w:numId="82">
    <w:abstractNumId w:val="56"/>
  </w:num>
  <w:num w:numId="83">
    <w:abstractNumId w:val="87"/>
  </w:num>
  <w:num w:numId="84">
    <w:abstractNumId w:val="37"/>
  </w:num>
  <w:num w:numId="85">
    <w:abstractNumId w:val="4"/>
  </w:num>
  <w:num w:numId="86">
    <w:abstractNumId w:val="76"/>
  </w:num>
  <w:num w:numId="87">
    <w:abstractNumId w:val="55"/>
  </w:num>
  <w:num w:numId="88">
    <w:abstractNumId w:val="18"/>
  </w:num>
  <w:num w:numId="89">
    <w:abstractNumId w:val="24"/>
  </w:num>
  <w:num w:numId="90">
    <w:abstractNumId w:val="9"/>
  </w:num>
  <w:num w:numId="91">
    <w:abstractNumId w:val="20"/>
  </w:num>
  <w:num w:numId="92">
    <w:abstractNumId w:val="89"/>
  </w:num>
  <w:num w:numId="93">
    <w:abstractNumId w:val="2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6219"/>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5F6"/>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4B25"/>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4A4"/>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70F7"/>
    <w:rsid w:val="002876EA"/>
    <w:rsid w:val="00287850"/>
    <w:rsid w:val="00287BC6"/>
    <w:rsid w:val="00287EB8"/>
    <w:rsid w:val="0029020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DB6"/>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246E"/>
    <w:rsid w:val="004F402C"/>
    <w:rsid w:val="004F4496"/>
    <w:rsid w:val="004F4E1E"/>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770C9"/>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72"/>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AB5"/>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6EC"/>
    <w:rsid w:val="00C92D58"/>
    <w:rsid w:val="00C92E43"/>
    <w:rsid w:val="00C92EF4"/>
    <w:rsid w:val="00C93CA4"/>
    <w:rsid w:val="00C942F0"/>
    <w:rsid w:val="00C950AA"/>
    <w:rsid w:val="00C9698B"/>
    <w:rsid w:val="00C96BA3"/>
    <w:rsid w:val="00C973E3"/>
    <w:rsid w:val="00CA0B79"/>
    <w:rsid w:val="00CA1920"/>
    <w:rsid w:val="00CA2186"/>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2C6"/>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21848362">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876963776">
      <w:bodyDiv w:val="1"/>
      <w:marLeft w:val="0"/>
      <w:marRight w:val="0"/>
      <w:marTop w:val="0"/>
      <w:marBottom w:val="0"/>
      <w:divBdr>
        <w:top w:val="none" w:sz="0" w:space="0" w:color="auto"/>
        <w:left w:val="none" w:sz="0" w:space="0" w:color="auto"/>
        <w:bottom w:val="none" w:sz="0" w:space="0" w:color="auto"/>
        <w:right w:val="none" w:sz="0" w:space="0" w:color="auto"/>
      </w:divBdr>
      <w:divsChild>
        <w:div w:id="1775131572">
          <w:marLeft w:val="1267"/>
          <w:marRight w:val="0"/>
          <w:marTop w:val="180"/>
          <w:marBottom w:val="0"/>
          <w:divBdr>
            <w:top w:val="none" w:sz="0" w:space="0" w:color="auto"/>
            <w:left w:val="none" w:sz="0" w:space="0" w:color="auto"/>
            <w:bottom w:val="none" w:sz="0" w:space="0" w:color="auto"/>
            <w:right w:val="none" w:sz="0" w:space="0" w:color="auto"/>
          </w:divBdr>
        </w:div>
      </w:divsChild>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090546018">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256588">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33526779">
      <w:bodyDiv w:val="1"/>
      <w:marLeft w:val="0"/>
      <w:marRight w:val="0"/>
      <w:marTop w:val="0"/>
      <w:marBottom w:val="0"/>
      <w:divBdr>
        <w:top w:val="none" w:sz="0" w:space="0" w:color="auto"/>
        <w:left w:val="none" w:sz="0" w:space="0" w:color="auto"/>
        <w:bottom w:val="none" w:sz="0" w:space="0" w:color="auto"/>
        <w:right w:val="none" w:sz="0" w:space="0" w:color="auto"/>
      </w:divBdr>
      <w:divsChild>
        <w:div w:id="1604725905">
          <w:marLeft w:val="0"/>
          <w:marRight w:val="0"/>
          <w:marTop w:val="0"/>
          <w:marBottom w:val="0"/>
          <w:divBdr>
            <w:top w:val="none" w:sz="0" w:space="0" w:color="auto"/>
            <w:left w:val="none" w:sz="0" w:space="0" w:color="auto"/>
            <w:bottom w:val="none" w:sz="0" w:space="0" w:color="auto"/>
            <w:right w:val="none" w:sz="0" w:space="0" w:color="auto"/>
          </w:divBdr>
        </w:div>
      </w:divsChild>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4480858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 w:id="213517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4.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DBA670A-C792-466E-829E-AD25AA84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816</TotalTime>
  <Pages>80</Pages>
  <Words>32621</Words>
  <Characters>185945</Characters>
  <Application>Microsoft Office Word</Application>
  <DocSecurity>0</DocSecurity>
  <Lines>1549</Lines>
  <Paragraphs>436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218130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72</cp:revision>
  <cp:lastPrinted>2017-11-03T15:53:00Z</cp:lastPrinted>
  <dcterms:created xsi:type="dcterms:W3CDTF">2021-11-15T12:05:00Z</dcterms:created>
  <dcterms:modified xsi:type="dcterms:W3CDTF">2021-11-17T08:57:00Z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