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5C5FEE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A726528" w:rsidR="007E0359" w:rsidRPr="007E0359" w:rsidRDefault="00BC1D57" w:rsidP="007E0359">
      <w:pPr>
        <w:pStyle w:val="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25pt;height:99pt;mso-width-percent:0;mso-height-percent:0;mso-width-percent:0;mso-height-percent:0" o:ole="">
            <v:imagedata r:id="rId14" o:title=""/>
          </v:shape>
          <o:OLEObject Type="Embed" ProgID="Visio.Drawing.11" ShapeID="_x0000_i1025" DrawAspect="Content" ObjectID="_1698576982"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pt;height:115.5pt;mso-width-percent:0;mso-height-percent:0;mso-width-percent:0;mso-height-percent:0" o:ole="">
            <v:imagedata r:id="rId16" o:title=""/>
          </v:shape>
          <o:OLEObject Type="Embed" ProgID="Visio.Drawing.11" ShapeID="_x0000_i1026" DrawAspect="Content" ObjectID="_1698576983"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a9"/>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af7"/>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af7"/>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a9"/>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a9"/>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af7"/>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af7"/>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af7"/>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a9"/>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a8"/>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a8"/>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a8"/>
              <w:numPr>
                <w:ilvl w:val="0"/>
                <w:numId w:val="70"/>
              </w:numPr>
            </w:pPr>
            <w:r>
              <w:t>We agree with the FL’s interpretation and think that this is a broad topic that can be discussed in Rel-18.</w:t>
            </w:r>
          </w:p>
          <w:p w14:paraId="7DA4CDA8" w14:textId="77777777" w:rsidR="003B6D25" w:rsidRDefault="003B6D25" w:rsidP="00156AA7">
            <w:pPr>
              <w:pStyle w:val="a8"/>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a8"/>
              <w:numPr>
                <w:ilvl w:val="0"/>
                <w:numId w:val="70"/>
              </w:numPr>
            </w:pPr>
            <w:r>
              <w:t>Closed-loop frequency correction has not been discussed in detail. This can be discussed in Rel-18.</w:t>
            </w:r>
          </w:p>
          <w:p w14:paraId="3C63F46D" w14:textId="2673E56B" w:rsidR="003B6D25" w:rsidRDefault="003B6D25" w:rsidP="003B6D25">
            <w:pPr>
              <w:pStyle w:val="a8"/>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a9"/>
              <w:rPr>
                <w:iCs/>
              </w:rPr>
            </w:pPr>
            <w:r>
              <w:rPr>
                <w:iCs/>
              </w:rPr>
              <w:t xml:space="preserve">We agree with MediaTek above. The first proposal with Qualcomm’s suggestion is agreeable. </w:t>
            </w:r>
          </w:p>
          <w:p w14:paraId="2C424773" w14:textId="5CDF3225" w:rsidR="00B50A72" w:rsidRDefault="00B50A72" w:rsidP="00B50A72">
            <w:pPr>
              <w:pStyle w:val="a9"/>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af7"/>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af7"/>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11C12DED" w:rsidR="009A0D2D" w:rsidRDefault="005D1CFB" w:rsidP="009A0D2D">
            <w:pPr>
              <w:snapToGrid w:val="0"/>
              <w:spacing w:after="0"/>
              <w:rPr>
                <w:lang w:eastAsia="zh-CN"/>
              </w:rPr>
            </w:pPr>
            <w:r>
              <w:rPr>
                <w:lang w:eastAsia="zh-CN"/>
              </w:rPr>
              <w:t>Ericsson</w:t>
            </w:r>
          </w:p>
        </w:tc>
        <w:tc>
          <w:tcPr>
            <w:tcW w:w="8080" w:type="dxa"/>
            <w:vAlign w:val="center"/>
          </w:tcPr>
          <w:p w14:paraId="3B0B9A8A" w14:textId="77777777" w:rsidR="005D1CFB" w:rsidRDefault="005D1CFB" w:rsidP="005D1CFB">
            <w:pPr>
              <w:pStyle w:val="Eqn"/>
              <w:rPr>
                <w:sz w:val="20"/>
                <w:szCs w:val="20"/>
              </w:rPr>
            </w:pPr>
            <w:r>
              <w:rPr>
                <w:sz w:val="20"/>
                <w:szCs w:val="20"/>
              </w:rPr>
              <w:t xml:space="preserve">The LS text looks fine. </w:t>
            </w:r>
          </w:p>
          <w:p w14:paraId="08CC4A80" w14:textId="175AAAE2" w:rsidR="009A0D2D" w:rsidRPr="00D847B9" w:rsidRDefault="005D1CFB" w:rsidP="005D1CFB">
            <w:pPr>
              <w:pStyle w:val="Eqn"/>
              <w:rPr>
                <w:sz w:val="20"/>
                <w:szCs w:val="20"/>
              </w:rPr>
            </w:pPr>
            <w:r>
              <w:rPr>
                <w:sz w:val="20"/>
                <w:szCs w:val="20"/>
              </w:rPr>
              <w:t>We propose to add an initial sentence to the proposal: “Send an LS to RAN2 with the following content:”</w:t>
            </w:r>
          </w:p>
        </w:tc>
      </w:tr>
      <w:tr w:rsidR="0026752B" w:rsidRPr="00D847B9" w14:paraId="435AC4D0" w14:textId="77777777" w:rsidTr="00E25955">
        <w:trPr>
          <w:trHeight w:val="398"/>
          <w:jc w:val="center"/>
        </w:trPr>
        <w:tc>
          <w:tcPr>
            <w:tcW w:w="2547" w:type="dxa"/>
            <w:shd w:val="clear" w:color="auto" w:fill="auto"/>
            <w:vAlign w:val="center"/>
          </w:tcPr>
          <w:p w14:paraId="25291D7B" w14:textId="6A5302B3" w:rsidR="0026752B" w:rsidRDefault="0026752B" w:rsidP="0026752B">
            <w:pPr>
              <w:snapToGrid w:val="0"/>
              <w:spacing w:after="0"/>
              <w:rPr>
                <w:lang w:eastAsia="zh-CN"/>
              </w:rPr>
            </w:pPr>
            <w:r>
              <w:rPr>
                <w:lang w:eastAsia="zh-CN"/>
              </w:rPr>
              <w:t>Huawei, HiSilicon</w:t>
            </w:r>
          </w:p>
        </w:tc>
        <w:tc>
          <w:tcPr>
            <w:tcW w:w="8080" w:type="dxa"/>
            <w:vAlign w:val="center"/>
          </w:tcPr>
          <w:p w14:paraId="355CC769" w14:textId="0D9B7136" w:rsidR="0026752B" w:rsidRPr="00D847B9" w:rsidRDefault="0026752B" w:rsidP="0026752B">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71270" w:rsidRPr="00D847B9" w14:paraId="0E56B449" w14:textId="77777777" w:rsidTr="00E25955">
        <w:trPr>
          <w:trHeight w:val="398"/>
          <w:jc w:val="center"/>
        </w:trPr>
        <w:tc>
          <w:tcPr>
            <w:tcW w:w="2547" w:type="dxa"/>
            <w:shd w:val="clear" w:color="auto" w:fill="auto"/>
            <w:vAlign w:val="center"/>
          </w:tcPr>
          <w:p w14:paraId="0C3D25D9" w14:textId="29DB3B3A" w:rsidR="00271270" w:rsidRDefault="00271270" w:rsidP="00271270">
            <w:pPr>
              <w:snapToGrid w:val="0"/>
              <w:spacing w:after="0"/>
              <w:rPr>
                <w:lang w:eastAsia="zh-CN"/>
              </w:rPr>
            </w:pPr>
            <w:r>
              <w:rPr>
                <w:lang w:eastAsia="zh-CN"/>
              </w:rPr>
              <w:t>Nokia, NSB</w:t>
            </w:r>
          </w:p>
        </w:tc>
        <w:tc>
          <w:tcPr>
            <w:tcW w:w="8080" w:type="dxa"/>
            <w:vAlign w:val="center"/>
          </w:tcPr>
          <w:p w14:paraId="5A7BDA4A" w14:textId="77777777" w:rsidR="00271270" w:rsidRDefault="00271270" w:rsidP="00271270">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So we propose to keep both signaling for RAN2 to further discuss:</w:t>
            </w:r>
          </w:p>
          <w:p w14:paraId="5C7227E4"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 xml:space="preserve">UE signaling to indicate the GNSS position validity duration during RACH procedure or UE signalling to indicate the GNSS position validity duration is about to expire   </w:t>
            </w:r>
          </w:p>
          <w:p w14:paraId="22713BF5" w14:textId="77777777" w:rsidR="00271270" w:rsidRDefault="00271270" w:rsidP="00271270">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it is not loss of DL synchronization</w:t>
            </w:r>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procedure,  where UE can be kept in RRC connected mode and a new GNSS can be acquired and then perform legacy procedure as CBRA/CFRA. This TAT recovery like procesure is discussed in RAN2 as most straightforward solution with minimum impact on specification. So we propose to add the subbullet as </w:t>
            </w:r>
          </w:p>
          <w:p w14:paraId="6D15EF95"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7D950F33" w14:textId="77777777" w:rsidR="00271270" w:rsidRPr="00E353DB" w:rsidRDefault="00271270" w:rsidP="00271270">
            <w:pPr>
              <w:pStyle w:val="Eqn"/>
              <w:rPr>
                <w:sz w:val="20"/>
                <w:szCs w:val="20"/>
              </w:rPr>
            </w:pPr>
          </w:p>
          <w:p w14:paraId="5A752344" w14:textId="77777777" w:rsidR="00271270" w:rsidRPr="00E353DB" w:rsidRDefault="00271270" w:rsidP="00271270">
            <w:pPr>
              <w:pStyle w:val="Eqn"/>
            </w:pPr>
            <w:r>
              <w:rPr>
                <w:sz w:val="20"/>
                <w:szCs w:val="20"/>
                <w:lang w:val="en-GB"/>
              </w:rPr>
              <w:t>Updated proposal as below:</w:t>
            </w:r>
          </w:p>
          <w:p w14:paraId="5AD6DEC3" w14:textId="77777777" w:rsidR="00271270" w:rsidRDefault="00271270" w:rsidP="00271270">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002CD0BC" w14:textId="77777777" w:rsidR="00271270" w:rsidRPr="00413D36" w:rsidRDefault="00271270" w:rsidP="00271270">
            <w:pPr>
              <w:pStyle w:val="af7"/>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5250735E" w14:textId="77777777" w:rsidR="00271270" w:rsidRPr="002574ED" w:rsidRDefault="00271270" w:rsidP="00271270">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7366CA64" w14:textId="77777777" w:rsidR="00271270" w:rsidRDefault="00271270" w:rsidP="00271270">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496F6679" w14:textId="77777777" w:rsidR="00271270" w:rsidRPr="005E7B25" w:rsidRDefault="00271270" w:rsidP="00271270">
            <w:pPr>
              <w:numPr>
                <w:ilvl w:val="1"/>
                <w:numId w:val="42"/>
              </w:numPr>
              <w:snapToGrid w:val="0"/>
              <w:spacing w:beforeLines="50" w:before="120" w:afterLines="50" w:after="120"/>
              <w:rPr>
                <w:i/>
              </w:rPr>
            </w:pPr>
            <w:r w:rsidRPr="002574ED">
              <w:rPr>
                <w:i/>
                <w:color w:val="FF0000"/>
                <w:u w:val="single"/>
              </w:rPr>
              <w:t>UE signaling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51BB0B72" w14:textId="77777777" w:rsidR="00271270" w:rsidRPr="00413D36" w:rsidRDefault="00271270" w:rsidP="00271270">
            <w:pPr>
              <w:numPr>
                <w:ilvl w:val="0"/>
                <w:numId w:val="42"/>
              </w:numPr>
              <w:snapToGrid w:val="0"/>
              <w:spacing w:beforeLines="50" w:before="120" w:afterLines="50" w:after="120"/>
              <w:rPr>
                <w:i/>
              </w:rPr>
            </w:pPr>
            <w:r w:rsidRPr="00413D36">
              <w:rPr>
                <w:i/>
              </w:rPr>
              <w:t>It is up to UE implementation to determine if GNSS position fix becomes outdated</w:t>
            </w:r>
          </w:p>
          <w:p w14:paraId="0FB2E5F0" w14:textId="77777777" w:rsidR="00271270" w:rsidRPr="00413D36" w:rsidRDefault="00271270" w:rsidP="00271270">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D2BF3A4" w14:textId="77777777" w:rsidR="00271270" w:rsidRPr="00E353DB" w:rsidRDefault="00271270" w:rsidP="00271270">
            <w:pPr>
              <w:pStyle w:val="Eqn"/>
              <w:rPr>
                <w:sz w:val="20"/>
                <w:szCs w:val="20"/>
                <w:lang w:val="en-GB"/>
              </w:rPr>
            </w:pPr>
          </w:p>
          <w:p w14:paraId="7A2EB10B" w14:textId="77777777" w:rsidR="00271270" w:rsidRDefault="00271270" w:rsidP="00271270">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71270" w:rsidRPr="00D847B9" w:rsidRDefault="00271270" w:rsidP="00271270">
            <w:pPr>
              <w:pStyle w:val="Eqn"/>
              <w:rPr>
                <w:sz w:val="20"/>
                <w:szCs w:val="20"/>
              </w:rPr>
            </w:pPr>
          </w:p>
        </w:tc>
      </w:tr>
      <w:tr w:rsidR="00271270" w:rsidRPr="00D847B9" w14:paraId="02F186C8" w14:textId="77777777" w:rsidTr="00E25955">
        <w:trPr>
          <w:trHeight w:val="398"/>
          <w:jc w:val="center"/>
        </w:trPr>
        <w:tc>
          <w:tcPr>
            <w:tcW w:w="2547" w:type="dxa"/>
            <w:shd w:val="clear" w:color="auto" w:fill="auto"/>
            <w:vAlign w:val="center"/>
          </w:tcPr>
          <w:p w14:paraId="2F4F0DB1" w14:textId="0D88F434" w:rsidR="00271270" w:rsidRPr="00E853A3" w:rsidRDefault="00E853A3" w:rsidP="00271270">
            <w:pPr>
              <w:snapToGrid w:val="0"/>
              <w:spacing w:after="0"/>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8080" w:type="dxa"/>
            <w:vAlign w:val="center"/>
          </w:tcPr>
          <w:p w14:paraId="06CD097C" w14:textId="5A0D3852" w:rsidR="00271270" w:rsidRPr="00E853A3" w:rsidRDefault="00E853A3" w:rsidP="00271270">
            <w:pPr>
              <w:pStyle w:val="Eqn"/>
              <w:rPr>
                <w:rFonts w:eastAsia="MS Mincho" w:hint="eastAsia"/>
                <w:sz w:val="20"/>
                <w:szCs w:val="20"/>
              </w:rPr>
            </w:pPr>
            <w:r>
              <w:rPr>
                <w:rFonts w:eastAsia="MS Mincho" w:hint="eastAsia"/>
                <w:sz w:val="20"/>
                <w:szCs w:val="20"/>
              </w:rPr>
              <w:t>Support</w:t>
            </w:r>
          </w:p>
        </w:tc>
      </w:tr>
      <w:tr w:rsidR="00271270" w:rsidRPr="00D847B9" w14:paraId="601393F6" w14:textId="77777777" w:rsidTr="00E25955">
        <w:trPr>
          <w:trHeight w:val="398"/>
          <w:jc w:val="center"/>
        </w:trPr>
        <w:tc>
          <w:tcPr>
            <w:tcW w:w="2547" w:type="dxa"/>
            <w:shd w:val="clear" w:color="auto" w:fill="auto"/>
            <w:vAlign w:val="center"/>
          </w:tcPr>
          <w:p w14:paraId="06CC6AFF" w14:textId="77777777" w:rsidR="00271270" w:rsidRDefault="00271270" w:rsidP="00271270">
            <w:pPr>
              <w:snapToGrid w:val="0"/>
              <w:spacing w:after="0"/>
              <w:rPr>
                <w:lang w:eastAsia="zh-CN"/>
              </w:rPr>
            </w:pPr>
          </w:p>
        </w:tc>
        <w:tc>
          <w:tcPr>
            <w:tcW w:w="8080" w:type="dxa"/>
            <w:vAlign w:val="center"/>
          </w:tcPr>
          <w:p w14:paraId="6B315EED" w14:textId="77777777" w:rsidR="00271270" w:rsidRPr="00D847B9" w:rsidRDefault="00271270" w:rsidP="00271270">
            <w:pPr>
              <w:pStyle w:val="Eqn"/>
              <w:rPr>
                <w:sz w:val="20"/>
                <w:szCs w:val="20"/>
              </w:rPr>
            </w:pPr>
          </w:p>
        </w:tc>
      </w:tr>
      <w:tr w:rsidR="00271270" w:rsidRPr="00D847B9" w14:paraId="2ABFD2D6" w14:textId="77777777" w:rsidTr="00E25955">
        <w:trPr>
          <w:trHeight w:val="398"/>
          <w:jc w:val="center"/>
        </w:trPr>
        <w:tc>
          <w:tcPr>
            <w:tcW w:w="2547" w:type="dxa"/>
            <w:shd w:val="clear" w:color="auto" w:fill="auto"/>
            <w:vAlign w:val="center"/>
          </w:tcPr>
          <w:p w14:paraId="6A20283F" w14:textId="77777777" w:rsidR="00271270" w:rsidRDefault="00271270" w:rsidP="00271270">
            <w:pPr>
              <w:snapToGrid w:val="0"/>
              <w:spacing w:after="0"/>
              <w:rPr>
                <w:lang w:eastAsia="zh-CN"/>
              </w:rPr>
            </w:pPr>
          </w:p>
        </w:tc>
        <w:tc>
          <w:tcPr>
            <w:tcW w:w="8080" w:type="dxa"/>
            <w:vAlign w:val="center"/>
          </w:tcPr>
          <w:p w14:paraId="6EB4D798" w14:textId="77777777" w:rsidR="00271270" w:rsidRPr="00D847B9" w:rsidRDefault="00271270" w:rsidP="00271270">
            <w:pPr>
              <w:pStyle w:val="Eqn"/>
              <w:rPr>
                <w:sz w:val="20"/>
                <w:szCs w:val="20"/>
              </w:rPr>
            </w:pPr>
          </w:p>
        </w:tc>
      </w:tr>
      <w:tr w:rsidR="00271270" w:rsidRPr="00D847B9" w14:paraId="041A476E" w14:textId="77777777" w:rsidTr="00E25955">
        <w:trPr>
          <w:trHeight w:val="398"/>
          <w:jc w:val="center"/>
        </w:trPr>
        <w:tc>
          <w:tcPr>
            <w:tcW w:w="2547" w:type="dxa"/>
            <w:shd w:val="clear" w:color="auto" w:fill="auto"/>
            <w:vAlign w:val="center"/>
          </w:tcPr>
          <w:p w14:paraId="1C0835E2" w14:textId="77777777" w:rsidR="00271270" w:rsidRDefault="00271270" w:rsidP="00271270">
            <w:pPr>
              <w:snapToGrid w:val="0"/>
              <w:spacing w:after="0"/>
              <w:rPr>
                <w:lang w:eastAsia="zh-CN"/>
              </w:rPr>
            </w:pPr>
          </w:p>
        </w:tc>
        <w:tc>
          <w:tcPr>
            <w:tcW w:w="8080" w:type="dxa"/>
            <w:vAlign w:val="center"/>
          </w:tcPr>
          <w:p w14:paraId="0207E64A" w14:textId="77777777" w:rsidR="00271270" w:rsidRPr="00D847B9" w:rsidRDefault="00271270" w:rsidP="00271270">
            <w:pPr>
              <w:pStyle w:val="Eqn"/>
              <w:rPr>
                <w:sz w:val="20"/>
                <w:szCs w:val="20"/>
              </w:rPr>
            </w:pPr>
          </w:p>
        </w:tc>
      </w:tr>
      <w:tr w:rsidR="00271270" w:rsidRPr="00D847B9" w14:paraId="3DA02402" w14:textId="77777777" w:rsidTr="00E25955">
        <w:trPr>
          <w:trHeight w:val="398"/>
          <w:jc w:val="center"/>
        </w:trPr>
        <w:tc>
          <w:tcPr>
            <w:tcW w:w="2547" w:type="dxa"/>
            <w:shd w:val="clear" w:color="auto" w:fill="auto"/>
            <w:vAlign w:val="center"/>
          </w:tcPr>
          <w:p w14:paraId="7F32F052" w14:textId="77777777" w:rsidR="00271270" w:rsidRDefault="00271270" w:rsidP="00271270">
            <w:pPr>
              <w:snapToGrid w:val="0"/>
              <w:spacing w:after="0"/>
              <w:rPr>
                <w:lang w:eastAsia="zh-CN"/>
              </w:rPr>
            </w:pPr>
          </w:p>
        </w:tc>
        <w:tc>
          <w:tcPr>
            <w:tcW w:w="8080" w:type="dxa"/>
            <w:vAlign w:val="center"/>
          </w:tcPr>
          <w:p w14:paraId="603A74CF" w14:textId="77777777" w:rsidR="00271270" w:rsidRPr="00D847B9" w:rsidRDefault="00271270" w:rsidP="00271270">
            <w:pPr>
              <w:pStyle w:val="Eqn"/>
              <w:rPr>
                <w:sz w:val="20"/>
                <w:szCs w:val="20"/>
              </w:rPr>
            </w:pPr>
          </w:p>
        </w:tc>
      </w:tr>
      <w:tr w:rsidR="00271270" w:rsidRPr="00D847B9" w14:paraId="3114F404" w14:textId="77777777" w:rsidTr="00E25955">
        <w:trPr>
          <w:trHeight w:val="398"/>
          <w:jc w:val="center"/>
        </w:trPr>
        <w:tc>
          <w:tcPr>
            <w:tcW w:w="2547" w:type="dxa"/>
            <w:shd w:val="clear" w:color="auto" w:fill="auto"/>
            <w:vAlign w:val="center"/>
          </w:tcPr>
          <w:p w14:paraId="43922F67" w14:textId="77777777" w:rsidR="00271270" w:rsidRDefault="00271270" w:rsidP="00271270">
            <w:pPr>
              <w:snapToGrid w:val="0"/>
              <w:spacing w:after="0"/>
              <w:rPr>
                <w:lang w:eastAsia="zh-CN"/>
              </w:rPr>
            </w:pPr>
          </w:p>
        </w:tc>
        <w:tc>
          <w:tcPr>
            <w:tcW w:w="8080" w:type="dxa"/>
            <w:vAlign w:val="center"/>
          </w:tcPr>
          <w:p w14:paraId="5A31519E" w14:textId="77777777" w:rsidR="00271270" w:rsidRPr="00D847B9" w:rsidRDefault="00271270" w:rsidP="00271270">
            <w:pPr>
              <w:pStyle w:val="Eqn"/>
              <w:rPr>
                <w:sz w:val="20"/>
                <w:szCs w:val="20"/>
              </w:rPr>
            </w:pPr>
          </w:p>
        </w:tc>
      </w:tr>
      <w:tr w:rsidR="00271270" w:rsidRPr="00D847B9" w14:paraId="4AC7B82F" w14:textId="77777777" w:rsidTr="00E25955">
        <w:trPr>
          <w:trHeight w:val="398"/>
          <w:jc w:val="center"/>
        </w:trPr>
        <w:tc>
          <w:tcPr>
            <w:tcW w:w="2547" w:type="dxa"/>
            <w:shd w:val="clear" w:color="auto" w:fill="auto"/>
            <w:vAlign w:val="center"/>
          </w:tcPr>
          <w:p w14:paraId="0BE1FA39" w14:textId="77777777" w:rsidR="00271270" w:rsidRDefault="00271270" w:rsidP="00271270">
            <w:pPr>
              <w:snapToGrid w:val="0"/>
              <w:spacing w:after="0"/>
              <w:rPr>
                <w:lang w:eastAsia="zh-CN"/>
              </w:rPr>
            </w:pPr>
          </w:p>
        </w:tc>
        <w:tc>
          <w:tcPr>
            <w:tcW w:w="8080" w:type="dxa"/>
            <w:vAlign w:val="center"/>
          </w:tcPr>
          <w:p w14:paraId="77491C18" w14:textId="77777777" w:rsidR="00271270" w:rsidRPr="00D847B9" w:rsidRDefault="00271270" w:rsidP="00271270">
            <w:pPr>
              <w:pStyle w:val="Eqn"/>
              <w:rPr>
                <w:sz w:val="20"/>
                <w:szCs w:val="20"/>
              </w:rPr>
            </w:pPr>
          </w:p>
        </w:tc>
      </w:tr>
      <w:tr w:rsidR="00271270" w:rsidRPr="00D847B9" w14:paraId="7A099BA0" w14:textId="77777777" w:rsidTr="00E25955">
        <w:trPr>
          <w:trHeight w:val="398"/>
          <w:jc w:val="center"/>
        </w:trPr>
        <w:tc>
          <w:tcPr>
            <w:tcW w:w="2547" w:type="dxa"/>
            <w:shd w:val="clear" w:color="auto" w:fill="auto"/>
            <w:vAlign w:val="center"/>
          </w:tcPr>
          <w:p w14:paraId="6AF1B977" w14:textId="77777777" w:rsidR="00271270" w:rsidRDefault="00271270" w:rsidP="00271270">
            <w:pPr>
              <w:snapToGrid w:val="0"/>
              <w:spacing w:after="0"/>
              <w:rPr>
                <w:lang w:eastAsia="zh-CN"/>
              </w:rPr>
            </w:pPr>
          </w:p>
        </w:tc>
        <w:tc>
          <w:tcPr>
            <w:tcW w:w="8080" w:type="dxa"/>
            <w:vAlign w:val="center"/>
          </w:tcPr>
          <w:p w14:paraId="5664F4A1" w14:textId="77777777" w:rsidR="00271270" w:rsidRPr="00D847B9" w:rsidRDefault="00271270" w:rsidP="00271270">
            <w:pPr>
              <w:pStyle w:val="Eqn"/>
              <w:rPr>
                <w:sz w:val="20"/>
                <w:szCs w:val="20"/>
              </w:rPr>
            </w:pPr>
          </w:p>
        </w:tc>
      </w:tr>
      <w:tr w:rsidR="00271270" w:rsidRPr="00D847B9" w14:paraId="34956BAF" w14:textId="77777777" w:rsidTr="00E25955">
        <w:trPr>
          <w:trHeight w:val="398"/>
          <w:jc w:val="center"/>
        </w:trPr>
        <w:tc>
          <w:tcPr>
            <w:tcW w:w="2547" w:type="dxa"/>
            <w:shd w:val="clear" w:color="auto" w:fill="auto"/>
            <w:vAlign w:val="center"/>
          </w:tcPr>
          <w:p w14:paraId="5DA452D7" w14:textId="77777777" w:rsidR="00271270" w:rsidRDefault="00271270" w:rsidP="00271270">
            <w:pPr>
              <w:snapToGrid w:val="0"/>
              <w:spacing w:after="0"/>
              <w:rPr>
                <w:lang w:eastAsia="zh-CN"/>
              </w:rPr>
            </w:pPr>
          </w:p>
        </w:tc>
        <w:tc>
          <w:tcPr>
            <w:tcW w:w="8080" w:type="dxa"/>
            <w:vAlign w:val="center"/>
          </w:tcPr>
          <w:p w14:paraId="040AFCEB" w14:textId="77777777" w:rsidR="00271270" w:rsidRPr="00D847B9" w:rsidRDefault="00271270" w:rsidP="00271270">
            <w:pPr>
              <w:pStyle w:val="Eqn"/>
              <w:rPr>
                <w:sz w:val="20"/>
                <w:szCs w:val="20"/>
              </w:rPr>
            </w:pPr>
          </w:p>
        </w:tc>
      </w:tr>
      <w:tr w:rsidR="00271270" w:rsidRPr="00D847B9" w14:paraId="576267A0" w14:textId="77777777" w:rsidTr="00E25955">
        <w:trPr>
          <w:trHeight w:val="398"/>
          <w:jc w:val="center"/>
        </w:trPr>
        <w:tc>
          <w:tcPr>
            <w:tcW w:w="2547" w:type="dxa"/>
            <w:shd w:val="clear" w:color="auto" w:fill="auto"/>
            <w:vAlign w:val="center"/>
          </w:tcPr>
          <w:p w14:paraId="6350E7C6" w14:textId="77777777" w:rsidR="00271270" w:rsidRDefault="00271270" w:rsidP="00271270">
            <w:pPr>
              <w:snapToGrid w:val="0"/>
              <w:spacing w:after="0"/>
              <w:rPr>
                <w:lang w:eastAsia="zh-CN"/>
              </w:rPr>
            </w:pPr>
          </w:p>
        </w:tc>
        <w:tc>
          <w:tcPr>
            <w:tcW w:w="8080" w:type="dxa"/>
            <w:vAlign w:val="center"/>
          </w:tcPr>
          <w:p w14:paraId="31D8708C" w14:textId="77777777" w:rsidR="00271270" w:rsidRPr="00D847B9" w:rsidRDefault="00271270" w:rsidP="00271270">
            <w:pPr>
              <w:pStyle w:val="Eqn"/>
              <w:rPr>
                <w:sz w:val="20"/>
                <w:szCs w:val="20"/>
              </w:rPr>
            </w:pPr>
          </w:p>
        </w:tc>
      </w:tr>
      <w:tr w:rsidR="00271270" w:rsidRPr="00D847B9" w14:paraId="46A51C7F" w14:textId="77777777" w:rsidTr="00E25955">
        <w:trPr>
          <w:trHeight w:val="398"/>
          <w:jc w:val="center"/>
        </w:trPr>
        <w:tc>
          <w:tcPr>
            <w:tcW w:w="2547" w:type="dxa"/>
            <w:shd w:val="clear" w:color="auto" w:fill="auto"/>
            <w:vAlign w:val="center"/>
          </w:tcPr>
          <w:p w14:paraId="752E4AE0" w14:textId="77777777" w:rsidR="00271270" w:rsidRDefault="00271270" w:rsidP="00271270">
            <w:pPr>
              <w:snapToGrid w:val="0"/>
              <w:spacing w:after="0"/>
              <w:rPr>
                <w:lang w:eastAsia="zh-CN"/>
              </w:rPr>
            </w:pPr>
          </w:p>
        </w:tc>
        <w:tc>
          <w:tcPr>
            <w:tcW w:w="8080" w:type="dxa"/>
            <w:vAlign w:val="center"/>
          </w:tcPr>
          <w:p w14:paraId="0BFB66D8" w14:textId="77777777" w:rsidR="00271270" w:rsidRPr="00D847B9" w:rsidRDefault="00271270" w:rsidP="00271270">
            <w:pPr>
              <w:pStyle w:val="Eqn"/>
              <w:rPr>
                <w:sz w:val="20"/>
                <w:szCs w:val="20"/>
              </w:rPr>
            </w:pPr>
          </w:p>
        </w:tc>
      </w:tr>
      <w:tr w:rsidR="00271270" w:rsidRPr="00D847B9" w14:paraId="4D1B8200" w14:textId="77777777" w:rsidTr="00E25955">
        <w:trPr>
          <w:trHeight w:val="398"/>
          <w:jc w:val="center"/>
        </w:trPr>
        <w:tc>
          <w:tcPr>
            <w:tcW w:w="2547" w:type="dxa"/>
            <w:shd w:val="clear" w:color="auto" w:fill="auto"/>
            <w:vAlign w:val="center"/>
          </w:tcPr>
          <w:p w14:paraId="47431E89" w14:textId="77777777" w:rsidR="00271270" w:rsidRDefault="00271270" w:rsidP="00271270">
            <w:pPr>
              <w:snapToGrid w:val="0"/>
              <w:spacing w:after="0"/>
              <w:rPr>
                <w:lang w:eastAsia="zh-CN"/>
              </w:rPr>
            </w:pPr>
          </w:p>
        </w:tc>
        <w:tc>
          <w:tcPr>
            <w:tcW w:w="8080" w:type="dxa"/>
            <w:vAlign w:val="center"/>
          </w:tcPr>
          <w:p w14:paraId="74F744E9" w14:textId="77777777" w:rsidR="00271270" w:rsidRPr="00D847B9" w:rsidRDefault="00271270" w:rsidP="00271270">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lastRenderedPageBreak/>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af7"/>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af7"/>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af7"/>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a9"/>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a9"/>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af7"/>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af7"/>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af7"/>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w:t>
            </w:r>
            <w:r w:rsidRPr="0000417D">
              <w:rPr>
                <w:bCs/>
                <w:iCs/>
              </w:rPr>
              <w:lastRenderedPageBreak/>
              <w:t>information change notifications nor in a modification of systemInfoValueTag in SIB1, just like “timeInfoUTC” field acts in SIB16.</w:t>
            </w:r>
          </w:p>
          <w:p w14:paraId="73DD5024" w14:textId="77777777" w:rsidR="00F326B0" w:rsidRDefault="00F326B0" w:rsidP="00F326B0">
            <w:pPr>
              <w:pStyle w:val="af7"/>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af7"/>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F326B0" w:rsidRPr="00D847B9" w14:paraId="06166BBB" w14:textId="77777777" w:rsidTr="00E25955">
        <w:trPr>
          <w:trHeight w:val="398"/>
          <w:jc w:val="center"/>
        </w:trPr>
        <w:tc>
          <w:tcPr>
            <w:tcW w:w="2547" w:type="dxa"/>
            <w:shd w:val="clear" w:color="auto" w:fill="auto"/>
            <w:vAlign w:val="center"/>
          </w:tcPr>
          <w:p w14:paraId="21B6ED3C" w14:textId="75CEA682" w:rsidR="00F326B0" w:rsidRDefault="005D1CFB" w:rsidP="00F326B0">
            <w:pPr>
              <w:snapToGrid w:val="0"/>
              <w:spacing w:after="0"/>
              <w:rPr>
                <w:lang w:eastAsia="zh-CN"/>
              </w:rPr>
            </w:pPr>
            <w:r>
              <w:rPr>
                <w:lang w:eastAsia="zh-CN"/>
              </w:rPr>
              <w:lastRenderedPageBreak/>
              <w:t>Ericsson</w:t>
            </w:r>
          </w:p>
        </w:tc>
        <w:tc>
          <w:tcPr>
            <w:tcW w:w="8080" w:type="dxa"/>
            <w:vAlign w:val="center"/>
          </w:tcPr>
          <w:p w14:paraId="13D6AFF5" w14:textId="77777777" w:rsidR="005D1CFB" w:rsidRDefault="005D1CFB" w:rsidP="005D1CFB">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28FEAE" w:rsidR="00F326B0" w:rsidRPr="00D847B9" w:rsidRDefault="005D1CFB" w:rsidP="005D1CFB">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6752B" w:rsidRPr="00D847B9" w14:paraId="7487D9CE" w14:textId="77777777" w:rsidTr="00E25955">
        <w:trPr>
          <w:trHeight w:val="398"/>
          <w:jc w:val="center"/>
        </w:trPr>
        <w:tc>
          <w:tcPr>
            <w:tcW w:w="2547" w:type="dxa"/>
            <w:shd w:val="clear" w:color="auto" w:fill="auto"/>
            <w:vAlign w:val="center"/>
          </w:tcPr>
          <w:p w14:paraId="252F963E" w14:textId="2A8A4B04" w:rsidR="0026752B" w:rsidRDefault="0026752B" w:rsidP="0026752B">
            <w:pPr>
              <w:snapToGrid w:val="0"/>
              <w:spacing w:after="0"/>
              <w:rPr>
                <w:lang w:eastAsia="zh-CN"/>
              </w:rPr>
            </w:pPr>
            <w:r>
              <w:rPr>
                <w:lang w:eastAsia="zh-CN"/>
              </w:rPr>
              <w:t>Huawei, HiSilicon</w:t>
            </w:r>
          </w:p>
        </w:tc>
        <w:tc>
          <w:tcPr>
            <w:tcW w:w="8080" w:type="dxa"/>
            <w:vAlign w:val="center"/>
          </w:tcPr>
          <w:p w14:paraId="166CA45C" w14:textId="77777777" w:rsidR="0026752B" w:rsidRDefault="0026752B" w:rsidP="0026752B">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60EA10F9" w:rsidR="0026752B" w:rsidRPr="00D847B9" w:rsidRDefault="0026752B" w:rsidP="0026752B">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71270" w:rsidRPr="00D847B9" w14:paraId="2D9D9B1E" w14:textId="77777777" w:rsidTr="00E25955">
        <w:trPr>
          <w:trHeight w:val="398"/>
          <w:jc w:val="center"/>
        </w:trPr>
        <w:tc>
          <w:tcPr>
            <w:tcW w:w="2547" w:type="dxa"/>
            <w:shd w:val="clear" w:color="auto" w:fill="auto"/>
            <w:vAlign w:val="center"/>
          </w:tcPr>
          <w:p w14:paraId="1ABBB2F4" w14:textId="32B35FB1" w:rsidR="00271270" w:rsidRDefault="00271270" w:rsidP="00271270">
            <w:pPr>
              <w:snapToGrid w:val="0"/>
              <w:spacing w:after="0"/>
              <w:rPr>
                <w:lang w:eastAsia="zh-CN"/>
              </w:rPr>
            </w:pPr>
            <w:r>
              <w:rPr>
                <w:lang w:eastAsia="zh-CN"/>
              </w:rPr>
              <w:t>Nokia, NSB</w:t>
            </w:r>
          </w:p>
        </w:tc>
        <w:tc>
          <w:tcPr>
            <w:tcW w:w="8080" w:type="dxa"/>
            <w:vAlign w:val="center"/>
          </w:tcPr>
          <w:p w14:paraId="266ACAA4" w14:textId="77777777" w:rsidR="00271270" w:rsidRDefault="00271270" w:rsidP="00271270">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We think it is NCC to decide which Epoch time the ephemeris/common TA are associated to, it should be up to NCC but not to define it as fixed subframe. From this PoV, we propose the Epoch time is explicitely configured in SIB and up to network to decide which DL subframe is associated to.</w:t>
            </w:r>
          </w:p>
          <w:p w14:paraId="69ECB80A" w14:textId="77777777" w:rsidR="00271270" w:rsidRDefault="00271270" w:rsidP="00271270">
            <w:pPr>
              <w:pStyle w:val="Eqn"/>
              <w:rPr>
                <w:rFonts w:eastAsiaTheme="minorEastAsia"/>
                <w:iCs/>
                <w:lang w:eastAsia="zh-CN"/>
              </w:rPr>
            </w:pPr>
          </w:p>
          <w:p w14:paraId="395D35E5" w14:textId="77777777" w:rsidR="00271270" w:rsidRDefault="00271270" w:rsidP="00271270">
            <w:pPr>
              <w:pStyle w:val="Eqn"/>
              <w:rPr>
                <w:rFonts w:eastAsiaTheme="minorEastAsia"/>
                <w:bCs/>
                <w:iCs/>
                <w:lang w:eastAsia="zh-CN"/>
              </w:rPr>
            </w:pPr>
            <w:r>
              <w:rPr>
                <w:rFonts w:eastAsiaTheme="minorEastAsia"/>
                <w:iCs/>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71270" w:rsidRPr="00D847B9" w:rsidRDefault="00271270" w:rsidP="00271270">
            <w:pPr>
              <w:pStyle w:val="Eqn"/>
              <w:rPr>
                <w:sz w:val="20"/>
                <w:szCs w:val="20"/>
              </w:rPr>
            </w:pPr>
          </w:p>
        </w:tc>
      </w:tr>
      <w:tr w:rsidR="00271270" w:rsidRPr="00D847B9" w14:paraId="4E4B732C" w14:textId="77777777" w:rsidTr="00E25955">
        <w:trPr>
          <w:trHeight w:val="398"/>
          <w:jc w:val="center"/>
        </w:trPr>
        <w:tc>
          <w:tcPr>
            <w:tcW w:w="2547" w:type="dxa"/>
            <w:shd w:val="clear" w:color="auto" w:fill="auto"/>
            <w:vAlign w:val="center"/>
          </w:tcPr>
          <w:p w14:paraId="1254A3B2" w14:textId="3336B787" w:rsidR="00271270" w:rsidRDefault="00FA11E7" w:rsidP="00271270">
            <w:pPr>
              <w:snapToGrid w:val="0"/>
              <w:spacing w:after="0"/>
              <w:rPr>
                <w:lang w:eastAsia="zh-CN"/>
              </w:rPr>
            </w:pPr>
            <w:r>
              <w:rPr>
                <w:lang w:eastAsia="zh-CN"/>
              </w:rPr>
              <w:t>SONY</w:t>
            </w:r>
          </w:p>
        </w:tc>
        <w:tc>
          <w:tcPr>
            <w:tcW w:w="8080" w:type="dxa"/>
            <w:vAlign w:val="center"/>
          </w:tcPr>
          <w:p w14:paraId="0D00C835" w14:textId="77777777" w:rsidR="00271270" w:rsidRDefault="00BB0AEA" w:rsidP="00271270">
            <w:pPr>
              <w:pStyle w:val="Eqn"/>
              <w:rPr>
                <w:sz w:val="20"/>
                <w:szCs w:val="20"/>
              </w:rPr>
            </w:pPr>
            <w:r w:rsidRPr="00BB0AEA">
              <w:rPr>
                <w:b/>
                <w:bCs/>
                <w:sz w:val="20"/>
                <w:szCs w:val="20"/>
              </w:rPr>
              <w:t>3.3-1</w:t>
            </w:r>
            <w:r>
              <w:rPr>
                <w:sz w:val="20"/>
                <w:szCs w:val="20"/>
              </w:rPr>
              <w:t>: We would prefer that it is the first subframe. The validity time is a relflection of how long the ephemeris information is “fresh”. By the end of the last subframe of the first subframe, the ephemeris information is already “stale” by the time it takes to transmit the physical layer repetitions of the first SIB transmission.</w:t>
            </w:r>
          </w:p>
          <w:p w14:paraId="016B28F3" w14:textId="77777777" w:rsidR="00BB0AEA" w:rsidRDefault="00BB0AEA" w:rsidP="00271270">
            <w:pPr>
              <w:pStyle w:val="Eqn"/>
              <w:rPr>
                <w:sz w:val="20"/>
                <w:szCs w:val="20"/>
              </w:rPr>
            </w:pPr>
          </w:p>
          <w:p w14:paraId="4E76B653" w14:textId="77777777" w:rsidR="00BB0AEA" w:rsidRDefault="00BB0AEA" w:rsidP="00271270">
            <w:pPr>
              <w:pStyle w:val="Eqn"/>
              <w:rPr>
                <w:sz w:val="20"/>
                <w:szCs w:val="20"/>
              </w:rPr>
            </w:pPr>
            <w:r w:rsidRPr="00BB0AEA">
              <w:rPr>
                <w:b/>
                <w:bCs/>
                <w:sz w:val="20"/>
                <w:szCs w:val="20"/>
              </w:rPr>
              <w:lastRenderedPageBreak/>
              <w:t>3.3-2</w:t>
            </w:r>
            <w:r>
              <w:rPr>
                <w:sz w:val="20"/>
                <w:szCs w:val="20"/>
              </w:rPr>
              <w:t>: Support option 1. The validity time is a reflection of how far into the future the ephemeris information that was transmitted starting at the epoch time is valid. The problem with option 2 is that a UE that reads ephemeris information that is about to be updated will consider it to be valid for a time beyond which it is valid.</w:t>
            </w:r>
          </w:p>
          <w:p w14:paraId="3EB70257" w14:textId="77777777" w:rsidR="00BB0AEA" w:rsidRDefault="00BB0AEA" w:rsidP="00271270">
            <w:pPr>
              <w:pStyle w:val="Eqn"/>
              <w:rPr>
                <w:sz w:val="20"/>
                <w:szCs w:val="20"/>
              </w:rPr>
            </w:pPr>
          </w:p>
          <w:p w14:paraId="4841DB69" w14:textId="77777777" w:rsidR="00BB0AEA" w:rsidRDefault="00BB0AEA" w:rsidP="00BB0AEA">
            <w:pPr>
              <w:tabs>
                <w:tab w:val="left" w:pos="576"/>
              </w:tabs>
              <w:snapToGrid w:val="0"/>
              <w:spacing w:beforeLines="50" w:before="120" w:afterLines="50" w:after="120"/>
            </w:pPr>
            <w:r>
              <w:t>We don’t understand the bullet “</w:t>
            </w:r>
            <w:r w:rsidRPr="00562913">
              <w:rPr>
                <w:rFonts w:eastAsiaTheme="minorEastAsia"/>
                <w:i/>
                <w:color w:val="000000" w:themeColor="text1"/>
                <w:lang w:eastAsia="zh-CN"/>
              </w:rPr>
              <w:t xml:space="preserve">It is up to RAN2 to determine </w:t>
            </w:r>
            <w:r w:rsidRPr="00BB0AEA">
              <w:rPr>
                <w:rFonts w:eastAsiaTheme="minorEastAsia"/>
                <w:i/>
                <w:color w:val="FF0000"/>
                <w:lang w:eastAsia="zh-CN"/>
              </w:rPr>
              <w:t>which</w:t>
            </w:r>
            <w:r w:rsidRPr="00562913">
              <w:rPr>
                <w:rFonts w:eastAsiaTheme="minorEastAsia"/>
                <w:i/>
                <w:color w:val="000000" w:themeColor="text1"/>
                <w:lang w:eastAsia="zh-CN"/>
              </w:rPr>
              <w:t xml:space="preserve"> approach is adopted for updating the assistance information.</w:t>
            </w:r>
            <w:r>
              <w:t>”. What does “which” refer to? It sounds like there is some list of possible options and RAN2 decides which of those options is going to be applied. Maybe this should be a separate proposal that states:</w:t>
            </w:r>
          </w:p>
          <w:p w14:paraId="6972A055" w14:textId="65C51155" w:rsidR="00BB0AEA" w:rsidRDefault="00BB0AEA" w:rsidP="00BB0AEA">
            <w:pPr>
              <w:tabs>
                <w:tab w:val="left" w:pos="576"/>
              </w:tabs>
              <w:snapToGrid w:val="0"/>
              <w:spacing w:beforeLines="50" w:before="120" w:afterLines="50" w:after="120"/>
            </w:pPr>
            <w:r w:rsidRPr="00562913">
              <w:rPr>
                <w:rFonts w:eastAsiaTheme="minorEastAsia"/>
                <w:i/>
                <w:color w:val="000000" w:themeColor="text1"/>
                <w:lang w:eastAsia="zh-CN"/>
              </w:rPr>
              <w:t xml:space="preserve">It is up to RAN2 to determine </w:t>
            </w:r>
            <w:r>
              <w:rPr>
                <w:rFonts w:eastAsiaTheme="minorEastAsia"/>
                <w:i/>
                <w:color w:val="FF0000"/>
                <w:lang w:eastAsia="zh-CN"/>
              </w:rPr>
              <w:t>the</w:t>
            </w:r>
            <w:r w:rsidRPr="00562913">
              <w:rPr>
                <w:rFonts w:eastAsiaTheme="minorEastAsia"/>
                <w:i/>
                <w:color w:val="000000" w:themeColor="text1"/>
                <w:lang w:eastAsia="zh-CN"/>
              </w:rPr>
              <w:t xml:space="preserve"> approach</w:t>
            </w:r>
            <w:r>
              <w:rPr>
                <w:rFonts w:eastAsiaTheme="minorEastAsia"/>
                <w:i/>
                <w:color w:val="000000" w:themeColor="text1"/>
                <w:lang w:eastAsia="zh-CN"/>
              </w:rPr>
              <w:t xml:space="preserve"> </w:t>
            </w:r>
            <w:r w:rsidRPr="00BB0AEA">
              <w:rPr>
                <w:rFonts w:eastAsiaTheme="minorEastAsia"/>
                <w:i/>
                <w:color w:val="FF0000"/>
                <w:lang w:eastAsia="zh-CN"/>
              </w:rPr>
              <w:t>that is taken</w:t>
            </w:r>
            <w:r>
              <w:rPr>
                <w:rFonts w:eastAsiaTheme="minorEastAsia"/>
                <w:i/>
                <w:color w:val="000000" w:themeColor="text1"/>
                <w:lang w:eastAsia="zh-CN"/>
              </w:rPr>
              <w:t xml:space="preserve"> </w:t>
            </w:r>
            <w:r w:rsidRPr="00562913">
              <w:rPr>
                <w:rFonts w:eastAsiaTheme="minorEastAsia"/>
                <w:i/>
                <w:color w:val="000000" w:themeColor="text1"/>
                <w:lang w:eastAsia="zh-CN"/>
              </w:rPr>
              <w:t xml:space="preserve"> </w:t>
            </w:r>
            <w:r w:rsidRPr="00BB0AEA">
              <w:rPr>
                <w:rFonts w:eastAsiaTheme="minorEastAsia"/>
                <w:i/>
                <w:strike/>
                <w:color w:val="000000" w:themeColor="text1"/>
                <w:lang w:eastAsia="zh-CN"/>
              </w:rPr>
              <w:t>is adopted</w:t>
            </w:r>
            <w:r w:rsidRPr="00562913">
              <w:rPr>
                <w:rFonts w:eastAsiaTheme="minorEastAsia"/>
                <w:i/>
                <w:color w:val="000000" w:themeColor="text1"/>
                <w:lang w:eastAsia="zh-CN"/>
              </w:rPr>
              <w:t xml:space="preserve"> for updating the assistance information.</w:t>
            </w:r>
            <w:r>
              <w:t>”</w:t>
            </w:r>
          </w:p>
          <w:p w14:paraId="0C898EFE" w14:textId="259EA772" w:rsidR="00BB0AEA" w:rsidRPr="00111D7D" w:rsidRDefault="00111D7D" w:rsidP="00BB0AEA">
            <w:pPr>
              <w:tabs>
                <w:tab w:val="left" w:pos="576"/>
              </w:tabs>
              <w:snapToGrid w:val="0"/>
              <w:spacing w:beforeLines="50" w:before="120" w:afterLines="50" w:after="120"/>
              <w:rPr>
                <w:rFonts w:eastAsiaTheme="minorEastAsia"/>
                <w:iCs/>
                <w:color w:val="000000" w:themeColor="text1"/>
              </w:rPr>
            </w:pPr>
            <w:r>
              <w:rPr>
                <w:rFonts w:eastAsiaTheme="minorEastAsia"/>
                <w:iCs/>
                <w:color w:val="000000" w:themeColor="text1"/>
              </w:rPr>
              <w:t>Are we saying that RAN2 will decide which SIB carries the assistance (aka ephemeris) information and the mechanisms by which the SIB is updated?</w:t>
            </w:r>
          </w:p>
          <w:p w14:paraId="54189651" w14:textId="6D7DC208" w:rsidR="00BB0AEA" w:rsidRPr="00BB0AEA" w:rsidRDefault="00BB0AEA" w:rsidP="00BB0AEA">
            <w:pPr>
              <w:tabs>
                <w:tab w:val="left" w:pos="576"/>
              </w:tabs>
              <w:snapToGrid w:val="0"/>
              <w:spacing w:beforeLines="50" w:before="120" w:afterLines="50" w:after="120"/>
              <w:rPr>
                <w:rFonts w:eastAsiaTheme="minorEastAsia"/>
                <w:i/>
                <w:color w:val="000000" w:themeColor="text1"/>
                <w:lang w:eastAsia="zh-CN"/>
              </w:rPr>
            </w:pPr>
          </w:p>
        </w:tc>
      </w:tr>
      <w:tr w:rsidR="00271270" w:rsidRPr="00D847B9" w14:paraId="3ACDEE08" w14:textId="77777777" w:rsidTr="00E25955">
        <w:trPr>
          <w:trHeight w:val="398"/>
          <w:jc w:val="center"/>
        </w:trPr>
        <w:tc>
          <w:tcPr>
            <w:tcW w:w="2547" w:type="dxa"/>
            <w:shd w:val="clear" w:color="auto" w:fill="auto"/>
            <w:vAlign w:val="center"/>
          </w:tcPr>
          <w:p w14:paraId="3F8E3F58" w14:textId="48367BED" w:rsidR="00271270" w:rsidRPr="00E853A3" w:rsidRDefault="00E853A3" w:rsidP="00271270">
            <w:pPr>
              <w:snapToGrid w:val="0"/>
              <w:spacing w:after="0"/>
              <w:rPr>
                <w:rFonts w:eastAsiaTheme="minorEastAsia" w:hint="eastAsia"/>
                <w:lang w:eastAsia="zh-CN"/>
              </w:rPr>
            </w:pPr>
            <w:r>
              <w:rPr>
                <w:rFonts w:eastAsiaTheme="minorEastAsia" w:hint="eastAsia"/>
                <w:lang w:eastAsia="zh-CN"/>
              </w:rPr>
              <w:lastRenderedPageBreak/>
              <w:t>OPPO</w:t>
            </w:r>
          </w:p>
        </w:tc>
        <w:tc>
          <w:tcPr>
            <w:tcW w:w="8080" w:type="dxa"/>
            <w:vAlign w:val="center"/>
          </w:tcPr>
          <w:p w14:paraId="39A14C4A" w14:textId="77777777" w:rsidR="00271270" w:rsidRDefault="00E853A3" w:rsidP="00271270">
            <w:pPr>
              <w:pStyle w:val="Eqn"/>
              <w:rPr>
                <w:rFonts w:eastAsiaTheme="minorEastAsia"/>
                <w:b/>
                <w:i/>
                <w:lang w:eastAsia="zh-CN"/>
              </w:rPr>
            </w:pPr>
            <w:r>
              <w:rPr>
                <w:rFonts w:eastAsia="MS Mincho"/>
                <w:sz w:val="20"/>
                <w:szCs w:val="20"/>
              </w:rPr>
              <w:t>W</w:t>
            </w:r>
            <w:r>
              <w:rPr>
                <w:rFonts w:eastAsia="MS Mincho" w:hint="eastAsia"/>
                <w:sz w:val="20"/>
                <w:szCs w:val="20"/>
              </w:rPr>
              <w:t xml:space="preserve">e </w:t>
            </w:r>
            <w:r>
              <w:rPr>
                <w:rFonts w:eastAsia="MS Mincho"/>
                <w:sz w:val="20"/>
                <w:szCs w:val="20"/>
              </w:rPr>
              <w:t xml:space="preserve">support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p>
          <w:p w14:paraId="7BF88EF7" w14:textId="77777777" w:rsidR="00E853A3" w:rsidRDefault="00E853A3" w:rsidP="00271270">
            <w:pPr>
              <w:pStyle w:val="Eqn"/>
              <w:rPr>
                <w:rFonts w:eastAsiaTheme="minorEastAsia"/>
                <w:b/>
                <w:i/>
                <w:lang w:eastAsia="zh-CN"/>
              </w:rPr>
            </w:pPr>
          </w:p>
          <w:p w14:paraId="4F20DD12" w14:textId="4F68D879" w:rsidR="00E853A3" w:rsidRPr="00E853A3" w:rsidRDefault="00E853A3" w:rsidP="00634230">
            <w:pPr>
              <w:pStyle w:val="Eqn"/>
              <w:rPr>
                <w:rFonts w:eastAsia="MS Mincho" w:hint="eastAsia"/>
                <w:sz w:val="20"/>
                <w:szCs w:val="20"/>
              </w:rPr>
            </w:pPr>
            <w:r w:rsidRPr="00E853A3">
              <w:rPr>
                <w:rFonts w:eastAsiaTheme="minorEastAsia"/>
                <w:lang w:eastAsia="zh-CN"/>
              </w:rPr>
              <w:t>For</w:t>
            </w:r>
            <w:r>
              <w:rPr>
                <w:rFonts w:eastAsiaTheme="minorEastAsia"/>
                <w:b/>
                <w:i/>
                <w:lang w:eastAsia="zh-CN"/>
              </w:rPr>
              <w:t xml:space="preserve">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lang w:eastAsia="zh-CN"/>
              </w:rPr>
              <w:t xml:space="preserve">, we think option 1 and option 2 are not contradicting to each other. In fact, the option 2 gives the moment for the UE to restart the timer and the option 1 is the regulate what the starting time </w:t>
            </w:r>
            <w:r w:rsidR="00634230">
              <w:rPr>
                <w:rFonts w:eastAsiaTheme="minorEastAsia"/>
                <w:lang w:eastAsia="zh-CN"/>
              </w:rPr>
              <w:t xml:space="preserve">the UE shall set. In our opinion, the correct UE behavior is the combination of these two options. When the UE reads the ephemeris and common TA, the UE restarts the timer and sets the timer with an initial  value equal to the validity duration – epoch time. </w:t>
            </w:r>
          </w:p>
        </w:tc>
      </w:tr>
      <w:tr w:rsidR="00271270" w:rsidRPr="00D847B9" w14:paraId="72EC4134" w14:textId="77777777" w:rsidTr="00E25955">
        <w:trPr>
          <w:trHeight w:val="398"/>
          <w:jc w:val="center"/>
        </w:trPr>
        <w:tc>
          <w:tcPr>
            <w:tcW w:w="2547" w:type="dxa"/>
            <w:shd w:val="clear" w:color="auto" w:fill="auto"/>
            <w:vAlign w:val="center"/>
          </w:tcPr>
          <w:p w14:paraId="0931715E" w14:textId="77777777" w:rsidR="00271270" w:rsidRDefault="00271270" w:rsidP="00271270">
            <w:pPr>
              <w:snapToGrid w:val="0"/>
              <w:spacing w:after="0"/>
              <w:rPr>
                <w:lang w:eastAsia="zh-CN"/>
              </w:rPr>
            </w:pPr>
          </w:p>
        </w:tc>
        <w:tc>
          <w:tcPr>
            <w:tcW w:w="8080" w:type="dxa"/>
            <w:vAlign w:val="center"/>
          </w:tcPr>
          <w:p w14:paraId="48D6C910" w14:textId="77777777" w:rsidR="00271270" w:rsidRPr="00D847B9" w:rsidRDefault="00271270" w:rsidP="00271270">
            <w:pPr>
              <w:pStyle w:val="Eqn"/>
              <w:rPr>
                <w:sz w:val="20"/>
                <w:szCs w:val="20"/>
              </w:rPr>
            </w:pPr>
          </w:p>
        </w:tc>
      </w:tr>
      <w:tr w:rsidR="00271270" w:rsidRPr="00D847B9" w14:paraId="7C5BA19B" w14:textId="77777777" w:rsidTr="00E25955">
        <w:trPr>
          <w:trHeight w:val="398"/>
          <w:jc w:val="center"/>
        </w:trPr>
        <w:tc>
          <w:tcPr>
            <w:tcW w:w="2547" w:type="dxa"/>
            <w:shd w:val="clear" w:color="auto" w:fill="auto"/>
            <w:vAlign w:val="center"/>
          </w:tcPr>
          <w:p w14:paraId="6C8E5249" w14:textId="77777777" w:rsidR="00271270" w:rsidRDefault="00271270" w:rsidP="00271270">
            <w:pPr>
              <w:snapToGrid w:val="0"/>
              <w:spacing w:after="0"/>
              <w:rPr>
                <w:lang w:eastAsia="zh-CN"/>
              </w:rPr>
            </w:pPr>
          </w:p>
        </w:tc>
        <w:tc>
          <w:tcPr>
            <w:tcW w:w="8080" w:type="dxa"/>
            <w:vAlign w:val="center"/>
          </w:tcPr>
          <w:p w14:paraId="2AF7B807" w14:textId="77777777" w:rsidR="00271270" w:rsidRPr="00634230" w:rsidRDefault="00271270" w:rsidP="00271270">
            <w:pPr>
              <w:pStyle w:val="Eqn"/>
              <w:rPr>
                <w:sz w:val="20"/>
                <w:szCs w:val="20"/>
                <w:lang w:val="en-GB"/>
              </w:rPr>
            </w:pPr>
          </w:p>
        </w:tc>
      </w:tr>
      <w:tr w:rsidR="00271270" w:rsidRPr="00D847B9" w14:paraId="0107F566" w14:textId="77777777" w:rsidTr="00E25955">
        <w:trPr>
          <w:trHeight w:val="398"/>
          <w:jc w:val="center"/>
        </w:trPr>
        <w:tc>
          <w:tcPr>
            <w:tcW w:w="2547" w:type="dxa"/>
            <w:shd w:val="clear" w:color="auto" w:fill="auto"/>
            <w:vAlign w:val="center"/>
          </w:tcPr>
          <w:p w14:paraId="6253B8EF" w14:textId="77777777" w:rsidR="00271270" w:rsidRDefault="00271270" w:rsidP="00271270">
            <w:pPr>
              <w:snapToGrid w:val="0"/>
              <w:spacing w:after="0"/>
              <w:rPr>
                <w:lang w:eastAsia="zh-CN"/>
              </w:rPr>
            </w:pPr>
          </w:p>
        </w:tc>
        <w:tc>
          <w:tcPr>
            <w:tcW w:w="8080" w:type="dxa"/>
            <w:vAlign w:val="center"/>
          </w:tcPr>
          <w:p w14:paraId="40EA8BF4" w14:textId="77777777" w:rsidR="00271270" w:rsidRPr="00D847B9" w:rsidRDefault="00271270" w:rsidP="00271270">
            <w:pPr>
              <w:pStyle w:val="Eqn"/>
              <w:rPr>
                <w:sz w:val="20"/>
                <w:szCs w:val="20"/>
              </w:rPr>
            </w:pPr>
          </w:p>
        </w:tc>
      </w:tr>
      <w:tr w:rsidR="00271270" w:rsidRPr="00D847B9" w14:paraId="4A83BEBE" w14:textId="77777777" w:rsidTr="00E25955">
        <w:trPr>
          <w:trHeight w:val="398"/>
          <w:jc w:val="center"/>
        </w:trPr>
        <w:tc>
          <w:tcPr>
            <w:tcW w:w="2547" w:type="dxa"/>
            <w:shd w:val="clear" w:color="auto" w:fill="auto"/>
            <w:vAlign w:val="center"/>
          </w:tcPr>
          <w:p w14:paraId="295DF0CB" w14:textId="77777777" w:rsidR="00271270" w:rsidRDefault="00271270" w:rsidP="00271270">
            <w:pPr>
              <w:snapToGrid w:val="0"/>
              <w:spacing w:after="0"/>
              <w:rPr>
                <w:lang w:eastAsia="zh-CN"/>
              </w:rPr>
            </w:pPr>
          </w:p>
        </w:tc>
        <w:tc>
          <w:tcPr>
            <w:tcW w:w="8080" w:type="dxa"/>
            <w:vAlign w:val="center"/>
          </w:tcPr>
          <w:p w14:paraId="13EB7211" w14:textId="77777777" w:rsidR="00271270" w:rsidRPr="00D847B9" w:rsidRDefault="00271270" w:rsidP="00271270">
            <w:pPr>
              <w:pStyle w:val="Eqn"/>
              <w:rPr>
                <w:sz w:val="20"/>
                <w:szCs w:val="20"/>
              </w:rPr>
            </w:pPr>
          </w:p>
        </w:tc>
      </w:tr>
      <w:tr w:rsidR="00271270" w:rsidRPr="00D847B9" w14:paraId="3057C502" w14:textId="77777777" w:rsidTr="00E25955">
        <w:trPr>
          <w:trHeight w:val="398"/>
          <w:jc w:val="center"/>
        </w:trPr>
        <w:tc>
          <w:tcPr>
            <w:tcW w:w="2547" w:type="dxa"/>
            <w:shd w:val="clear" w:color="auto" w:fill="auto"/>
            <w:vAlign w:val="center"/>
          </w:tcPr>
          <w:p w14:paraId="3B3968EF" w14:textId="77777777" w:rsidR="00271270" w:rsidRDefault="00271270" w:rsidP="00271270">
            <w:pPr>
              <w:snapToGrid w:val="0"/>
              <w:spacing w:after="0"/>
              <w:rPr>
                <w:lang w:eastAsia="zh-CN"/>
              </w:rPr>
            </w:pPr>
          </w:p>
        </w:tc>
        <w:tc>
          <w:tcPr>
            <w:tcW w:w="8080" w:type="dxa"/>
            <w:vAlign w:val="center"/>
          </w:tcPr>
          <w:p w14:paraId="247B7C2E" w14:textId="77777777" w:rsidR="00271270" w:rsidRPr="00D847B9" w:rsidRDefault="00271270" w:rsidP="00271270">
            <w:pPr>
              <w:pStyle w:val="Eqn"/>
              <w:rPr>
                <w:sz w:val="20"/>
                <w:szCs w:val="20"/>
              </w:rPr>
            </w:pPr>
          </w:p>
        </w:tc>
      </w:tr>
      <w:tr w:rsidR="00271270" w:rsidRPr="00D847B9" w14:paraId="784A2959" w14:textId="77777777" w:rsidTr="00E25955">
        <w:trPr>
          <w:trHeight w:val="398"/>
          <w:jc w:val="center"/>
        </w:trPr>
        <w:tc>
          <w:tcPr>
            <w:tcW w:w="2547" w:type="dxa"/>
            <w:shd w:val="clear" w:color="auto" w:fill="auto"/>
            <w:vAlign w:val="center"/>
          </w:tcPr>
          <w:p w14:paraId="322D9E77" w14:textId="77777777" w:rsidR="00271270" w:rsidRDefault="00271270" w:rsidP="00271270">
            <w:pPr>
              <w:snapToGrid w:val="0"/>
              <w:spacing w:after="0"/>
              <w:rPr>
                <w:lang w:eastAsia="zh-CN"/>
              </w:rPr>
            </w:pPr>
          </w:p>
        </w:tc>
        <w:tc>
          <w:tcPr>
            <w:tcW w:w="8080" w:type="dxa"/>
            <w:vAlign w:val="center"/>
          </w:tcPr>
          <w:p w14:paraId="1B2512AD" w14:textId="77777777" w:rsidR="00271270" w:rsidRPr="00D847B9" w:rsidRDefault="00271270" w:rsidP="00271270">
            <w:pPr>
              <w:pStyle w:val="Eqn"/>
              <w:rPr>
                <w:sz w:val="20"/>
                <w:szCs w:val="20"/>
              </w:rPr>
            </w:pPr>
          </w:p>
        </w:tc>
      </w:tr>
      <w:tr w:rsidR="00271270" w:rsidRPr="00D847B9" w14:paraId="3C3CB475" w14:textId="77777777" w:rsidTr="00E25955">
        <w:trPr>
          <w:trHeight w:val="398"/>
          <w:jc w:val="center"/>
        </w:trPr>
        <w:tc>
          <w:tcPr>
            <w:tcW w:w="2547" w:type="dxa"/>
            <w:shd w:val="clear" w:color="auto" w:fill="auto"/>
            <w:vAlign w:val="center"/>
          </w:tcPr>
          <w:p w14:paraId="50212581" w14:textId="77777777" w:rsidR="00271270" w:rsidRDefault="00271270" w:rsidP="00271270">
            <w:pPr>
              <w:snapToGrid w:val="0"/>
              <w:spacing w:after="0"/>
              <w:rPr>
                <w:lang w:eastAsia="zh-CN"/>
              </w:rPr>
            </w:pPr>
          </w:p>
        </w:tc>
        <w:tc>
          <w:tcPr>
            <w:tcW w:w="8080" w:type="dxa"/>
            <w:vAlign w:val="center"/>
          </w:tcPr>
          <w:p w14:paraId="22A8AE8A" w14:textId="77777777" w:rsidR="00271270" w:rsidRPr="00D847B9" w:rsidRDefault="00271270" w:rsidP="00271270">
            <w:pPr>
              <w:pStyle w:val="Eqn"/>
              <w:rPr>
                <w:sz w:val="20"/>
                <w:szCs w:val="20"/>
              </w:rPr>
            </w:pPr>
          </w:p>
        </w:tc>
      </w:tr>
      <w:tr w:rsidR="00271270" w:rsidRPr="00D847B9" w14:paraId="1526AFDD" w14:textId="77777777" w:rsidTr="00E25955">
        <w:trPr>
          <w:trHeight w:val="398"/>
          <w:jc w:val="center"/>
        </w:trPr>
        <w:tc>
          <w:tcPr>
            <w:tcW w:w="2547" w:type="dxa"/>
            <w:shd w:val="clear" w:color="auto" w:fill="auto"/>
            <w:vAlign w:val="center"/>
          </w:tcPr>
          <w:p w14:paraId="7FE3BB8D" w14:textId="77777777" w:rsidR="00271270" w:rsidRDefault="00271270" w:rsidP="00271270">
            <w:pPr>
              <w:snapToGrid w:val="0"/>
              <w:spacing w:after="0"/>
              <w:rPr>
                <w:lang w:eastAsia="zh-CN"/>
              </w:rPr>
            </w:pPr>
          </w:p>
        </w:tc>
        <w:tc>
          <w:tcPr>
            <w:tcW w:w="8080" w:type="dxa"/>
            <w:vAlign w:val="center"/>
          </w:tcPr>
          <w:p w14:paraId="5E9F0243" w14:textId="77777777" w:rsidR="00271270" w:rsidRPr="00D847B9" w:rsidRDefault="00271270" w:rsidP="00271270">
            <w:pPr>
              <w:pStyle w:val="Eqn"/>
              <w:rPr>
                <w:sz w:val="20"/>
                <w:szCs w:val="20"/>
              </w:rPr>
            </w:pPr>
          </w:p>
        </w:tc>
      </w:tr>
      <w:tr w:rsidR="00271270" w:rsidRPr="00D847B9" w14:paraId="7DC63259" w14:textId="77777777" w:rsidTr="00E25955">
        <w:trPr>
          <w:trHeight w:val="398"/>
          <w:jc w:val="center"/>
        </w:trPr>
        <w:tc>
          <w:tcPr>
            <w:tcW w:w="2547" w:type="dxa"/>
            <w:shd w:val="clear" w:color="auto" w:fill="auto"/>
            <w:vAlign w:val="center"/>
          </w:tcPr>
          <w:p w14:paraId="08357DDE" w14:textId="77777777" w:rsidR="00271270" w:rsidRDefault="00271270" w:rsidP="00271270">
            <w:pPr>
              <w:snapToGrid w:val="0"/>
              <w:spacing w:after="0"/>
              <w:rPr>
                <w:lang w:eastAsia="zh-CN"/>
              </w:rPr>
            </w:pPr>
          </w:p>
        </w:tc>
        <w:tc>
          <w:tcPr>
            <w:tcW w:w="8080" w:type="dxa"/>
            <w:vAlign w:val="center"/>
          </w:tcPr>
          <w:p w14:paraId="072A5331" w14:textId="77777777" w:rsidR="00271270" w:rsidRPr="00D847B9" w:rsidRDefault="00271270" w:rsidP="00271270">
            <w:pPr>
              <w:pStyle w:val="Eqn"/>
              <w:rPr>
                <w:sz w:val="20"/>
                <w:szCs w:val="20"/>
              </w:rPr>
            </w:pPr>
          </w:p>
        </w:tc>
      </w:tr>
      <w:tr w:rsidR="00271270" w:rsidRPr="00D847B9" w14:paraId="6A27DF0F" w14:textId="77777777" w:rsidTr="00E25955">
        <w:trPr>
          <w:trHeight w:val="398"/>
          <w:jc w:val="center"/>
        </w:trPr>
        <w:tc>
          <w:tcPr>
            <w:tcW w:w="2547" w:type="dxa"/>
            <w:shd w:val="clear" w:color="auto" w:fill="auto"/>
            <w:vAlign w:val="center"/>
          </w:tcPr>
          <w:p w14:paraId="37867F56" w14:textId="77777777" w:rsidR="00271270" w:rsidRDefault="00271270" w:rsidP="00271270">
            <w:pPr>
              <w:snapToGrid w:val="0"/>
              <w:spacing w:after="0"/>
              <w:rPr>
                <w:lang w:eastAsia="zh-CN"/>
              </w:rPr>
            </w:pPr>
          </w:p>
        </w:tc>
        <w:tc>
          <w:tcPr>
            <w:tcW w:w="8080" w:type="dxa"/>
            <w:vAlign w:val="center"/>
          </w:tcPr>
          <w:p w14:paraId="3DCFDB96" w14:textId="77777777" w:rsidR="00271270" w:rsidRPr="00D847B9" w:rsidRDefault="00271270" w:rsidP="00271270">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lastRenderedPageBreak/>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lastRenderedPageBreak/>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853A3" w:rsidRDefault="00E853A3">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E853A3" w:rsidRDefault="00E853A3">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lastRenderedPageBreak/>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E853A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E853A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lastRenderedPageBreak/>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af7"/>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af7"/>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af7"/>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af7"/>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af7"/>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af7"/>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af7"/>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af7"/>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af7"/>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lastRenderedPageBreak/>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7"/>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lastRenderedPageBreak/>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af7"/>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af7"/>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af7"/>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af7"/>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lastRenderedPageBreak/>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a9"/>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w:t>
            </w:r>
            <w:r>
              <w:lastRenderedPageBreak/>
              <w:t xml:space="preserve">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a9"/>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af7"/>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af7"/>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lastRenderedPageBreak/>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af2"/>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af7"/>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af7"/>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lastRenderedPageBreak/>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af7"/>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af7"/>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lastRenderedPageBreak/>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af7"/>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af7"/>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af7"/>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af7"/>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af7"/>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af7"/>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af7"/>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af7"/>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af7"/>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af7"/>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af7"/>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af7"/>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af7"/>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lastRenderedPageBreak/>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lastRenderedPageBreak/>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15B9F8A2" w:rsidR="00AB671C" w:rsidRDefault="005D1CFB" w:rsidP="00AB671C">
            <w:pPr>
              <w:snapToGrid w:val="0"/>
              <w:spacing w:after="0"/>
              <w:rPr>
                <w:lang w:eastAsia="zh-CN"/>
              </w:rPr>
            </w:pPr>
            <w:r>
              <w:rPr>
                <w:lang w:eastAsia="zh-CN"/>
              </w:rPr>
              <w:t>Ericsson</w:t>
            </w:r>
          </w:p>
        </w:tc>
        <w:tc>
          <w:tcPr>
            <w:tcW w:w="8080" w:type="dxa"/>
            <w:vAlign w:val="center"/>
          </w:tcPr>
          <w:p w14:paraId="5A9CF135" w14:textId="77777777" w:rsidR="005D1CFB" w:rsidRPr="005D1CFB" w:rsidRDefault="005D1CFB" w:rsidP="005D1CFB">
            <w:pPr>
              <w:pStyle w:val="Eqn"/>
              <w:rPr>
                <w:sz w:val="20"/>
                <w:szCs w:val="20"/>
              </w:rPr>
            </w:pPr>
            <w:r w:rsidRPr="005D1CFB">
              <w:rPr>
                <w:sz w:val="20"/>
                <w:szCs w:val="20"/>
              </w:rPr>
              <w:t>1st Round Proposal – 4.3-1:</w:t>
            </w:r>
          </w:p>
          <w:p w14:paraId="51DE6EF2" w14:textId="3B2BF2DE" w:rsidR="005D1CFB" w:rsidRPr="005D1CFB" w:rsidRDefault="005D1CFB" w:rsidP="005D1CFB">
            <w:pPr>
              <w:pStyle w:val="Eqn"/>
              <w:rPr>
                <w:sz w:val="20"/>
                <w:szCs w:val="20"/>
              </w:rPr>
            </w:pPr>
            <w:r w:rsidRPr="005D1CFB">
              <w:rPr>
                <w:sz w:val="20"/>
                <w:szCs w:val="20"/>
              </w:rPr>
              <w:t xml:space="preserve">We don’t think methods in bullet 2 and 3 should be limited to segments greater than 8 ms for LEO, 32 ms for MEO. The current accuracy requirement for Rel-16 eMTC is Te=12Ts. RAN4 has not </w:t>
            </w:r>
            <w:r w:rsidRPr="005D1CFB">
              <w:rPr>
                <w:sz w:val="20"/>
                <w:szCs w:val="20"/>
              </w:rPr>
              <w:lastRenderedPageBreak/>
              <w:t>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5D531AF2" w14:textId="77777777" w:rsidR="005D1CFB" w:rsidRPr="005D1CFB" w:rsidRDefault="005D1CFB" w:rsidP="005D1CFB">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83D985E" w14:textId="77777777" w:rsidR="005D1CFB" w:rsidRPr="005D1CFB" w:rsidRDefault="005D1CFB" w:rsidP="005D1CFB">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4E0B41EA" w14:textId="77777777" w:rsidR="005D1CFB" w:rsidRPr="005D1CFB" w:rsidRDefault="005D1CFB" w:rsidP="005D1CFB">
            <w:pPr>
              <w:pStyle w:val="Eqn"/>
              <w:rPr>
                <w:sz w:val="20"/>
                <w:szCs w:val="20"/>
              </w:rPr>
            </w:pPr>
            <w:r w:rsidRPr="005D1CFB">
              <w:rPr>
                <w:sz w:val="20"/>
                <w:szCs w:val="20"/>
              </w:rPr>
              <w:t>1st Round Proposal – 4.3-2: We have concerns with the restriction for GEO for similar reasons as for 4.3-1.</w:t>
            </w:r>
          </w:p>
          <w:p w14:paraId="20EC79D6" w14:textId="77777777" w:rsidR="005D1CFB" w:rsidRPr="005D1CFB" w:rsidRDefault="005D1CFB" w:rsidP="005D1CFB">
            <w:pPr>
              <w:pStyle w:val="Eqn"/>
              <w:rPr>
                <w:sz w:val="20"/>
                <w:szCs w:val="20"/>
              </w:rPr>
            </w:pPr>
            <w:r w:rsidRPr="005D1CFB">
              <w:rPr>
                <w:sz w:val="20"/>
                <w:szCs w:val="20"/>
              </w:rPr>
              <w:t>1st Round Proposal – 4.3-3: Ok.</w:t>
            </w:r>
          </w:p>
          <w:p w14:paraId="2B0AD9B0"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4.3-4:</w:t>
            </w:r>
          </w:p>
          <w:p w14:paraId="5A4E11B3" w14:textId="77777777" w:rsidR="005D1CFB" w:rsidRPr="005D1CFB" w:rsidRDefault="005D1CFB" w:rsidP="005D1CFB">
            <w:pPr>
              <w:spacing w:after="0"/>
              <w:rPr>
                <w:rFonts w:eastAsia="Times New Roman"/>
                <w:color w:val="000000"/>
              </w:rPr>
            </w:pPr>
            <w:r w:rsidRPr="005D1CFB">
              <w:rPr>
                <w:rFonts w:eastAsia="Times New Roman"/>
                <w:color w:val="000000"/>
              </w:rPr>
              <w:t>We don’t see the need to down-select the allowed segment lengths. This can be up to network configuration to decide.</w:t>
            </w:r>
          </w:p>
          <w:p w14:paraId="0009D4ED" w14:textId="77777777" w:rsidR="005D1CFB" w:rsidRPr="005D1CFB" w:rsidRDefault="005D1CFB" w:rsidP="005D1CFB">
            <w:pPr>
              <w:spacing w:after="0"/>
            </w:pPr>
            <w:r w:rsidRPr="005D1CFB">
              <w:t>We have concerns with the restriction for GEO for similar reasons as for 4.3-1.</w:t>
            </w:r>
          </w:p>
          <w:p w14:paraId="143A33DC" w14:textId="77777777" w:rsidR="005D1CFB" w:rsidRPr="005D1CFB" w:rsidRDefault="005D1CFB" w:rsidP="005D1CFB">
            <w:pPr>
              <w:spacing w:after="0"/>
              <w:rPr>
                <w:rFonts w:eastAsia="Times New Roman"/>
                <w:color w:val="000000"/>
              </w:rPr>
            </w:pPr>
          </w:p>
          <w:p w14:paraId="17E43566" w14:textId="77777777" w:rsidR="005D1CFB" w:rsidRPr="005D1CFB" w:rsidRDefault="005D1CFB" w:rsidP="005D1CFB">
            <w:pPr>
              <w:spacing w:after="0"/>
            </w:pPr>
            <w:r w:rsidRPr="005D1CFB">
              <w:rPr>
                <w:rFonts w:eastAsia="Times New Roman"/>
                <w:color w:val="000000"/>
              </w:rPr>
              <w:t>1st Round Proposal – 4.3-5:</w:t>
            </w:r>
            <w:r w:rsidRPr="005D1CFB">
              <w:t xml:space="preserve"> We have concerns with the restriction for GEO for similar reasons as for 4.3-1.</w:t>
            </w:r>
          </w:p>
          <w:p w14:paraId="28E14D36" w14:textId="77777777" w:rsidR="005D1CFB" w:rsidRPr="005D1CFB" w:rsidRDefault="005D1CFB" w:rsidP="005D1CFB">
            <w:pPr>
              <w:spacing w:after="0"/>
              <w:rPr>
                <w:rFonts w:eastAsia="Times New Roman"/>
                <w:color w:val="000000"/>
              </w:rPr>
            </w:pPr>
          </w:p>
          <w:p w14:paraId="665BD904"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4.3-6: Ok</w:t>
            </w:r>
          </w:p>
          <w:p w14:paraId="6CA15241" w14:textId="77777777" w:rsidR="005D1CFB" w:rsidRPr="005D1CFB" w:rsidRDefault="005D1CFB" w:rsidP="005D1CFB">
            <w:pPr>
              <w:spacing w:after="0"/>
              <w:rPr>
                <w:rFonts w:eastAsia="Times New Roman"/>
                <w:color w:val="000000"/>
              </w:rPr>
            </w:pPr>
          </w:p>
          <w:p w14:paraId="29F3DCFB" w14:textId="03DD85B9" w:rsidR="00AB671C" w:rsidRPr="005D1CFB" w:rsidRDefault="005D1CFB" w:rsidP="005D1CFB">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26752B" w:rsidRPr="00D847B9" w14:paraId="7FB8B2F4" w14:textId="77777777" w:rsidTr="00E25955">
        <w:trPr>
          <w:trHeight w:val="398"/>
          <w:jc w:val="center"/>
        </w:trPr>
        <w:tc>
          <w:tcPr>
            <w:tcW w:w="2547" w:type="dxa"/>
            <w:shd w:val="clear" w:color="auto" w:fill="auto"/>
            <w:vAlign w:val="center"/>
          </w:tcPr>
          <w:p w14:paraId="14DA326B" w14:textId="441F0CC4" w:rsidR="0026752B" w:rsidRDefault="0026752B" w:rsidP="0026752B">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76399A22"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ADB0FE0" w14:textId="77777777" w:rsidR="0026752B" w:rsidRPr="0026752B" w:rsidRDefault="0026752B" w:rsidP="0026752B">
            <w:pPr>
              <w:pStyle w:val="af7"/>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0FCD239" w14:textId="77777777" w:rsidR="0026752B" w:rsidRPr="0026752B" w:rsidRDefault="0026752B" w:rsidP="0026752B">
            <w:pPr>
              <w:pStyle w:val="af7"/>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5E19CA58" w14:textId="77777777" w:rsidR="0026752B" w:rsidRPr="0026752B" w:rsidRDefault="0026752B" w:rsidP="0026752B">
            <w:pPr>
              <w:rPr>
                <w:lang w:eastAsia="x-none"/>
              </w:rPr>
            </w:pPr>
            <w:r w:rsidRPr="0026752B">
              <w:rPr>
                <w:highlight w:val="green"/>
                <w:lang w:eastAsia="x-none"/>
              </w:rPr>
              <w:t>Agreement:</w:t>
            </w:r>
          </w:p>
          <w:p w14:paraId="1E74728E" w14:textId="77777777" w:rsidR="0026752B" w:rsidRPr="0026752B" w:rsidRDefault="0026752B" w:rsidP="0026752B">
            <w:pPr>
              <w:rPr>
                <w:lang w:eastAsia="x-none"/>
              </w:rPr>
            </w:pPr>
            <w:r w:rsidRPr="0026752B">
              <w:rPr>
                <w:lang w:eastAsia="x-none"/>
              </w:rPr>
              <w:t>For eMTC PUSCH, a 3-bit field to indicate K=8 values for the uplink transmission segment duration:</w:t>
            </w:r>
          </w:p>
          <w:p w14:paraId="745B6A3B" w14:textId="77777777" w:rsidR="0026752B" w:rsidRPr="0026752B" w:rsidRDefault="0026752B" w:rsidP="0026752B">
            <w:pPr>
              <w:numPr>
                <w:ilvl w:val="0"/>
                <w:numId w:val="21"/>
              </w:numPr>
              <w:spacing w:after="0"/>
              <w:rPr>
                <w:lang w:eastAsia="x-none"/>
              </w:rPr>
            </w:pPr>
            <w:r w:rsidRPr="0026752B">
              <w:rPr>
                <w:lang w:eastAsia="x-none"/>
              </w:rPr>
              <w:t>Full-PRB allocation (unit: subframes): 2 4 8 16 32 64 128 256</w:t>
            </w:r>
          </w:p>
          <w:p w14:paraId="72073F8F" w14:textId="77777777" w:rsidR="0026752B" w:rsidRPr="0026752B" w:rsidRDefault="0026752B" w:rsidP="0026752B">
            <w:pPr>
              <w:numPr>
                <w:ilvl w:val="0"/>
                <w:numId w:val="21"/>
              </w:numPr>
              <w:spacing w:after="0"/>
              <w:rPr>
                <w:lang w:eastAsia="x-none"/>
              </w:rPr>
            </w:pPr>
            <w:r w:rsidRPr="0026752B">
              <w:rPr>
                <w:lang w:eastAsia="x-none"/>
              </w:rPr>
              <w:t>Sub-PRB allocation (unit: resource units): 1 2 4 8 16 32 64 128</w:t>
            </w:r>
          </w:p>
          <w:p w14:paraId="1B1E40F8" w14:textId="77777777" w:rsidR="0026752B" w:rsidRPr="0026752B" w:rsidRDefault="0026752B" w:rsidP="0026752B">
            <w:pPr>
              <w:pStyle w:val="Eqn"/>
              <w:rPr>
                <w:rFonts w:eastAsiaTheme="minorEastAsia"/>
                <w:sz w:val="20"/>
                <w:szCs w:val="20"/>
                <w:lang w:eastAsia="zh-CN"/>
              </w:rPr>
            </w:pPr>
          </w:p>
          <w:p w14:paraId="72AF32D9"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463E96FB" w14:textId="77777777" w:rsidR="0026752B" w:rsidRPr="0026752B" w:rsidRDefault="0026752B" w:rsidP="0026752B">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6A33079A" w14:textId="77777777" w:rsidR="0026752B" w:rsidRPr="0026752B" w:rsidRDefault="0026752B" w:rsidP="0026752B">
            <w:pPr>
              <w:spacing w:after="0"/>
              <w:rPr>
                <w:lang w:eastAsia="x-none"/>
              </w:rPr>
            </w:pPr>
            <w:r w:rsidRPr="0026752B">
              <w:rPr>
                <w:lang w:eastAsia="x-none"/>
              </w:rPr>
              <w:t xml:space="preserve">Proposal – 4.3-6: We have a preference NOT to define different UE capabilities. </w:t>
            </w:r>
          </w:p>
          <w:p w14:paraId="11CCFAA8" w14:textId="42B798C7" w:rsidR="0026752B" w:rsidRPr="00D847B9" w:rsidRDefault="0026752B" w:rsidP="0026752B">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271270" w:rsidRPr="00D847B9" w14:paraId="6D2E296E" w14:textId="77777777" w:rsidTr="00E25955">
        <w:trPr>
          <w:trHeight w:val="398"/>
          <w:jc w:val="center"/>
        </w:trPr>
        <w:tc>
          <w:tcPr>
            <w:tcW w:w="2547" w:type="dxa"/>
            <w:shd w:val="clear" w:color="auto" w:fill="auto"/>
            <w:vAlign w:val="center"/>
          </w:tcPr>
          <w:p w14:paraId="6BB6361F" w14:textId="362DF260" w:rsidR="00271270" w:rsidRDefault="00271270" w:rsidP="00271270">
            <w:pPr>
              <w:snapToGrid w:val="0"/>
              <w:spacing w:after="0"/>
              <w:rPr>
                <w:lang w:eastAsia="zh-CN"/>
              </w:rPr>
            </w:pPr>
            <w:r>
              <w:rPr>
                <w:lang w:eastAsia="zh-CN"/>
              </w:rPr>
              <w:t>Nokia, NSB</w:t>
            </w:r>
          </w:p>
        </w:tc>
        <w:tc>
          <w:tcPr>
            <w:tcW w:w="8080" w:type="dxa"/>
            <w:vAlign w:val="center"/>
          </w:tcPr>
          <w:p w14:paraId="1BB829DD"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032AC6BA"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1B166CF8"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465F1DB1"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4A02F79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lastRenderedPageBreak/>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6EE1A2CA"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12F0309"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63946096"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4E4A3F0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1161800F"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647A8AF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C327641" w14:textId="77777777" w:rsidR="00271270" w:rsidRPr="00E353DB" w:rsidRDefault="00271270" w:rsidP="00271270">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46EF88D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6E623351" w14:textId="77777777" w:rsidR="00271270" w:rsidRDefault="00271270" w:rsidP="00271270">
            <w:pPr>
              <w:pStyle w:val="Eqn"/>
              <w:rPr>
                <w:sz w:val="20"/>
                <w:szCs w:val="20"/>
              </w:rPr>
            </w:pPr>
            <w:r>
              <w:rPr>
                <w:sz w:val="20"/>
                <w:szCs w:val="20"/>
              </w:rPr>
              <w:t>We think that multiple segment size for different elevation angle to be broadcasted in SIB will save overhead for signaling between UE and network.</w:t>
            </w:r>
          </w:p>
          <w:p w14:paraId="48578AA2" w14:textId="77777777" w:rsidR="00271270" w:rsidRDefault="00271270" w:rsidP="00271270">
            <w:pPr>
              <w:pStyle w:val="Eqn"/>
              <w:rPr>
                <w:sz w:val="20"/>
                <w:szCs w:val="20"/>
              </w:rPr>
            </w:pPr>
            <w:r>
              <w:rPr>
                <w:sz w:val="20"/>
                <w:szCs w:val="20"/>
              </w:rPr>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616E4B61" w:rsidR="00271270" w:rsidRPr="00D847B9" w:rsidRDefault="00271270" w:rsidP="00271270">
            <w:pPr>
              <w:pStyle w:val="Eqn"/>
              <w:rPr>
                <w:sz w:val="20"/>
                <w:szCs w:val="20"/>
              </w:rPr>
            </w:pPr>
            <w:r>
              <w:rPr>
                <w:sz w:val="20"/>
                <w:szCs w:val="20"/>
              </w:rPr>
              <w:t>We should make agreement in Rel17 and we can compromise on RRC signaling on UE segment changing in CONNECTED mode.</w:t>
            </w:r>
          </w:p>
        </w:tc>
      </w:tr>
      <w:tr w:rsidR="00271270" w:rsidRPr="00D847B9" w14:paraId="713EA7CF" w14:textId="77777777" w:rsidTr="00E25955">
        <w:trPr>
          <w:trHeight w:val="398"/>
          <w:jc w:val="center"/>
        </w:trPr>
        <w:tc>
          <w:tcPr>
            <w:tcW w:w="2547" w:type="dxa"/>
            <w:shd w:val="clear" w:color="auto" w:fill="auto"/>
            <w:vAlign w:val="center"/>
          </w:tcPr>
          <w:p w14:paraId="1EF844EB" w14:textId="3DB7FB48" w:rsidR="00271270" w:rsidRDefault="00FA11E7" w:rsidP="00271270">
            <w:pPr>
              <w:snapToGrid w:val="0"/>
              <w:spacing w:after="0"/>
              <w:rPr>
                <w:lang w:eastAsia="zh-CN"/>
              </w:rPr>
            </w:pPr>
            <w:r>
              <w:rPr>
                <w:lang w:eastAsia="zh-CN"/>
              </w:rPr>
              <w:lastRenderedPageBreak/>
              <w:t>SONY</w:t>
            </w:r>
          </w:p>
        </w:tc>
        <w:tc>
          <w:tcPr>
            <w:tcW w:w="8080" w:type="dxa"/>
            <w:vAlign w:val="center"/>
          </w:tcPr>
          <w:p w14:paraId="31C693A4" w14:textId="77777777" w:rsidR="00271270" w:rsidRDefault="00111D7D" w:rsidP="00271270">
            <w:pPr>
              <w:pStyle w:val="Eqn"/>
              <w:rPr>
                <w:sz w:val="20"/>
                <w:szCs w:val="20"/>
              </w:rPr>
            </w:pPr>
            <w:r>
              <w:rPr>
                <w:sz w:val="20"/>
                <w:szCs w:val="20"/>
              </w:rPr>
              <w:t>We made comments on the reflector and repeat them here:</w:t>
            </w:r>
          </w:p>
          <w:p w14:paraId="79C1E6FA" w14:textId="77777777" w:rsidR="00111D7D" w:rsidRDefault="00111D7D" w:rsidP="00111D7D">
            <w:pPr>
              <w:rPr>
                <w:i/>
                <w:iCs/>
                <w:lang w:eastAsia="ko-KR"/>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4.3-1:</w:t>
            </w:r>
            <w:r>
              <w:rPr>
                <w:b/>
                <w:bCs/>
                <w:i/>
                <w:iCs/>
                <w:lang w:eastAsia="ko-KR"/>
              </w:rPr>
              <w:t xml:space="preserve"> </w:t>
            </w:r>
            <w:r>
              <w:rPr>
                <w:i/>
                <w:iCs/>
                <w:lang w:eastAsia="ko-KR"/>
              </w:rPr>
              <w:t>UE pre-compensation per segment of NPUSCH for NB-IoT and PUSCH/PUCCH for eMTC is applied from one segment to the next segment by using one or more of the following methods if supported by UE implementation</w:t>
            </w:r>
          </w:p>
          <w:p w14:paraId="1EC6F537" w14:textId="77777777" w:rsidR="00111D7D" w:rsidRDefault="00111D7D" w:rsidP="00111D7D">
            <w:pPr>
              <w:pStyle w:val="af7"/>
              <w:numPr>
                <w:ilvl w:val="0"/>
                <w:numId w:val="91"/>
              </w:numPr>
              <w:spacing w:after="0"/>
              <w:rPr>
                <w:rFonts w:eastAsia="Times New Roman"/>
                <w:i/>
                <w:iCs/>
                <w:color w:val="000000"/>
              </w:rPr>
            </w:pPr>
            <w:r>
              <w:rPr>
                <w:rFonts w:eastAsia="Times New Roman" w:hint="eastAsia"/>
                <w:i/>
                <w:iCs/>
                <w:color w:val="000000"/>
                <w:lang w:eastAsia="ko-KR"/>
              </w:rPr>
              <w:t xml:space="preserve">Skip / drop / insert samples for all segments </w:t>
            </w:r>
          </w:p>
          <w:p w14:paraId="51BA0423" w14:textId="77777777" w:rsidR="00111D7D" w:rsidRDefault="00111D7D" w:rsidP="00111D7D">
            <w:pPr>
              <w:pStyle w:val="af7"/>
              <w:numPr>
                <w:ilvl w:val="0"/>
                <w:numId w:val="91"/>
              </w:numPr>
              <w:spacing w:after="0"/>
              <w:rPr>
                <w:rFonts w:eastAsia="Times New Roman"/>
                <w:i/>
                <w:iCs/>
                <w:color w:val="000000"/>
                <w:lang w:eastAsia="ko-KR"/>
              </w:rPr>
            </w:pPr>
            <w:r>
              <w:rPr>
                <w:rFonts w:eastAsia="Times New Roman" w:hint="eastAsia"/>
                <w:i/>
                <w:iCs/>
                <w:color w:val="000000"/>
                <w:lang w:eastAsia="ko-KR"/>
              </w:rPr>
              <w:t>Puncture OFDM symbols for segments greater than 8 ms for LEO, 32 ms for MEO.</w:t>
            </w:r>
          </w:p>
          <w:p w14:paraId="683DA5A7" w14:textId="77777777" w:rsidR="00111D7D" w:rsidRDefault="00111D7D" w:rsidP="00111D7D">
            <w:pPr>
              <w:pStyle w:val="af7"/>
              <w:numPr>
                <w:ilvl w:val="0"/>
                <w:numId w:val="91"/>
              </w:numPr>
              <w:spacing w:after="0"/>
              <w:rPr>
                <w:rFonts w:eastAsia="Times New Roman"/>
                <w:i/>
                <w:iCs/>
                <w:color w:val="000000"/>
                <w:lang w:eastAsia="ko-KR"/>
              </w:rPr>
            </w:pPr>
            <w:r>
              <w:rPr>
                <w:rFonts w:eastAsia="Times New Roman" w:hint="eastAsia"/>
                <w:i/>
                <w:iCs/>
                <w:color w:val="000000"/>
                <w:lang w:eastAsia="ko-KR"/>
              </w:rPr>
              <w:t>Blanking subframes/slots where UE skip a slot or a subframe for segments greater than 8 ms, 32 ms for MEO.</w:t>
            </w:r>
          </w:p>
          <w:p w14:paraId="2008E9F0" w14:textId="77777777" w:rsidR="00111D7D" w:rsidRDefault="00111D7D" w:rsidP="00111D7D">
            <w:pPr>
              <w:rPr>
                <w:rFonts w:eastAsiaTheme="minorEastAsia"/>
                <w:i/>
                <w:iCs/>
                <w:color w:val="000000"/>
                <w:lang w:eastAsia="ko-KR"/>
              </w:rPr>
            </w:pPr>
            <w:r>
              <w:rPr>
                <w:i/>
                <w:iCs/>
                <w:color w:val="000000"/>
                <w:lang w:eastAsia="ko-KR"/>
              </w:rPr>
              <w:t>The total transmission time is not changed</w:t>
            </w:r>
          </w:p>
          <w:p w14:paraId="11034FBE" w14:textId="77777777" w:rsidR="00111D7D" w:rsidRDefault="00111D7D" w:rsidP="00111D7D">
            <w:pPr>
              <w:rPr>
                <w:i/>
                <w:iCs/>
                <w:color w:val="000000"/>
                <w:lang w:eastAsia="ko-KR"/>
              </w:rPr>
            </w:pPr>
            <w:r>
              <w:rPr>
                <w:i/>
                <w:iCs/>
                <w:color w:val="000000"/>
                <w:lang w:eastAsia="ko-KR"/>
              </w:rPr>
              <w:t>No skip / drop / insert samples, puncturing or blanking of subframes/slots is needed for GEO as maximum segment duration can be used with legacy gap</w:t>
            </w:r>
          </w:p>
          <w:p w14:paraId="4716DE4D" w14:textId="77777777" w:rsidR="00111D7D" w:rsidRDefault="00111D7D" w:rsidP="00111D7D">
            <w:pPr>
              <w:rPr>
                <w:rFonts w:ascii="Calibri" w:hAnsi="Calibri" w:cs="Calibri"/>
                <w:sz w:val="22"/>
                <w:szCs w:val="22"/>
                <w:lang w:eastAsia="ja-JP"/>
              </w:rPr>
            </w:pPr>
          </w:p>
          <w:p w14:paraId="535B053D" w14:textId="77777777" w:rsidR="00111D7D" w:rsidRDefault="00111D7D" w:rsidP="00111D7D">
            <w:pPr>
              <w:rPr>
                <w:rFonts w:ascii="Calibri" w:hAnsi="Calibri" w:cs="Calibri"/>
                <w:sz w:val="22"/>
                <w:szCs w:val="22"/>
              </w:rPr>
            </w:pPr>
            <w:r>
              <w:rPr>
                <w:rFonts w:ascii="Calibri" w:hAnsi="Calibri" w:cs="Calibri"/>
                <w:sz w:val="22"/>
                <w:szCs w:val="22"/>
              </w:rPr>
              <w:t>&gt;&gt; Our understanding is that “UE pre-compensation per segment” means that there one bulk pre-compensation is applied to the entire segment and there is not a drip feed of mini pre-compensations throughout the segment. This isn’t very clear from the proposal.</w:t>
            </w:r>
          </w:p>
          <w:p w14:paraId="65E4EA1F" w14:textId="77777777" w:rsidR="00111D7D" w:rsidRDefault="00111D7D" w:rsidP="00111D7D">
            <w:pPr>
              <w:rPr>
                <w:rFonts w:ascii="Calibri" w:hAnsi="Calibri" w:cs="Calibri"/>
                <w:sz w:val="22"/>
                <w:szCs w:val="22"/>
              </w:rPr>
            </w:pPr>
          </w:p>
          <w:p w14:paraId="19F695DC" w14:textId="77777777" w:rsidR="00111D7D" w:rsidRDefault="00111D7D" w:rsidP="00111D7D">
            <w:pPr>
              <w:rPr>
                <w:rFonts w:ascii="Calibri" w:hAnsi="Calibri" w:cs="Calibri"/>
                <w:sz w:val="22"/>
                <w:szCs w:val="22"/>
              </w:rPr>
            </w:pPr>
            <w:r>
              <w:rPr>
                <w:rFonts w:ascii="Calibri" w:hAnsi="Calibri" w:cs="Calibri"/>
                <w:sz w:val="22"/>
                <w:szCs w:val="22"/>
              </w:rPr>
              <w:t>For timing advance that is decreasing, what samples are inserted? Does the UE repeat a previous sample? Does it insert a zero sample?</w:t>
            </w:r>
          </w:p>
          <w:p w14:paraId="23DFD04C" w14:textId="77777777" w:rsidR="00111D7D" w:rsidRDefault="00111D7D" w:rsidP="00111D7D">
            <w:pPr>
              <w:rPr>
                <w:rFonts w:ascii="Calibri" w:hAnsi="Calibri" w:cs="Calibri"/>
                <w:sz w:val="22"/>
                <w:szCs w:val="22"/>
              </w:rPr>
            </w:pPr>
          </w:p>
          <w:p w14:paraId="5C46B000" w14:textId="77777777" w:rsidR="00111D7D" w:rsidRDefault="00111D7D" w:rsidP="00111D7D">
            <w:pPr>
              <w:rPr>
                <w:rFonts w:ascii="Calibri" w:hAnsi="Calibri" w:cs="Calibri"/>
                <w:sz w:val="22"/>
                <w:szCs w:val="22"/>
              </w:rPr>
            </w:pPr>
            <w:r>
              <w:rPr>
                <w:rFonts w:ascii="Calibri" w:hAnsi="Calibri" w:cs="Calibri"/>
                <w:sz w:val="22"/>
                <w:szCs w:val="22"/>
              </w:rPr>
              <w:t>Is the intention that there will be a down-scoping between the bullets? The eNB presumably needs to know what the UE is doing when the UE applies pre-compensation.</w:t>
            </w:r>
          </w:p>
          <w:p w14:paraId="1EDAD947" w14:textId="77777777" w:rsidR="00111D7D" w:rsidRDefault="00111D7D" w:rsidP="00111D7D">
            <w:pPr>
              <w:rPr>
                <w:rFonts w:ascii="Calibri" w:hAnsi="Calibri" w:cs="Calibri"/>
                <w:sz w:val="22"/>
                <w:szCs w:val="22"/>
              </w:rPr>
            </w:pPr>
          </w:p>
          <w:p w14:paraId="4CCE3423" w14:textId="77777777" w:rsidR="00111D7D" w:rsidRDefault="00111D7D" w:rsidP="00111D7D">
            <w:pPr>
              <w:rPr>
                <w:rFonts w:ascii="Calibri" w:hAnsi="Calibri" w:cs="Calibri"/>
                <w:sz w:val="22"/>
                <w:szCs w:val="22"/>
              </w:rPr>
            </w:pPr>
            <w:r>
              <w:rPr>
                <w:rFonts w:ascii="Calibri" w:hAnsi="Calibri" w:cs="Calibri"/>
                <w:sz w:val="22"/>
                <w:szCs w:val="22"/>
              </w:rPr>
              <w:lastRenderedPageBreak/>
              <w:t>It isn’t clear why the puncturing / blanking functionality is dependent on segment length. It also isn’t clear why there is differentiation between LEO and MEO.</w:t>
            </w:r>
          </w:p>
          <w:p w14:paraId="1DB2F729" w14:textId="77777777" w:rsidR="00111D7D" w:rsidRDefault="00111D7D" w:rsidP="00111D7D">
            <w:pPr>
              <w:rPr>
                <w:rFonts w:ascii="Calibri" w:hAnsi="Calibri" w:cs="Calibri"/>
                <w:sz w:val="22"/>
                <w:szCs w:val="22"/>
              </w:rPr>
            </w:pPr>
          </w:p>
          <w:p w14:paraId="75C0AE91"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4.3-2:</w:t>
            </w:r>
            <w:r>
              <w:rPr>
                <w:b/>
                <w:bCs/>
                <w:i/>
                <w:iCs/>
                <w:lang w:eastAsia="ko-KR"/>
              </w:rPr>
              <w:t xml:space="preserve"> </w:t>
            </w:r>
            <w:r>
              <w:rPr>
                <w:i/>
                <w:iCs/>
                <w:lang w:eastAsia="ko-KR"/>
              </w:rPr>
              <w:t xml:space="preserve">For NB-IoT, UE pre-compensation per segment of NPRACH is applied from one segment to the next segment by </w:t>
            </w:r>
            <w:r>
              <w:rPr>
                <w:i/>
                <w:iCs/>
                <w:color w:val="000000"/>
                <w:lang w:eastAsia="ko-KR"/>
              </w:rPr>
              <w:t>Skip / drop / insert samples.</w:t>
            </w:r>
          </w:p>
          <w:p w14:paraId="7BF5E63C" w14:textId="77777777" w:rsidR="00111D7D" w:rsidRDefault="00111D7D" w:rsidP="00111D7D">
            <w:pPr>
              <w:pStyle w:val="af7"/>
              <w:numPr>
                <w:ilvl w:val="0"/>
                <w:numId w:val="92"/>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238E8BDA" w14:textId="77777777" w:rsidR="00111D7D" w:rsidRDefault="00111D7D" w:rsidP="00111D7D">
            <w:pPr>
              <w:rPr>
                <w:rFonts w:eastAsiaTheme="minorEastAsia"/>
                <w:i/>
                <w:iCs/>
                <w:highlight w:val="cyan"/>
                <w:lang w:eastAsia="ko-KR"/>
              </w:rPr>
            </w:pPr>
            <w:r>
              <w:rPr>
                <w:i/>
                <w:iCs/>
                <w:lang w:eastAsia="ko-KR"/>
              </w:rPr>
              <w:t>No skip / drop / insert samples is needed for GEO as maximum segment duration can be used with legacy gap</w:t>
            </w:r>
          </w:p>
          <w:p w14:paraId="2E97EE02" w14:textId="77777777" w:rsidR="00111D7D" w:rsidRDefault="00111D7D" w:rsidP="00111D7D">
            <w:pPr>
              <w:rPr>
                <w:rFonts w:ascii="Calibri" w:hAnsi="Calibri" w:cs="Calibri"/>
                <w:sz w:val="22"/>
                <w:szCs w:val="22"/>
                <w:lang w:eastAsia="ja-JP"/>
              </w:rPr>
            </w:pPr>
          </w:p>
          <w:p w14:paraId="159284F7" w14:textId="77777777" w:rsidR="00111D7D" w:rsidRDefault="00111D7D" w:rsidP="00111D7D">
            <w:pPr>
              <w:rPr>
                <w:rFonts w:ascii="Calibri" w:hAnsi="Calibri" w:cs="Calibri"/>
                <w:sz w:val="22"/>
                <w:szCs w:val="22"/>
              </w:rPr>
            </w:pPr>
            <w:r>
              <w:rPr>
                <w:rFonts w:ascii="Calibri" w:hAnsi="Calibri" w:cs="Calibri"/>
                <w:sz w:val="22"/>
                <w:szCs w:val="22"/>
              </w:rPr>
              <w:t>&gt;&gt; As for the above proposal (4-3.1), it isn’t clear that there is a bulk pre-compensation applied, rather than a drip-feed of mini pre-compensations.</w:t>
            </w:r>
          </w:p>
          <w:p w14:paraId="3103C116" w14:textId="77777777" w:rsidR="00111D7D" w:rsidRDefault="00111D7D" w:rsidP="00111D7D">
            <w:pPr>
              <w:rPr>
                <w:rFonts w:ascii="Calibri" w:hAnsi="Calibri" w:cs="Calibri"/>
                <w:sz w:val="22"/>
                <w:szCs w:val="22"/>
              </w:rPr>
            </w:pPr>
          </w:p>
          <w:p w14:paraId="78133C29" w14:textId="77777777" w:rsidR="00111D7D" w:rsidRDefault="00111D7D" w:rsidP="00111D7D">
            <w:pPr>
              <w:rPr>
                <w:rFonts w:ascii="Calibri" w:hAnsi="Calibri" w:cs="Calibri"/>
                <w:sz w:val="22"/>
                <w:szCs w:val="22"/>
              </w:rPr>
            </w:pPr>
          </w:p>
          <w:p w14:paraId="14F7E290"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4.3-3:</w:t>
            </w:r>
            <w:r>
              <w:rPr>
                <w:b/>
                <w:bCs/>
                <w:i/>
                <w:iCs/>
                <w:lang w:eastAsia="ko-KR"/>
              </w:rPr>
              <w:t xml:space="preserve"> </w:t>
            </w:r>
            <w:r>
              <w:rPr>
                <w:i/>
                <w:iCs/>
                <w:lang w:eastAsia="ko-KR"/>
              </w:rPr>
              <w:t xml:space="preserve">For eMTC, UE pre-compensation per segment of PRACH is applied from one segment to the next segment by </w:t>
            </w:r>
            <w:r>
              <w:rPr>
                <w:i/>
                <w:iCs/>
                <w:color w:val="000000"/>
                <w:lang w:eastAsia="ko-KR"/>
              </w:rPr>
              <w:t>Skip / drop / insert samples in Guard Period of PRACH preamble.</w:t>
            </w:r>
          </w:p>
          <w:p w14:paraId="04BB76EC" w14:textId="77777777" w:rsidR="00111D7D" w:rsidRDefault="00111D7D" w:rsidP="00111D7D">
            <w:pPr>
              <w:pStyle w:val="af7"/>
              <w:numPr>
                <w:ilvl w:val="0"/>
                <w:numId w:val="92"/>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26CDEF96" w14:textId="77777777" w:rsidR="00111D7D" w:rsidRDefault="00111D7D" w:rsidP="00111D7D">
            <w:pPr>
              <w:rPr>
                <w:rFonts w:ascii="Calibri" w:eastAsiaTheme="minorEastAsia" w:hAnsi="Calibri" w:cs="Calibri"/>
                <w:sz w:val="22"/>
                <w:szCs w:val="22"/>
                <w:lang w:eastAsia="ja-JP"/>
              </w:rPr>
            </w:pPr>
          </w:p>
          <w:p w14:paraId="456D1BA4" w14:textId="77777777" w:rsidR="00111D7D" w:rsidRDefault="00111D7D" w:rsidP="00111D7D">
            <w:pPr>
              <w:rPr>
                <w:rFonts w:ascii="Calibri" w:hAnsi="Calibri" w:cs="Calibri"/>
                <w:sz w:val="22"/>
                <w:szCs w:val="22"/>
              </w:rPr>
            </w:pPr>
            <w:r>
              <w:rPr>
                <w:rFonts w:ascii="Calibri" w:hAnsi="Calibri" w:cs="Calibri"/>
                <w:sz w:val="22"/>
                <w:szCs w:val="22"/>
              </w:rPr>
              <w:t>&gt;&gt; Same comment as 4-3.2.</w:t>
            </w:r>
          </w:p>
          <w:p w14:paraId="05CA4DBB" w14:textId="77777777" w:rsidR="00111D7D" w:rsidRDefault="00111D7D" w:rsidP="00111D7D">
            <w:pPr>
              <w:rPr>
                <w:rFonts w:ascii="Calibri" w:hAnsi="Calibri" w:cs="Calibri"/>
                <w:sz w:val="22"/>
                <w:szCs w:val="22"/>
              </w:rPr>
            </w:pPr>
          </w:p>
          <w:p w14:paraId="3D14A8AB"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4.3-6:</w:t>
            </w:r>
            <w:r>
              <w:rPr>
                <w:b/>
                <w:bCs/>
                <w:i/>
                <w:iCs/>
                <w:lang w:eastAsia="ko-KR"/>
              </w:rPr>
              <w:t xml:space="preserve"> </w:t>
            </w:r>
            <w:r>
              <w:rPr>
                <w:i/>
                <w:iCs/>
                <w:color w:val="000000"/>
                <w:lang w:eastAsia="ko-KR"/>
              </w:rPr>
              <w:t xml:space="preserve"> FFS How the method used for the UE pre-compensation per segment by UE implementation is known to the eNB </w:t>
            </w:r>
          </w:p>
          <w:p w14:paraId="5C9788A1" w14:textId="77777777" w:rsidR="00111D7D" w:rsidRDefault="00111D7D" w:rsidP="00111D7D">
            <w:pPr>
              <w:pStyle w:val="af7"/>
              <w:numPr>
                <w:ilvl w:val="0"/>
                <w:numId w:val="93"/>
              </w:numPr>
              <w:spacing w:after="0"/>
              <w:rPr>
                <w:rFonts w:eastAsia="Times New Roman"/>
                <w:i/>
                <w:iCs/>
                <w:color w:val="000000"/>
                <w:lang w:eastAsia="ko-KR"/>
              </w:rPr>
            </w:pPr>
            <w:r>
              <w:rPr>
                <w:rFonts w:eastAsia="Times New Roman" w:hint="eastAsia"/>
                <w:i/>
                <w:iCs/>
                <w:color w:val="000000"/>
                <w:lang w:eastAsia="ko-KR"/>
              </w:rPr>
              <w:t xml:space="preserve">Option A: UE capability </w:t>
            </w:r>
          </w:p>
          <w:p w14:paraId="3C616088" w14:textId="77777777" w:rsidR="00111D7D" w:rsidRDefault="00111D7D" w:rsidP="00111D7D">
            <w:pPr>
              <w:pStyle w:val="af7"/>
              <w:numPr>
                <w:ilvl w:val="0"/>
                <w:numId w:val="93"/>
              </w:numPr>
              <w:spacing w:after="0"/>
              <w:rPr>
                <w:rFonts w:eastAsia="Times New Roman"/>
                <w:i/>
                <w:iCs/>
                <w:color w:val="000000"/>
                <w:lang w:eastAsia="ko-KR"/>
              </w:rPr>
            </w:pPr>
            <w:r>
              <w:rPr>
                <w:rFonts w:eastAsia="Times New Roman" w:hint="eastAsia"/>
                <w:i/>
                <w:iCs/>
                <w:color w:val="000000"/>
                <w:lang w:eastAsia="ko-KR"/>
              </w:rPr>
              <w:t>Option B: RRC signalling</w:t>
            </w:r>
          </w:p>
          <w:p w14:paraId="7EC1054A" w14:textId="77777777" w:rsidR="00111D7D" w:rsidRDefault="00111D7D" w:rsidP="00111D7D">
            <w:pPr>
              <w:pStyle w:val="af7"/>
              <w:numPr>
                <w:ilvl w:val="0"/>
                <w:numId w:val="93"/>
              </w:numPr>
              <w:spacing w:after="0"/>
              <w:rPr>
                <w:rFonts w:eastAsia="Times New Roman"/>
                <w:i/>
                <w:iCs/>
                <w:color w:val="000000"/>
                <w:lang w:eastAsia="ko-KR"/>
              </w:rPr>
            </w:pPr>
            <w:r>
              <w:rPr>
                <w:rFonts w:eastAsia="Times New Roman" w:hint="eastAsia"/>
                <w:i/>
                <w:iCs/>
                <w:color w:val="000000"/>
                <w:lang w:eastAsia="ko-KR"/>
              </w:rPr>
              <w:t>Note that if a UE capability is defined it needs to be indicated to the eNB via RRC signalling.</w:t>
            </w:r>
          </w:p>
          <w:p w14:paraId="4DF4D773" w14:textId="77777777" w:rsidR="00111D7D" w:rsidRDefault="00111D7D" w:rsidP="00111D7D">
            <w:pPr>
              <w:rPr>
                <w:rFonts w:ascii="Calibri" w:eastAsiaTheme="minorEastAsia" w:hAnsi="Calibri" w:cs="Calibri"/>
                <w:sz w:val="22"/>
                <w:szCs w:val="22"/>
                <w:lang w:eastAsia="ja-JP"/>
              </w:rPr>
            </w:pPr>
          </w:p>
          <w:p w14:paraId="44FA4273" w14:textId="77777777" w:rsidR="00111D7D" w:rsidRDefault="00111D7D" w:rsidP="00111D7D">
            <w:pPr>
              <w:rPr>
                <w:rFonts w:ascii="Calibri" w:hAnsi="Calibri" w:cs="Calibri"/>
                <w:sz w:val="22"/>
                <w:szCs w:val="22"/>
              </w:rPr>
            </w:pPr>
            <w:r>
              <w:rPr>
                <w:rFonts w:ascii="Calibri" w:hAnsi="Calibri" w:cs="Calibri"/>
                <w:sz w:val="22"/>
                <w:szCs w:val="22"/>
              </w:rPr>
              <w:t>&gt;&gt; Our assumption is that there would be a down scoping between the bullets in proposal 4.3-1 and the specification would say what the UE does about pre-compensation.</w:t>
            </w:r>
          </w:p>
          <w:p w14:paraId="3578AAD6" w14:textId="3A96444A" w:rsidR="00111D7D" w:rsidRPr="00111D7D" w:rsidRDefault="00111D7D" w:rsidP="00271270">
            <w:pPr>
              <w:pStyle w:val="Eqn"/>
              <w:rPr>
                <w:sz w:val="20"/>
                <w:szCs w:val="20"/>
                <w:lang w:val="en-GB"/>
              </w:rPr>
            </w:pPr>
          </w:p>
        </w:tc>
      </w:tr>
      <w:tr w:rsidR="00271270" w:rsidRPr="00D847B9" w14:paraId="48AC445A" w14:textId="77777777" w:rsidTr="00E25955">
        <w:trPr>
          <w:trHeight w:val="398"/>
          <w:jc w:val="center"/>
        </w:trPr>
        <w:tc>
          <w:tcPr>
            <w:tcW w:w="2547" w:type="dxa"/>
            <w:shd w:val="clear" w:color="auto" w:fill="auto"/>
            <w:vAlign w:val="center"/>
          </w:tcPr>
          <w:p w14:paraId="13E0C7C5" w14:textId="77777777" w:rsidR="00271270" w:rsidRDefault="00271270" w:rsidP="00271270">
            <w:pPr>
              <w:snapToGrid w:val="0"/>
              <w:spacing w:after="0"/>
              <w:rPr>
                <w:lang w:eastAsia="zh-CN"/>
              </w:rPr>
            </w:pPr>
          </w:p>
        </w:tc>
        <w:tc>
          <w:tcPr>
            <w:tcW w:w="8080" w:type="dxa"/>
            <w:vAlign w:val="center"/>
          </w:tcPr>
          <w:p w14:paraId="315C9AD2" w14:textId="77777777" w:rsidR="00271270" w:rsidRPr="00D847B9" w:rsidRDefault="00271270" w:rsidP="00271270">
            <w:pPr>
              <w:pStyle w:val="Eqn"/>
              <w:rPr>
                <w:sz w:val="20"/>
                <w:szCs w:val="20"/>
              </w:rPr>
            </w:pPr>
          </w:p>
        </w:tc>
      </w:tr>
      <w:tr w:rsidR="00271270" w:rsidRPr="00D847B9" w14:paraId="13DC48DB" w14:textId="77777777" w:rsidTr="00E25955">
        <w:trPr>
          <w:trHeight w:val="398"/>
          <w:jc w:val="center"/>
        </w:trPr>
        <w:tc>
          <w:tcPr>
            <w:tcW w:w="2547" w:type="dxa"/>
            <w:shd w:val="clear" w:color="auto" w:fill="auto"/>
            <w:vAlign w:val="center"/>
          </w:tcPr>
          <w:p w14:paraId="13C71746" w14:textId="77777777" w:rsidR="00271270" w:rsidRDefault="00271270" w:rsidP="00271270">
            <w:pPr>
              <w:snapToGrid w:val="0"/>
              <w:spacing w:after="0"/>
              <w:rPr>
                <w:lang w:eastAsia="zh-CN"/>
              </w:rPr>
            </w:pPr>
          </w:p>
        </w:tc>
        <w:tc>
          <w:tcPr>
            <w:tcW w:w="8080" w:type="dxa"/>
            <w:vAlign w:val="center"/>
          </w:tcPr>
          <w:p w14:paraId="57D4A574" w14:textId="77777777" w:rsidR="00271270" w:rsidRPr="00D847B9" w:rsidRDefault="00271270" w:rsidP="00271270">
            <w:pPr>
              <w:pStyle w:val="Eqn"/>
              <w:rPr>
                <w:sz w:val="20"/>
                <w:szCs w:val="20"/>
              </w:rPr>
            </w:pPr>
          </w:p>
        </w:tc>
      </w:tr>
      <w:tr w:rsidR="00271270" w:rsidRPr="00D847B9" w14:paraId="5E63BFEE" w14:textId="77777777" w:rsidTr="00E25955">
        <w:trPr>
          <w:trHeight w:val="398"/>
          <w:jc w:val="center"/>
        </w:trPr>
        <w:tc>
          <w:tcPr>
            <w:tcW w:w="2547" w:type="dxa"/>
            <w:shd w:val="clear" w:color="auto" w:fill="auto"/>
            <w:vAlign w:val="center"/>
          </w:tcPr>
          <w:p w14:paraId="04E3BAC0" w14:textId="77777777" w:rsidR="00271270" w:rsidRDefault="00271270" w:rsidP="00271270">
            <w:pPr>
              <w:snapToGrid w:val="0"/>
              <w:spacing w:after="0"/>
              <w:rPr>
                <w:lang w:eastAsia="zh-CN"/>
              </w:rPr>
            </w:pPr>
          </w:p>
        </w:tc>
        <w:tc>
          <w:tcPr>
            <w:tcW w:w="8080" w:type="dxa"/>
            <w:vAlign w:val="center"/>
          </w:tcPr>
          <w:p w14:paraId="2F800C47" w14:textId="77777777" w:rsidR="00271270" w:rsidRPr="00D847B9" w:rsidRDefault="00271270" w:rsidP="00271270">
            <w:pPr>
              <w:pStyle w:val="Eqn"/>
              <w:rPr>
                <w:sz w:val="20"/>
                <w:szCs w:val="20"/>
              </w:rPr>
            </w:pPr>
          </w:p>
        </w:tc>
      </w:tr>
      <w:tr w:rsidR="00271270" w:rsidRPr="00D847B9" w14:paraId="3D6D9637" w14:textId="77777777" w:rsidTr="00E25955">
        <w:trPr>
          <w:trHeight w:val="398"/>
          <w:jc w:val="center"/>
        </w:trPr>
        <w:tc>
          <w:tcPr>
            <w:tcW w:w="2547" w:type="dxa"/>
            <w:shd w:val="clear" w:color="auto" w:fill="auto"/>
            <w:vAlign w:val="center"/>
          </w:tcPr>
          <w:p w14:paraId="33C6F9E2" w14:textId="77777777" w:rsidR="00271270" w:rsidRDefault="00271270" w:rsidP="00271270">
            <w:pPr>
              <w:snapToGrid w:val="0"/>
              <w:spacing w:after="0"/>
              <w:rPr>
                <w:lang w:eastAsia="zh-CN"/>
              </w:rPr>
            </w:pPr>
          </w:p>
        </w:tc>
        <w:tc>
          <w:tcPr>
            <w:tcW w:w="8080" w:type="dxa"/>
            <w:vAlign w:val="center"/>
          </w:tcPr>
          <w:p w14:paraId="736D2692" w14:textId="77777777" w:rsidR="00271270" w:rsidRPr="00D847B9" w:rsidRDefault="00271270" w:rsidP="00271270">
            <w:pPr>
              <w:pStyle w:val="Eqn"/>
              <w:rPr>
                <w:sz w:val="20"/>
                <w:szCs w:val="20"/>
              </w:rPr>
            </w:pPr>
          </w:p>
        </w:tc>
      </w:tr>
      <w:tr w:rsidR="00271270" w:rsidRPr="00D847B9" w14:paraId="33F24606" w14:textId="77777777" w:rsidTr="00E25955">
        <w:trPr>
          <w:trHeight w:val="398"/>
          <w:jc w:val="center"/>
        </w:trPr>
        <w:tc>
          <w:tcPr>
            <w:tcW w:w="2547" w:type="dxa"/>
            <w:shd w:val="clear" w:color="auto" w:fill="auto"/>
            <w:vAlign w:val="center"/>
          </w:tcPr>
          <w:p w14:paraId="3309DDFB" w14:textId="77777777" w:rsidR="00271270" w:rsidRDefault="00271270" w:rsidP="00271270">
            <w:pPr>
              <w:snapToGrid w:val="0"/>
              <w:spacing w:after="0"/>
              <w:rPr>
                <w:lang w:eastAsia="zh-CN"/>
              </w:rPr>
            </w:pPr>
          </w:p>
        </w:tc>
        <w:tc>
          <w:tcPr>
            <w:tcW w:w="8080" w:type="dxa"/>
            <w:vAlign w:val="center"/>
          </w:tcPr>
          <w:p w14:paraId="1C95A547" w14:textId="77777777" w:rsidR="00271270" w:rsidRPr="00D847B9" w:rsidRDefault="00271270" w:rsidP="00271270">
            <w:pPr>
              <w:pStyle w:val="Eqn"/>
              <w:rPr>
                <w:sz w:val="20"/>
                <w:szCs w:val="20"/>
              </w:rPr>
            </w:pPr>
          </w:p>
        </w:tc>
      </w:tr>
      <w:tr w:rsidR="00271270" w:rsidRPr="00D847B9" w14:paraId="0C4C26F1" w14:textId="77777777" w:rsidTr="00E25955">
        <w:trPr>
          <w:trHeight w:val="398"/>
          <w:jc w:val="center"/>
        </w:trPr>
        <w:tc>
          <w:tcPr>
            <w:tcW w:w="2547" w:type="dxa"/>
            <w:shd w:val="clear" w:color="auto" w:fill="auto"/>
            <w:vAlign w:val="center"/>
          </w:tcPr>
          <w:p w14:paraId="7075149E" w14:textId="77777777" w:rsidR="00271270" w:rsidRDefault="00271270" w:rsidP="00271270">
            <w:pPr>
              <w:snapToGrid w:val="0"/>
              <w:spacing w:after="0"/>
              <w:rPr>
                <w:lang w:eastAsia="zh-CN"/>
              </w:rPr>
            </w:pPr>
          </w:p>
        </w:tc>
        <w:tc>
          <w:tcPr>
            <w:tcW w:w="8080" w:type="dxa"/>
            <w:vAlign w:val="center"/>
          </w:tcPr>
          <w:p w14:paraId="56A4D354" w14:textId="77777777" w:rsidR="00271270" w:rsidRPr="00D847B9" w:rsidRDefault="00271270" w:rsidP="00271270">
            <w:pPr>
              <w:pStyle w:val="Eqn"/>
              <w:rPr>
                <w:sz w:val="20"/>
                <w:szCs w:val="20"/>
              </w:rPr>
            </w:pPr>
          </w:p>
        </w:tc>
      </w:tr>
      <w:tr w:rsidR="00271270" w:rsidRPr="00D847B9" w14:paraId="37EAF28E" w14:textId="77777777" w:rsidTr="00E25955">
        <w:trPr>
          <w:trHeight w:val="398"/>
          <w:jc w:val="center"/>
        </w:trPr>
        <w:tc>
          <w:tcPr>
            <w:tcW w:w="2547" w:type="dxa"/>
            <w:shd w:val="clear" w:color="auto" w:fill="auto"/>
            <w:vAlign w:val="center"/>
          </w:tcPr>
          <w:p w14:paraId="607EB4D4" w14:textId="77777777" w:rsidR="00271270" w:rsidRDefault="00271270" w:rsidP="00271270">
            <w:pPr>
              <w:snapToGrid w:val="0"/>
              <w:spacing w:after="0"/>
              <w:rPr>
                <w:lang w:eastAsia="zh-CN"/>
              </w:rPr>
            </w:pPr>
          </w:p>
        </w:tc>
        <w:tc>
          <w:tcPr>
            <w:tcW w:w="8080" w:type="dxa"/>
            <w:vAlign w:val="center"/>
          </w:tcPr>
          <w:p w14:paraId="77EC1B94" w14:textId="77777777" w:rsidR="00271270" w:rsidRPr="00D847B9" w:rsidRDefault="00271270" w:rsidP="00271270">
            <w:pPr>
              <w:pStyle w:val="Eqn"/>
              <w:rPr>
                <w:sz w:val="20"/>
                <w:szCs w:val="20"/>
              </w:rPr>
            </w:pPr>
          </w:p>
        </w:tc>
      </w:tr>
      <w:tr w:rsidR="00271270" w:rsidRPr="00D847B9" w14:paraId="595E6042" w14:textId="77777777" w:rsidTr="00E25955">
        <w:trPr>
          <w:trHeight w:val="398"/>
          <w:jc w:val="center"/>
        </w:trPr>
        <w:tc>
          <w:tcPr>
            <w:tcW w:w="2547" w:type="dxa"/>
            <w:shd w:val="clear" w:color="auto" w:fill="auto"/>
            <w:vAlign w:val="center"/>
          </w:tcPr>
          <w:p w14:paraId="4B67F9BE" w14:textId="77777777" w:rsidR="00271270" w:rsidRDefault="00271270" w:rsidP="00271270">
            <w:pPr>
              <w:snapToGrid w:val="0"/>
              <w:spacing w:after="0"/>
              <w:rPr>
                <w:lang w:eastAsia="zh-CN"/>
              </w:rPr>
            </w:pPr>
          </w:p>
        </w:tc>
        <w:tc>
          <w:tcPr>
            <w:tcW w:w="8080" w:type="dxa"/>
            <w:vAlign w:val="center"/>
          </w:tcPr>
          <w:p w14:paraId="6EE4C4CA" w14:textId="77777777" w:rsidR="00271270" w:rsidRPr="00D847B9" w:rsidRDefault="00271270" w:rsidP="00271270">
            <w:pPr>
              <w:pStyle w:val="Eqn"/>
              <w:rPr>
                <w:sz w:val="20"/>
                <w:szCs w:val="20"/>
              </w:rPr>
            </w:pPr>
          </w:p>
        </w:tc>
      </w:tr>
      <w:tr w:rsidR="00271270" w:rsidRPr="00D847B9" w14:paraId="24AD2DDE" w14:textId="77777777" w:rsidTr="00E25955">
        <w:trPr>
          <w:trHeight w:val="398"/>
          <w:jc w:val="center"/>
        </w:trPr>
        <w:tc>
          <w:tcPr>
            <w:tcW w:w="2547" w:type="dxa"/>
            <w:shd w:val="clear" w:color="auto" w:fill="auto"/>
            <w:vAlign w:val="center"/>
          </w:tcPr>
          <w:p w14:paraId="362950E3" w14:textId="77777777" w:rsidR="00271270" w:rsidRDefault="00271270" w:rsidP="00271270">
            <w:pPr>
              <w:snapToGrid w:val="0"/>
              <w:spacing w:after="0"/>
              <w:rPr>
                <w:lang w:eastAsia="zh-CN"/>
              </w:rPr>
            </w:pPr>
          </w:p>
        </w:tc>
        <w:tc>
          <w:tcPr>
            <w:tcW w:w="8080" w:type="dxa"/>
            <w:vAlign w:val="center"/>
          </w:tcPr>
          <w:p w14:paraId="6A10E1A4" w14:textId="77777777" w:rsidR="00271270" w:rsidRPr="00D847B9" w:rsidRDefault="00271270" w:rsidP="00271270">
            <w:pPr>
              <w:pStyle w:val="Eqn"/>
              <w:rPr>
                <w:sz w:val="20"/>
                <w:szCs w:val="20"/>
              </w:rPr>
            </w:pPr>
          </w:p>
        </w:tc>
      </w:tr>
      <w:tr w:rsidR="00271270" w:rsidRPr="00D847B9" w14:paraId="689A1104" w14:textId="77777777" w:rsidTr="00E25955">
        <w:trPr>
          <w:trHeight w:val="398"/>
          <w:jc w:val="center"/>
        </w:trPr>
        <w:tc>
          <w:tcPr>
            <w:tcW w:w="2547" w:type="dxa"/>
            <w:shd w:val="clear" w:color="auto" w:fill="auto"/>
            <w:vAlign w:val="center"/>
          </w:tcPr>
          <w:p w14:paraId="22C55699" w14:textId="77777777" w:rsidR="00271270" w:rsidRDefault="00271270" w:rsidP="00271270">
            <w:pPr>
              <w:snapToGrid w:val="0"/>
              <w:spacing w:after="0"/>
              <w:rPr>
                <w:lang w:eastAsia="zh-CN"/>
              </w:rPr>
            </w:pPr>
          </w:p>
        </w:tc>
        <w:tc>
          <w:tcPr>
            <w:tcW w:w="8080" w:type="dxa"/>
            <w:vAlign w:val="center"/>
          </w:tcPr>
          <w:p w14:paraId="0797E0DC" w14:textId="77777777" w:rsidR="00271270" w:rsidRPr="00D847B9" w:rsidRDefault="00271270" w:rsidP="00271270">
            <w:pPr>
              <w:pStyle w:val="Eqn"/>
              <w:rPr>
                <w:sz w:val="20"/>
                <w:szCs w:val="20"/>
              </w:rPr>
            </w:pPr>
          </w:p>
        </w:tc>
      </w:tr>
      <w:tr w:rsidR="00271270" w:rsidRPr="00D847B9" w14:paraId="5E84A3CC" w14:textId="77777777" w:rsidTr="00E25955">
        <w:trPr>
          <w:trHeight w:val="398"/>
          <w:jc w:val="center"/>
        </w:trPr>
        <w:tc>
          <w:tcPr>
            <w:tcW w:w="2547" w:type="dxa"/>
            <w:shd w:val="clear" w:color="auto" w:fill="auto"/>
            <w:vAlign w:val="center"/>
          </w:tcPr>
          <w:p w14:paraId="798BB006" w14:textId="77777777" w:rsidR="00271270" w:rsidRDefault="00271270" w:rsidP="00271270">
            <w:pPr>
              <w:snapToGrid w:val="0"/>
              <w:spacing w:after="0"/>
              <w:rPr>
                <w:lang w:eastAsia="zh-CN"/>
              </w:rPr>
            </w:pPr>
          </w:p>
        </w:tc>
        <w:tc>
          <w:tcPr>
            <w:tcW w:w="8080" w:type="dxa"/>
            <w:vAlign w:val="center"/>
          </w:tcPr>
          <w:p w14:paraId="7EECD3C2" w14:textId="77777777" w:rsidR="00271270" w:rsidRPr="00D847B9" w:rsidRDefault="00271270" w:rsidP="00271270">
            <w:pPr>
              <w:pStyle w:val="Eqn"/>
              <w:rPr>
                <w:sz w:val="20"/>
                <w:szCs w:val="20"/>
              </w:rPr>
            </w:pPr>
          </w:p>
        </w:tc>
      </w:tr>
      <w:tr w:rsidR="00271270" w:rsidRPr="00D847B9" w14:paraId="3D79BAAF" w14:textId="77777777" w:rsidTr="00E25955">
        <w:trPr>
          <w:trHeight w:val="398"/>
          <w:jc w:val="center"/>
        </w:trPr>
        <w:tc>
          <w:tcPr>
            <w:tcW w:w="2547" w:type="dxa"/>
            <w:shd w:val="clear" w:color="auto" w:fill="auto"/>
            <w:vAlign w:val="center"/>
          </w:tcPr>
          <w:p w14:paraId="218CBFB9" w14:textId="77777777" w:rsidR="00271270" w:rsidRDefault="00271270" w:rsidP="00271270">
            <w:pPr>
              <w:snapToGrid w:val="0"/>
              <w:spacing w:after="0"/>
              <w:rPr>
                <w:lang w:eastAsia="zh-CN"/>
              </w:rPr>
            </w:pPr>
          </w:p>
        </w:tc>
        <w:tc>
          <w:tcPr>
            <w:tcW w:w="8080" w:type="dxa"/>
            <w:vAlign w:val="center"/>
          </w:tcPr>
          <w:p w14:paraId="2FA3E44A" w14:textId="77777777" w:rsidR="00271270" w:rsidRPr="00D847B9" w:rsidRDefault="00271270" w:rsidP="00271270">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853A3" w:rsidRDefault="00E853A3"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E853A3" w:rsidRDefault="00E853A3"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lastRenderedPageBreak/>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af7"/>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af7"/>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853A3" w:rsidRDefault="00E853A3"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E853A3" w:rsidRDefault="00E853A3"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af7"/>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af7"/>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af7"/>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af7"/>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xml:space="preserve">, without trying SFO steps of 2 ppm sweep to detect MIB on wrong raster if it fails first time (this may depend on the averaging window size and experienced SNR conditions – i.e. at high SNR </w:t>
      </w:r>
      <w:r>
        <w:rPr>
          <w:szCs w:val="22"/>
        </w:rPr>
        <w:lastRenderedPageBreak/>
        <w:t>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853A3" w:rsidRDefault="00E853A3"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E853A3" w:rsidRDefault="00E853A3"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lastRenderedPageBreak/>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af7"/>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af7"/>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af7"/>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af7"/>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af7"/>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lastRenderedPageBreak/>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2"/>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w:t>
            </w:r>
            <w:r>
              <w:rPr>
                <w:szCs w:val="22"/>
                <w:lang w:val="en-US"/>
              </w:rPr>
              <w:lastRenderedPageBreak/>
              <w:t xml:space="preserve">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af7"/>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af7"/>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lastRenderedPageBreak/>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a9"/>
            </w:pPr>
            <w:r w:rsidRPr="0020736C">
              <w:t xml:space="preserve">The default option is do nothing and keep 100 kHz sync raster. </w:t>
            </w:r>
          </w:p>
          <w:p w14:paraId="75E65CD4" w14:textId="6D91A4F9" w:rsidR="0020736C" w:rsidRDefault="0020736C" w:rsidP="0020736C">
            <w:pPr>
              <w:pStyle w:val="a9"/>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a9"/>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lastRenderedPageBreak/>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af7"/>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af7"/>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af7"/>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af7"/>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af7"/>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lastRenderedPageBreak/>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af7"/>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af7"/>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af7"/>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af7"/>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af7"/>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af7"/>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af7"/>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E853A3" w:rsidRDefault="00E853A3">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E853A3" w:rsidRDefault="00E853A3">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lastRenderedPageBreak/>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af7"/>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af7"/>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af7"/>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af7"/>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af7"/>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af7"/>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af7"/>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af7"/>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af7"/>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af7"/>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af7"/>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af7"/>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af7"/>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af7"/>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af7"/>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af7"/>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 xml:space="preserve">Can support solution with increase UE complexity with up to 3 raster hypothesis, solve </w:t>
            </w:r>
            <w:r w:rsidRPr="00171ACC">
              <w:rPr>
                <w:rFonts w:ascii="Calibri" w:hAnsi="Calibri" w:cs="Calibri"/>
                <w:color w:val="000000"/>
                <w:szCs w:val="22"/>
              </w:rPr>
              <w:lastRenderedPageBreak/>
              <w:t>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lastRenderedPageBreak/>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04458987" w:rsidR="00107608" w:rsidRPr="00107608" w:rsidRDefault="00634230">
            <w:pPr>
              <w:rPr>
                <w:rFonts w:ascii="Calibri" w:hAnsi="Calibri" w:cs="Calibri"/>
                <w:color w:val="1F497D"/>
                <w:szCs w:val="22"/>
              </w:rPr>
            </w:pPr>
            <w:r>
              <w:rPr>
                <w:rFonts w:ascii="Calibri" w:hAnsi="Calibri" w:cs="Calibri" w:hint="eastAsia"/>
                <w:color w:val="1F497D"/>
                <w:szCs w:val="22"/>
              </w:rPr>
              <w:lastRenderedPageBreak/>
              <w:t>OPPO</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1055C521" w:rsidR="00107608" w:rsidRPr="00107608" w:rsidRDefault="00634230">
            <w:pPr>
              <w:rPr>
                <w:rFonts w:ascii="Calibri" w:hAnsi="Calibri" w:cs="Calibri"/>
                <w:color w:val="1F497D"/>
                <w:szCs w:val="22"/>
              </w:rPr>
            </w:pPr>
            <w:r>
              <w:rPr>
                <w:rFonts w:ascii="Calibri" w:hAnsi="Calibri" w:cs="Calibri"/>
                <w:color w:val="1F497D"/>
                <w:szCs w:val="22"/>
              </w:rPr>
              <w:t>S</w:t>
            </w:r>
            <w:r>
              <w:rPr>
                <w:rFonts w:ascii="Calibri" w:hAnsi="Calibri" w:cs="Calibri" w:hint="eastAsia"/>
                <w:color w:val="1F497D"/>
                <w:szCs w:val="22"/>
              </w:rPr>
              <w:t xml:space="preserve">implest </w:t>
            </w:r>
            <w:r>
              <w:rPr>
                <w:rFonts w:ascii="Calibri" w:hAnsi="Calibri" w:cs="Calibri"/>
                <w:color w:val="1F497D"/>
                <w:szCs w:val="22"/>
              </w:rPr>
              <w:t>and support</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45782DC6" w:rsidR="00107608" w:rsidRPr="00107608" w:rsidRDefault="00634230">
            <w:pPr>
              <w:rPr>
                <w:rFonts w:ascii="Calibri" w:hAnsi="Calibri" w:cs="Calibri"/>
                <w:color w:val="1F497D"/>
                <w:szCs w:val="22"/>
              </w:rPr>
            </w:pPr>
            <w:r>
              <w:rPr>
                <w:rFonts w:ascii="Calibri" w:hAnsi="Calibri" w:cs="Calibri" w:hint="eastAsia"/>
                <w:color w:val="1F497D"/>
                <w:szCs w:val="22"/>
              </w:rPr>
              <w:t>acceptable</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66E1100B" w:rsidR="00107608" w:rsidRPr="00107608" w:rsidRDefault="00634230">
            <w:pPr>
              <w:rPr>
                <w:rFonts w:ascii="Calibri" w:hAnsi="Calibri" w:cs="Calibri"/>
                <w:color w:val="1F497D"/>
                <w:szCs w:val="22"/>
              </w:rPr>
            </w:pPr>
            <w:r>
              <w:rPr>
                <w:rFonts w:ascii="Calibri" w:hAnsi="Calibri" w:cs="Calibri"/>
                <w:color w:val="1F497D"/>
                <w:szCs w:val="22"/>
              </w:rPr>
              <w:t>W</w:t>
            </w:r>
            <w:r>
              <w:rPr>
                <w:rFonts w:ascii="Calibri" w:hAnsi="Calibri" w:cs="Calibri" w:hint="eastAsia"/>
                <w:color w:val="1F497D"/>
                <w:szCs w:val="22"/>
              </w:rPr>
              <w:t xml:space="preserve">illing </w:t>
            </w:r>
            <w:r>
              <w:rPr>
                <w:rFonts w:ascii="Calibri" w:hAnsi="Calibri" w:cs="Calibri"/>
                <w:color w:val="1F497D"/>
                <w:szCs w:val="22"/>
              </w:rPr>
              <w:t>to compromise</w:t>
            </w: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5AE04CB7" w:rsidR="00107608" w:rsidRPr="00107608" w:rsidRDefault="00634230">
            <w:pPr>
              <w:rPr>
                <w:rFonts w:ascii="Calibri" w:hAnsi="Calibri" w:cs="Calibri"/>
                <w:color w:val="1F497D"/>
                <w:szCs w:val="22"/>
              </w:rPr>
            </w:pPr>
            <w:r>
              <w:rPr>
                <w:rFonts w:ascii="Calibri" w:hAnsi="Calibri" w:cs="Calibri"/>
                <w:color w:val="1F497D"/>
                <w:szCs w:val="22"/>
              </w:rPr>
              <w:t>W</w:t>
            </w:r>
            <w:r>
              <w:rPr>
                <w:rFonts w:ascii="Calibri" w:hAnsi="Calibri" w:cs="Calibri" w:hint="eastAsia"/>
                <w:color w:val="1F497D"/>
                <w:szCs w:val="22"/>
              </w:rPr>
              <w:t xml:space="preserve">illing </w:t>
            </w:r>
            <w:r>
              <w:rPr>
                <w:rFonts w:ascii="Calibri" w:hAnsi="Calibri" w:cs="Calibri"/>
                <w:color w:val="1F497D"/>
                <w:szCs w:val="22"/>
              </w:rPr>
              <w:t>to compromise</w:t>
            </w: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26752B" w:rsidRPr="00D847B9" w14:paraId="677CD24E" w14:textId="77777777" w:rsidTr="00DE09EA">
        <w:trPr>
          <w:trHeight w:val="398"/>
          <w:jc w:val="center"/>
        </w:trPr>
        <w:tc>
          <w:tcPr>
            <w:tcW w:w="2547" w:type="dxa"/>
            <w:shd w:val="clear" w:color="auto" w:fill="auto"/>
            <w:vAlign w:val="center"/>
          </w:tcPr>
          <w:p w14:paraId="5AC30425" w14:textId="1D0DF108" w:rsidR="0026752B" w:rsidRDefault="0026752B" w:rsidP="0026752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3AE4849E" w:rsidR="0026752B" w:rsidRPr="00D847B9" w:rsidRDefault="0026752B" w:rsidP="0026752B">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271270" w:rsidRPr="00D847B9" w14:paraId="3FDA3590" w14:textId="77777777" w:rsidTr="00DE09EA">
        <w:trPr>
          <w:trHeight w:val="398"/>
          <w:jc w:val="center"/>
        </w:trPr>
        <w:tc>
          <w:tcPr>
            <w:tcW w:w="2547" w:type="dxa"/>
            <w:shd w:val="clear" w:color="auto" w:fill="auto"/>
            <w:vAlign w:val="center"/>
          </w:tcPr>
          <w:p w14:paraId="3A9CEC9A" w14:textId="2446471D" w:rsidR="00271270" w:rsidRDefault="00271270" w:rsidP="00271270">
            <w:pPr>
              <w:snapToGrid w:val="0"/>
              <w:spacing w:after="0"/>
              <w:rPr>
                <w:lang w:eastAsia="zh-CN"/>
              </w:rPr>
            </w:pPr>
            <w:r>
              <w:rPr>
                <w:lang w:eastAsia="zh-CN"/>
              </w:rPr>
              <w:t>Nokia, NSB</w:t>
            </w:r>
          </w:p>
        </w:tc>
        <w:tc>
          <w:tcPr>
            <w:tcW w:w="8080" w:type="dxa"/>
            <w:vAlign w:val="center"/>
          </w:tcPr>
          <w:p w14:paraId="3722F655" w14:textId="77777777" w:rsidR="00271270" w:rsidRDefault="00271270" w:rsidP="00271270">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5350E9B4" w14:textId="77777777" w:rsidR="00271270" w:rsidRDefault="00271270" w:rsidP="00271270">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62227B86" w14:textId="77777777" w:rsidR="00271270" w:rsidRDefault="00271270" w:rsidP="00271270">
            <w:pPr>
              <w:pStyle w:val="Eqn"/>
              <w:rPr>
                <w:rFonts w:eastAsia="MS Mincho"/>
                <w:sz w:val="20"/>
                <w:szCs w:val="20"/>
              </w:rPr>
            </w:pPr>
          </w:p>
          <w:p w14:paraId="5FE9BB6A" w14:textId="77777777" w:rsidR="00271270" w:rsidRDefault="00271270" w:rsidP="00271270">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24C7B564" w:rsidR="00271270" w:rsidRPr="00D847B9" w:rsidRDefault="00271270" w:rsidP="00271270">
            <w:pPr>
              <w:pStyle w:val="Eqn"/>
              <w:rPr>
                <w:sz w:val="20"/>
                <w:szCs w:val="20"/>
              </w:rPr>
            </w:pPr>
            <w:r>
              <w:rPr>
                <w:rFonts w:eastAsia="MS Mincho"/>
                <w:sz w:val="20"/>
                <w:szCs w:val="20"/>
              </w:rPr>
              <w:t>New channel raster with 200kHz step 2) no enhancement 3) add ARFCN in MIB</w:t>
            </w:r>
          </w:p>
        </w:tc>
      </w:tr>
      <w:tr w:rsidR="00271270" w:rsidRPr="00D847B9" w14:paraId="222CA22B" w14:textId="77777777" w:rsidTr="00DE09EA">
        <w:trPr>
          <w:trHeight w:val="398"/>
          <w:jc w:val="center"/>
        </w:trPr>
        <w:tc>
          <w:tcPr>
            <w:tcW w:w="2547" w:type="dxa"/>
            <w:shd w:val="clear" w:color="auto" w:fill="auto"/>
            <w:vAlign w:val="center"/>
          </w:tcPr>
          <w:p w14:paraId="3145AA95" w14:textId="054DEBCD" w:rsidR="00271270" w:rsidRDefault="00FA11E7" w:rsidP="00271270">
            <w:pPr>
              <w:snapToGrid w:val="0"/>
              <w:spacing w:after="0"/>
              <w:rPr>
                <w:lang w:eastAsia="zh-CN"/>
              </w:rPr>
            </w:pPr>
            <w:r>
              <w:rPr>
                <w:lang w:eastAsia="zh-CN"/>
              </w:rPr>
              <w:lastRenderedPageBreak/>
              <w:t>SONY</w:t>
            </w:r>
          </w:p>
        </w:tc>
        <w:tc>
          <w:tcPr>
            <w:tcW w:w="8080" w:type="dxa"/>
            <w:vAlign w:val="center"/>
          </w:tcPr>
          <w:p w14:paraId="07AAF3EE" w14:textId="77777777" w:rsidR="00271270" w:rsidRDefault="00111D7D" w:rsidP="00271270">
            <w:pPr>
              <w:pStyle w:val="Eqn"/>
              <w:rPr>
                <w:sz w:val="20"/>
                <w:szCs w:val="20"/>
              </w:rPr>
            </w:pPr>
            <w:r>
              <w:rPr>
                <w:sz w:val="20"/>
                <w:szCs w:val="20"/>
              </w:rPr>
              <w:t>Our preference is for a new channel raster. This is the simplest from a UE perspective and results in minimum changes to the specification and potentially to UE implementations.</w:t>
            </w:r>
          </w:p>
          <w:p w14:paraId="47E22DE3" w14:textId="77777777" w:rsidR="00111D7D" w:rsidRPr="00111D7D" w:rsidRDefault="00111D7D" w:rsidP="00271270">
            <w:pPr>
              <w:pStyle w:val="Eqn"/>
              <w:rPr>
                <w:b/>
                <w:bCs/>
                <w:sz w:val="20"/>
                <w:szCs w:val="20"/>
                <w:u w:val="single"/>
              </w:rPr>
            </w:pPr>
            <w:r w:rsidRPr="00111D7D">
              <w:rPr>
                <w:b/>
                <w:bCs/>
                <w:sz w:val="20"/>
                <w:szCs w:val="20"/>
                <w:u w:val="single"/>
              </w:rPr>
              <w:t>Small spectrum chunks</w:t>
            </w:r>
          </w:p>
          <w:p w14:paraId="7DF3408E" w14:textId="77777777" w:rsidR="00111D7D" w:rsidRDefault="00111D7D" w:rsidP="00271270">
            <w:pPr>
              <w:pStyle w:val="Eqn"/>
              <w:rPr>
                <w:sz w:val="20"/>
                <w:szCs w:val="20"/>
              </w:rPr>
            </w:pPr>
            <w:r>
              <w:rPr>
                <w:sz w:val="20"/>
                <w:szCs w:val="20"/>
              </w:rPr>
              <w:t>The issues seems to be that at the ends of a band, there will be frequency locations where it is not possible to locate an IoT-NTN carrier. Is that “chunk” related to the amount of spectrum that an operator has or the amount of spectrum in the band?</w:t>
            </w:r>
            <w:r w:rsidR="000A7675">
              <w:rPr>
                <w:sz w:val="20"/>
                <w:szCs w:val="20"/>
              </w:rPr>
              <w:t xml:space="preserve"> Based on the latter understanding (chunk = band), it would seem that the percentage of spectrum that would be unallocatable for an anchor carrier would be small (and that spectrum could in any case be used by a non anchor carrier).</w:t>
            </w:r>
          </w:p>
          <w:p w14:paraId="1F5BB900" w14:textId="77777777" w:rsidR="000A7675" w:rsidRPr="000A7675" w:rsidRDefault="000A7675" w:rsidP="00271270">
            <w:pPr>
              <w:pStyle w:val="Eqn"/>
              <w:rPr>
                <w:b/>
                <w:bCs/>
                <w:sz w:val="20"/>
                <w:szCs w:val="20"/>
                <w:u w:val="single"/>
              </w:rPr>
            </w:pPr>
            <w:r w:rsidRPr="000A7675">
              <w:rPr>
                <w:b/>
                <w:bCs/>
                <w:sz w:val="20"/>
                <w:szCs w:val="20"/>
                <w:u w:val="single"/>
              </w:rPr>
              <w:t>RACH</w:t>
            </w:r>
          </w:p>
          <w:p w14:paraId="58ADE4BA" w14:textId="7C816D7A" w:rsidR="000A7675" w:rsidRPr="00D847B9" w:rsidRDefault="000A7675" w:rsidP="00271270">
            <w:pPr>
              <w:pStyle w:val="Eqn"/>
              <w:rPr>
                <w:sz w:val="20"/>
                <w:szCs w:val="20"/>
              </w:rPr>
            </w:pPr>
            <w:r>
              <w:rPr>
                <w:sz w:val="20"/>
                <w:szCs w:val="20"/>
              </w:rPr>
              <w:t>An issue has been raised about sending RACH on the wrong frequency. Our understanding is that the UE needs to read SIB before sending RACH and will know the frequency raster as a consequence of reading SIB. We do not expect the UE to send PRACH based on reading MIB alone.</w:t>
            </w:r>
          </w:p>
        </w:tc>
      </w:tr>
      <w:tr w:rsidR="00271270" w:rsidRPr="00D847B9" w14:paraId="5AA3CED1" w14:textId="77777777" w:rsidTr="00DE09EA">
        <w:trPr>
          <w:trHeight w:val="398"/>
          <w:jc w:val="center"/>
        </w:trPr>
        <w:tc>
          <w:tcPr>
            <w:tcW w:w="2547" w:type="dxa"/>
            <w:shd w:val="clear" w:color="auto" w:fill="auto"/>
            <w:vAlign w:val="center"/>
          </w:tcPr>
          <w:p w14:paraId="255602FF" w14:textId="77777777" w:rsidR="00271270" w:rsidRDefault="00271270" w:rsidP="00271270">
            <w:pPr>
              <w:snapToGrid w:val="0"/>
              <w:spacing w:after="0"/>
              <w:rPr>
                <w:lang w:eastAsia="zh-CN"/>
              </w:rPr>
            </w:pPr>
          </w:p>
        </w:tc>
        <w:tc>
          <w:tcPr>
            <w:tcW w:w="8080" w:type="dxa"/>
            <w:vAlign w:val="center"/>
          </w:tcPr>
          <w:p w14:paraId="6FBDAD07" w14:textId="77777777" w:rsidR="00271270" w:rsidRPr="00D847B9" w:rsidRDefault="00271270" w:rsidP="00271270">
            <w:pPr>
              <w:pStyle w:val="Eqn"/>
              <w:rPr>
                <w:sz w:val="20"/>
                <w:szCs w:val="20"/>
              </w:rPr>
            </w:pPr>
          </w:p>
        </w:tc>
      </w:tr>
      <w:tr w:rsidR="00271270" w:rsidRPr="00D847B9" w14:paraId="74597C2C" w14:textId="77777777" w:rsidTr="00DE09EA">
        <w:trPr>
          <w:trHeight w:val="398"/>
          <w:jc w:val="center"/>
        </w:trPr>
        <w:tc>
          <w:tcPr>
            <w:tcW w:w="2547" w:type="dxa"/>
            <w:shd w:val="clear" w:color="auto" w:fill="auto"/>
            <w:vAlign w:val="center"/>
          </w:tcPr>
          <w:p w14:paraId="594209B5" w14:textId="77777777" w:rsidR="00271270" w:rsidRDefault="00271270" w:rsidP="00271270">
            <w:pPr>
              <w:snapToGrid w:val="0"/>
              <w:spacing w:after="0"/>
              <w:rPr>
                <w:lang w:eastAsia="zh-CN"/>
              </w:rPr>
            </w:pPr>
          </w:p>
        </w:tc>
        <w:tc>
          <w:tcPr>
            <w:tcW w:w="8080" w:type="dxa"/>
            <w:vAlign w:val="center"/>
          </w:tcPr>
          <w:p w14:paraId="557B402A" w14:textId="77777777" w:rsidR="00271270" w:rsidRPr="00D847B9" w:rsidRDefault="00271270" w:rsidP="00271270">
            <w:pPr>
              <w:pStyle w:val="Eqn"/>
              <w:rPr>
                <w:sz w:val="20"/>
                <w:szCs w:val="20"/>
              </w:rPr>
            </w:pPr>
          </w:p>
        </w:tc>
      </w:tr>
      <w:tr w:rsidR="00271270" w:rsidRPr="00D847B9" w14:paraId="6A58FB48" w14:textId="77777777" w:rsidTr="00DE09EA">
        <w:trPr>
          <w:trHeight w:val="398"/>
          <w:jc w:val="center"/>
        </w:trPr>
        <w:tc>
          <w:tcPr>
            <w:tcW w:w="2547" w:type="dxa"/>
            <w:shd w:val="clear" w:color="auto" w:fill="auto"/>
            <w:vAlign w:val="center"/>
          </w:tcPr>
          <w:p w14:paraId="27FD99EC" w14:textId="77777777" w:rsidR="00271270" w:rsidRDefault="00271270" w:rsidP="00271270">
            <w:pPr>
              <w:snapToGrid w:val="0"/>
              <w:spacing w:after="0"/>
              <w:rPr>
                <w:lang w:eastAsia="zh-CN"/>
              </w:rPr>
            </w:pPr>
          </w:p>
        </w:tc>
        <w:tc>
          <w:tcPr>
            <w:tcW w:w="8080" w:type="dxa"/>
            <w:vAlign w:val="center"/>
          </w:tcPr>
          <w:p w14:paraId="4706C8FA" w14:textId="77777777" w:rsidR="00271270" w:rsidRPr="00D847B9" w:rsidRDefault="00271270" w:rsidP="00271270">
            <w:pPr>
              <w:pStyle w:val="Eqn"/>
              <w:rPr>
                <w:sz w:val="20"/>
                <w:szCs w:val="20"/>
              </w:rPr>
            </w:pPr>
          </w:p>
        </w:tc>
      </w:tr>
      <w:tr w:rsidR="00271270" w:rsidRPr="00D847B9" w14:paraId="3EE81600" w14:textId="77777777" w:rsidTr="00DE09EA">
        <w:trPr>
          <w:trHeight w:val="398"/>
          <w:jc w:val="center"/>
        </w:trPr>
        <w:tc>
          <w:tcPr>
            <w:tcW w:w="2547" w:type="dxa"/>
            <w:shd w:val="clear" w:color="auto" w:fill="auto"/>
            <w:vAlign w:val="center"/>
          </w:tcPr>
          <w:p w14:paraId="72ACD88A" w14:textId="77777777" w:rsidR="00271270" w:rsidRDefault="00271270" w:rsidP="00271270">
            <w:pPr>
              <w:snapToGrid w:val="0"/>
              <w:spacing w:after="0"/>
              <w:rPr>
                <w:lang w:eastAsia="zh-CN"/>
              </w:rPr>
            </w:pPr>
          </w:p>
        </w:tc>
        <w:tc>
          <w:tcPr>
            <w:tcW w:w="8080" w:type="dxa"/>
            <w:vAlign w:val="center"/>
          </w:tcPr>
          <w:p w14:paraId="6BFC08BC" w14:textId="77777777" w:rsidR="00271270" w:rsidRPr="00D847B9" w:rsidRDefault="00271270" w:rsidP="00271270">
            <w:pPr>
              <w:pStyle w:val="Eqn"/>
              <w:rPr>
                <w:sz w:val="20"/>
                <w:szCs w:val="20"/>
              </w:rPr>
            </w:pPr>
          </w:p>
        </w:tc>
      </w:tr>
      <w:tr w:rsidR="00271270" w:rsidRPr="00D847B9" w14:paraId="7676500B" w14:textId="77777777" w:rsidTr="00DE09EA">
        <w:trPr>
          <w:trHeight w:val="398"/>
          <w:jc w:val="center"/>
        </w:trPr>
        <w:tc>
          <w:tcPr>
            <w:tcW w:w="2547" w:type="dxa"/>
            <w:shd w:val="clear" w:color="auto" w:fill="auto"/>
            <w:vAlign w:val="center"/>
          </w:tcPr>
          <w:p w14:paraId="68A0C1A8" w14:textId="77777777" w:rsidR="00271270" w:rsidRDefault="00271270" w:rsidP="00271270">
            <w:pPr>
              <w:snapToGrid w:val="0"/>
              <w:spacing w:after="0"/>
              <w:rPr>
                <w:lang w:eastAsia="zh-CN"/>
              </w:rPr>
            </w:pPr>
          </w:p>
        </w:tc>
        <w:tc>
          <w:tcPr>
            <w:tcW w:w="8080" w:type="dxa"/>
            <w:vAlign w:val="center"/>
          </w:tcPr>
          <w:p w14:paraId="7A324B0E" w14:textId="77777777" w:rsidR="00271270" w:rsidRPr="00D847B9" w:rsidRDefault="00271270" w:rsidP="00271270">
            <w:pPr>
              <w:pStyle w:val="Eqn"/>
              <w:rPr>
                <w:sz w:val="20"/>
                <w:szCs w:val="20"/>
              </w:rPr>
            </w:pPr>
          </w:p>
        </w:tc>
      </w:tr>
      <w:tr w:rsidR="00271270" w:rsidRPr="00D847B9" w14:paraId="5BF39880" w14:textId="77777777" w:rsidTr="00DE09EA">
        <w:trPr>
          <w:trHeight w:val="398"/>
          <w:jc w:val="center"/>
        </w:trPr>
        <w:tc>
          <w:tcPr>
            <w:tcW w:w="2547" w:type="dxa"/>
            <w:shd w:val="clear" w:color="auto" w:fill="auto"/>
            <w:vAlign w:val="center"/>
          </w:tcPr>
          <w:p w14:paraId="33E9AEDB" w14:textId="77777777" w:rsidR="00271270" w:rsidRDefault="00271270" w:rsidP="00271270">
            <w:pPr>
              <w:snapToGrid w:val="0"/>
              <w:spacing w:after="0"/>
              <w:rPr>
                <w:lang w:eastAsia="zh-CN"/>
              </w:rPr>
            </w:pPr>
          </w:p>
        </w:tc>
        <w:tc>
          <w:tcPr>
            <w:tcW w:w="8080" w:type="dxa"/>
            <w:vAlign w:val="center"/>
          </w:tcPr>
          <w:p w14:paraId="26E5E0F3" w14:textId="77777777" w:rsidR="00271270" w:rsidRPr="00D847B9" w:rsidRDefault="00271270" w:rsidP="00271270">
            <w:pPr>
              <w:pStyle w:val="Eqn"/>
              <w:rPr>
                <w:sz w:val="20"/>
                <w:szCs w:val="20"/>
              </w:rPr>
            </w:pPr>
          </w:p>
        </w:tc>
      </w:tr>
      <w:tr w:rsidR="00271270" w:rsidRPr="00D847B9" w14:paraId="27AC50C2" w14:textId="77777777" w:rsidTr="00DE09EA">
        <w:trPr>
          <w:trHeight w:val="398"/>
          <w:jc w:val="center"/>
        </w:trPr>
        <w:tc>
          <w:tcPr>
            <w:tcW w:w="2547" w:type="dxa"/>
            <w:shd w:val="clear" w:color="auto" w:fill="auto"/>
            <w:vAlign w:val="center"/>
          </w:tcPr>
          <w:p w14:paraId="2B2E589E" w14:textId="77777777" w:rsidR="00271270" w:rsidRDefault="00271270" w:rsidP="00271270">
            <w:pPr>
              <w:snapToGrid w:val="0"/>
              <w:spacing w:after="0"/>
              <w:rPr>
                <w:lang w:eastAsia="zh-CN"/>
              </w:rPr>
            </w:pPr>
          </w:p>
        </w:tc>
        <w:tc>
          <w:tcPr>
            <w:tcW w:w="8080" w:type="dxa"/>
            <w:vAlign w:val="center"/>
          </w:tcPr>
          <w:p w14:paraId="2C0A7161" w14:textId="77777777" w:rsidR="00271270" w:rsidRPr="00D847B9" w:rsidRDefault="00271270" w:rsidP="00271270">
            <w:pPr>
              <w:pStyle w:val="Eqn"/>
              <w:rPr>
                <w:sz w:val="20"/>
                <w:szCs w:val="20"/>
              </w:rPr>
            </w:pPr>
          </w:p>
        </w:tc>
      </w:tr>
      <w:tr w:rsidR="00271270" w:rsidRPr="00D847B9" w14:paraId="41FC173C" w14:textId="77777777" w:rsidTr="00DE09EA">
        <w:trPr>
          <w:trHeight w:val="398"/>
          <w:jc w:val="center"/>
        </w:trPr>
        <w:tc>
          <w:tcPr>
            <w:tcW w:w="2547" w:type="dxa"/>
            <w:shd w:val="clear" w:color="auto" w:fill="auto"/>
            <w:vAlign w:val="center"/>
          </w:tcPr>
          <w:p w14:paraId="18A2F700" w14:textId="77777777" w:rsidR="00271270" w:rsidRDefault="00271270" w:rsidP="00271270">
            <w:pPr>
              <w:snapToGrid w:val="0"/>
              <w:spacing w:after="0"/>
              <w:rPr>
                <w:lang w:eastAsia="zh-CN"/>
              </w:rPr>
            </w:pPr>
          </w:p>
        </w:tc>
        <w:tc>
          <w:tcPr>
            <w:tcW w:w="8080" w:type="dxa"/>
            <w:vAlign w:val="center"/>
          </w:tcPr>
          <w:p w14:paraId="3EEA6A48" w14:textId="77777777" w:rsidR="00271270" w:rsidRPr="00D847B9" w:rsidRDefault="00271270" w:rsidP="00271270">
            <w:pPr>
              <w:pStyle w:val="Eqn"/>
              <w:rPr>
                <w:sz w:val="20"/>
                <w:szCs w:val="20"/>
              </w:rPr>
            </w:pPr>
          </w:p>
        </w:tc>
      </w:tr>
      <w:tr w:rsidR="00271270" w:rsidRPr="00D847B9" w14:paraId="593C79A2" w14:textId="77777777" w:rsidTr="00DE09EA">
        <w:trPr>
          <w:trHeight w:val="398"/>
          <w:jc w:val="center"/>
        </w:trPr>
        <w:tc>
          <w:tcPr>
            <w:tcW w:w="2547" w:type="dxa"/>
            <w:shd w:val="clear" w:color="auto" w:fill="auto"/>
            <w:vAlign w:val="center"/>
          </w:tcPr>
          <w:p w14:paraId="7F1432C8" w14:textId="77777777" w:rsidR="00271270" w:rsidRDefault="00271270" w:rsidP="00271270">
            <w:pPr>
              <w:snapToGrid w:val="0"/>
              <w:spacing w:after="0"/>
              <w:rPr>
                <w:lang w:eastAsia="zh-CN"/>
              </w:rPr>
            </w:pPr>
          </w:p>
        </w:tc>
        <w:tc>
          <w:tcPr>
            <w:tcW w:w="8080" w:type="dxa"/>
            <w:vAlign w:val="center"/>
          </w:tcPr>
          <w:p w14:paraId="44ED28A1" w14:textId="77777777" w:rsidR="00271270" w:rsidRPr="00D847B9" w:rsidRDefault="00271270" w:rsidP="00271270">
            <w:pPr>
              <w:pStyle w:val="Eqn"/>
              <w:rPr>
                <w:sz w:val="20"/>
                <w:szCs w:val="20"/>
              </w:rPr>
            </w:pPr>
          </w:p>
        </w:tc>
      </w:tr>
      <w:tr w:rsidR="00271270" w:rsidRPr="00D847B9" w14:paraId="36D50FB9" w14:textId="77777777" w:rsidTr="00DE09EA">
        <w:trPr>
          <w:trHeight w:val="398"/>
          <w:jc w:val="center"/>
        </w:trPr>
        <w:tc>
          <w:tcPr>
            <w:tcW w:w="2547" w:type="dxa"/>
            <w:shd w:val="clear" w:color="auto" w:fill="auto"/>
            <w:vAlign w:val="center"/>
          </w:tcPr>
          <w:p w14:paraId="00133132" w14:textId="77777777" w:rsidR="00271270" w:rsidRDefault="00271270" w:rsidP="00271270">
            <w:pPr>
              <w:snapToGrid w:val="0"/>
              <w:spacing w:after="0"/>
              <w:rPr>
                <w:lang w:eastAsia="zh-CN"/>
              </w:rPr>
            </w:pPr>
          </w:p>
        </w:tc>
        <w:tc>
          <w:tcPr>
            <w:tcW w:w="8080" w:type="dxa"/>
            <w:vAlign w:val="center"/>
          </w:tcPr>
          <w:p w14:paraId="7B52E982" w14:textId="77777777" w:rsidR="00271270" w:rsidRPr="00D847B9" w:rsidRDefault="00271270" w:rsidP="00271270">
            <w:pPr>
              <w:pStyle w:val="Eqn"/>
              <w:rPr>
                <w:sz w:val="20"/>
                <w:szCs w:val="20"/>
              </w:rPr>
            </w:pPr>
          </w:p>
        </w:tc>
      </w:tr>
      <w:tr w:rsidR="00271270" w:rsidRPr="00D847B9" w14:paraId="2F790C6A" w14:textId="77777777" w:rsidTr="00DE09EA">
        <w:trPr>
          <w:trHeight w:val="398"/>
          <w:jc w:val="center"/>
        </w:trPr>
        <w:tc>
          <w:tcPr>
            <w:tcW w:w="2547" w:type="dxa"/>
            <w:shd w:val="clear" w:color="auto" w:fill="auto"/>
            <w:vAlign w:val="center"/>
          </w:tcPr>
          <w:p w14:paraId="26C8F843" w14:textId="77777777" w:rsidR="00271270" w:rsidRDefault="00271270" w:rsidP="00271270">
            <w:pPr>
              <w:snapToGrid w:val="0"/>
              <w:spacing w:after="0"/>
              <w:rPr>
                <w:lang w:eastAsia="zh-CN"/>
              </w:rPr>
            </w:pPr>
          </w:p>
        </w:tc>
        <w:tc>
          <w:tcPr>
            <w:tcW w:w="8080" w:type="dxa"/>
            <w:vAlign w:val="center"/>
          </w:tcPr>
          <w:p w14:paraId="06E8E3D5" w14:textId="77777777" w:rsidR="00271270" w:rsidRPr="00D847B9" w:rsidRDefault="00271270" w:rsidP="00271270">
            <w:pPr>
              <w:pStyle w:val="Eqn"/>
              <w:rPr>
                <w:sz w:val="20"/>
                <w:szCs w:val="20"/>
              </w:rPr>
            </w:pPr>
          </w:p>
        </w:tc>
      </w:tr>
      <w:tr w:rsidR="00271270" w:rsidRPr="00D847B9" w14:paraId="048F4755" w14:textId="77777777" w:rsidTr="00DE09EA">
        <w:trPr>
          <w:trHeight w:val="398"/>
          <w:jc w:val="center"/>
        </w:trPr>
        <w:tc>
          <w:tcPr>
            <w:tcW w:w="2547" w:type="dxa"/>
            <w:shd w:val="clear" w:color="auto" w:fill="auto"/>
            <w:vAlign w:val="center"/>
          </w:tcPr>
          <w:p w14:paraId="51DE1486" w14:textId="77777777" w:rsidR="00271270" w:rsidRDefault="00271270" w:rsidP="00271270">
            <w:pPr>
              <w:snapToGrid w:val="0"/>
              <w:spacing w:after="0"/>
              <w:rPr>
                <w:lang w:eastAsia="zh-CN"/>
              </w:rPr>
            </w:pPr>
          </w:p>
        </w:tc>
        <w:tc>
          <w:tcPr>
            <w:tcW w:w="8080" w:type="dxa"/>
            <w:vAlign w:val="center"/>
          </w:tcPr>
          <w:p w14:paraId="4FC64699" w14:textId="77777777" w:rsidR="00271270" w:rsidRPr="00D847B9" w:rsidRDefault="00271270" w:rsidP="00271270">
            <w:pPr>
              <w:pStyle w:val="Eqn"/>
              <w:rPr>
                <w:sz w:val="20"/>
                <w:szCs w:val="20"/>
              </w:rPr>
            </w:pPr>
          </w:p>
        </w:tc>
      </w:tr>
      <w:tr w:rsidR="00271270" w:rsidRPr="00D847B9" w14:paraId="7AF8872B" w14:textId="77777777" w:rsidTr="00DE09EA">
        <w:trPr>
          <w:trHeight w:val="398"/>
          <w:jc w:val="center"/>
        </w:trPr>
        <w:tc>
          <w:tcPr>
            <w:tcW w:w="2547" w:type="dxa"/>
            <w:shd w:val="clear" w:color="auto" w:fill="auto"/>
            <w:vAlign w:val="center"/>
          </w:tcPr>
          <w:p w14:paraId="07B04300" w14:textId="77777777" w:rsidR="00271270" w:rsidRDefault="00271270" w:rsidP="00271270">
            <w:pPr>
              <w:snapToGrid w:val="0"/>
              <w:spacing w:after="0"/>
              <w:rPr>
                <w:lang w:eastAsia="zh-CN"/>
              </w:rPr>
            </w:pPr>
          </w:p>
        </w:tc>
        <w:tc>
          <w:tcPr>
            <w:tcW w:w="8080" w:type="dxa"/>
            <w:vAlign w:val="center"/>
          </w:tcPr>
          <w:p w14:paraId="1007168B" w14:textId="77777777" w:rsidR="00271270" w:rsidRPr="00D847B9" w:rsidRDefault="00271270" w:rsidP="00271270">
            <w:pPr>
              <w:pStyle w:val="Eqn"/>
              <w:rPr>
                <w:sz w:val="20"/>
                <w:szCs w:val="20"/>
              </w:rPr>
            </w:pPr>
          </w:p>
        </w:tc>
      </w:tr>
      <w:tr w:rsidR="00271270" w:rsidRPr="00D847B9" w14:paraId="32B82473" w14:textId="77777777" w:rsidTr="00DE09EA">
        <w:trPr>
          <w:trHeight w:val="398"/>
          <w:jc w:val="center"/>
        </w:trPr>
        <w:tc>
          <w:tcPr>
            <w:tcW w:w="2547" w:type="dxa"/>
            <w:shd w:val="clear" w:color="auto" w:fill="auto"/>
            <w:vAlign w:val="center"/>
          </w:tcPr>
          <w:p w14:paraId="2B667110" w14:textId="77777777" w:rsidR="00271270" w:rsidRDefault="00271270" w:rsidP="00271270">
            <w:pPr>
              <w:snapToGrid w:val="0"/>
              <w:spacing w:after="0"/>
              <w:rPr>
                <w:lang w:eastAsia="zh-CN"/>
              </w:rPr>
            </w:pPr>
          </w:p>
        </w:tc>
        <w:tc>
          <w:tcPr>
            <w:tcW w:w="8080" w:type="dxa"/>
            <w:vAlign w:val="center"/>
          </w:tcPr>
          <w:p w14:paraId="140C30C8" w14:textId="77777777" w:rsidR="00271270" w:rsidRPr="00D847B9" w:rsidRDefault="00271270" w:rsidP="00271270">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lastRenderedPageBreak/>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E853A3"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E853A3"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E853A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E853A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E853A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E853A3"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lastRenderedPageBreak/>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E853A3"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lastRenderedPageBreak/>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2"/>
        <w:rPr>
          <w:lang w:eastAsia="zh-CN"/>
        </w:rPr>
      </w:pPr>
      <w:bookmarkStart w:id="8" w:name="_GoBack"/>
      <w:bookmarkEnd w:id="8"/>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a9"/>
              <w:ind w:firstLine="420"/>
              <w:rPr>
                <w:rFonts w:eastAsia="SimSun"/>
                <w:i/>
                <w:iCs/>
                <w:lang w:eastAsia="zh-CN"/>
              </w:rPr>
            </w:pPr>
            <w:r w:rsidRPr="006F704F">
              <w:rPr>
                <w:rFonts w:eastAsia="SimSun"/>
                <w:i/>
                <w:iCs/>
                <w:lang w:eastAsia="zh-CN"/>
              </w:rPr>
              <w:lastRenderedPageBreak/>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a9"/>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lastRenderedPageBreak/>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lastRenderedPageBreak/>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lastRenderedPageBreak/>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lastRenderedPageBreak/>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lastRenderedPageBreak/>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lastRenderedPageBreak/>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w:t>
            </w:r>
            <w:r w:rsidRPr="00490F23">
              <w:rPr>
                <w:bCs/>
                <w:iCs/>
              </w:rPr>
              <w:lastRenderedPageBreak/>
              <w:t xml:space="preserve">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lastRenderedPageBreak/>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lastRenderedPageBreak/>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CD66" w14:textId="77777777" w:rsidR="00B64963" w:rsidRDefault="00B64963" w:rsidP="00584850">
      <w:pPr>
        <w:spacing w:after="0"/>
      </w:pPr>
      <w:r>
        <w:separator/>
      </w:r>
    </w:p>
  </w:endnote>
  <w:endnote w:type="continuationSeparator" w:id="0">
    <w:p w14:paraId="2AB166AC" w14:textId="77777777" w:rsidR="00B64963" w:rsidRDefault="00B64963"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AD9BB" w14:textId="77777777" w:rsidR="00B64963" w:rsidRDefault="00B64963" w:rsidP="00584850">
      <w:pPr>
        <w:spacing w:after="0"/>
      </w:pPr>
      <w:r>
        <w:separator/>
      </w:r>
    </w:p>
  </w:footnote>
  <w:footnote w:type="continuationSeparator" w:id="0">
    <w:p w14:paraId="2603BB44" w14:textId="77777777" w:rsidR="00B64963" w:rsidRDefault="00B64963"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21061BDC"/>
    <w:multiLevelType w:val="singleLevel"/>
    <w:tmpl w:val="0D8B0797"/>
    <w:lvl w:ilvl="0">
      <w:start w:val="1"/>
      <w:numFmt w:val="decimal"/>
      <w:suff w:val="space"/>
      <w:lvlText w:val="%1."/>
      <w:lvlJc w:val="left"/>
    </w:lvl>
  </w:abstractNum>
  <w:abstractNum w:abstractNumId="24">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B603F2D"/>
    <w:multiLevelType w:val="singleLevel"/>
    <w:tmpl w:val="0D8B0797"/>
    <w:lvl w:ilvl="0">
      <w:start w:val="1"/>
      <w:numFmt w:val="decimal"/>
      <w:suff w:val="space"/>
      <w:lvlText w:val="%1."/>
      <w:lvlJc w:val="left"/>
    </w:lvl>
  </w:abstractNum>
  <w:abstractNum w:abstractNumId="71">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 w:numId="91">
    <w:abstractNumId w:val="12"/>
  </w:num>
  <w:num w:numId="92">
    <w:abstractNumId w:val="16"/>
  </w:num>
  <w:num w:numId="93">
    <w:abstractNumId w:val="1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675"/>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D7D"/>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3931"/>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0FD7"/>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52B"/>
    <w:rsid w:val="00267A53"/>
    <w:rsid w:val="00267C65"/>
    <w:rsid w:val="00270D7D"/>
    <w:rsid w:val="00270F6A"/>
    <w:rsid w:val="00271270"/>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890"/>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BC"/>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1CFB"/>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230"/>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1C6B"/>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963"/>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0AEA"/>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3A8"/>
    <w:rsid w:val="00CD4A6F"/>
    <w:rsid w:val="00CD60C6"/>
    <w:rsid w:val="00CD65E5"/>
    <w:rsid w:val="00CD6646"/>
    <w:rsid w:val="00CD6C62"/>
    <w:rsid w:val="00CD78A6"/>
    <w:rsid w:val="00CE05F2"/>
    <w:rsid w:val="00CE0679"/>
    <w:rsid w:val="00CE09A3"/>
    <w:rsid w:val="00CE0E55"/>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A3"/>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1E7"/>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AEA"/>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link w:val="Char2"/>
    <w:uiPriority w:val="99"/>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3"/>
    <w:pPr>
      <w:spacing w:after="0"/>
    </w:pPr>
    <w:rPr>
      <w:rFonts w:ascii="Tahoma" w:hAnsi="Tahoma"/>
      <w:sz w:val="16"/>
      <w:szCs w:val="16"/>
    </w:rPr>
  </w:style>
  <w:style w:type="paragraph" w:styleId="ac">
    <w:name w:val="footer"/>
    <w:basedOn w:val="ad"/>
    <w:pPr>
      <w:jc w:val="center"/>
    </w:pPr>
    <w:rPr>
      <w:i/>
    </w:rPr>
  </w:style>
  <w:style w:type="paragraph" w:styleId="ad">
    <w:name w:val="header"/>
    <w:link w:val="Char4"/>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5"/>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6"/>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4">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Char7"/>
    <w:uiPriority w:val="34"/>
    <w:qFormat/>
    <w:pPr>
      <w:ind w:left="720"/>
    </w:pPr>
  </w:style>
  <w:style w:type="character" w:customStyle="1" w:styleId="Char5">
    <w:name w:val="脚注文本 Char"/>
    <w:link w:val="af"/>
    <w:semiHidden/>
    <w:rPr>
      <w:sz w:val="16"/>
      <w:lang w:val="en-GB" w:eastAsia="en-US"/>
    </w:rPr>
  </w:style>
  <w:style w:type="character" w:customStyle="1" w:styleId="Char7">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6">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SimSun" w:eastAsia="SimSun" w:hAnsi="SimSun"/>
      <w:sz w:val="24"/>
      <w:szCs w:val="24"/>
      <w:lang w:eastAsia="zh-CN"/>
    </w:rPr>
  </w:style>
  <w:style w:type="paragraph" w:customStyle="1" w:styleId="xmsolistparagraph">
    <w:name w:val="x_msolistparagraph"/>
    <w:basedOn w:val="a"/>
    <w:rsid w:val="004B3236"/>
    <w:pPr>
      <w:spacing w:after="0"/>
    </w:pPr>
    <w:rPr>
      <w:rFonts w:ascii="SimSun" w:eastAsia="SimSun" w:hAnsi="SimSun"/>
      <w:sz w:val="24"/>
      <w:szCs w:val="24"/>
      <w:lang w:eastAsia="zh-CN"/>
    </w:rPr>
  </w:style>
  <w:style w:type="character" w:customStyle="1" w:styleId="Char2">
    <w:name w:val="纯文本 Char"/>
    <w:basedOn w:val="a0"/>
    <w:link w:val="aa"/>
    <w:uiPriority w:val="99"/>
    <w:rsid w:val="00546932"/>
    <w:rPr>
      <w:rFonts w:ascii="Courier New" w:hAnsi="Courier New"/>
      <w:lang w:val="nb-NO" w:eastAsia="en-US"/>
    </w:rPr>
  </w:style>
  <w:style w:type="paragraph" w:customStyle="1" w:styleId="paragraph">
    <w:name w:val="paragraph"/>
    <w:basedOn w:val="a"/>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070487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78713282-370B-4ADB-A011-40C7345F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77</Pages>
  <Words>31470</Words>
  <Characters>179382</Characters>
  <Application>Microsoft Office Word</Application>
  <DocSecurity>0</DocSecurity>
  <Lines>1494</Lines>
  <Paragraphs>420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210432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Hao2</cp:lastModifiedBy>
  <cp:revision>2</cp:revision>
  <cp:lastPrinted>2017-11-03T15:53:00Z</cp:lastPrinted>
  <dcterms:created xsi:type="dcterms:W3CDTF">2021-11-16T13:10:00Z</dcterms:created>
  <dcterms:modified xsi:type="dcterms:W3CDTF">2021-11-16T13:10:00Z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