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62ADE" w14:textId="55C5FEE5"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F31A99">
        <w:rPr>
          <w:rFonts w:eastAsia="MS Mincho" w:cs="Arial"/>
          <w:bCs/>
          <w:sz w:val="28"/>
          <w:szCs w:val="24"/>
          <w:lang w:val="en-US"/>
        </w:rPr>
        <w:t>R1-211</w:t>
      </w:r>
      <w:r w:rsidR="00FC7305">
        <w:rPr>
          <w:rFonts w:eastAsia="MS Mincho" w:cs="Arial"/>
          <w:bCs/>
          <w:sz w:val="28"/>
          <w:szCs w:val="24"/>
          <w:lang w:val="en-US"/>
        </w:rPr>
        <w:t>XXXX</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w:t>
      </w:r>
      <w:proofErr w:type="gramStart"/>
      <w:r w:rsidRPr="0002654F">
        <w:t>Non Terrestrial</w:t>
      </w:r>
      <w:proofErr w:type="gramEnd"/>
      <w:r w:rsidRPr="0002654F">
        <w:t xml:space="preserve"> Network (NTN) [1]. </w:t>
      </w:r>
      <w:r>
        <w:t xml:space="preserve"> </w:t>
      </w:r>
      <w:r w:rsidR="006750BB">
        <w:t xml:space="preserve">In this meeting, company views on UL synchronization for IoT NTN are summarized and observations/proposals on identified issues are made. Observations and proposals in Company’s </w:t>
      </w:r>
      <w:proofErr w:type="spellStart"/>
      <w:r w:rsidR="006750BB">
        <w:t>TDoc</w:t>
      </w:r>
      <w:proofErr w:type="spellEnd"/>
      <w:r w:rsidR="006750BB">
        <w:t xml:space="preserve"> contributions are listed in the Appendix.</w:t>
      </w:r>
      <w:bookmarkStart w:id="2" w:name="_Ref481671177"/>
    </w:p>
    <w:p w14:paraId="565DB060" w14:textId="77777777" w:rsidR="00CD1693" w:rsidRDefault="00CD1693">
      <w:pPr>
        <w:pStyle w:val="BodyText"/>
      </w:pPr>
    </w:p>
    <w:bookmarkEnd w:id="2"/>
    <w:p w14:paraId="299B4DD4" w14:textId="5A726528" w:rsidR="007E0359" w:rsidRPr="007E0359" w:rsidRDefault="00BC1D57" w:rsidP="007E0359">
      <w:pPr>
        <w:pStyle w:val="Heading1"/>
        <w:rPr>
          <w:lang w:val="en-US" w:eastAsia="ja-JP"/>
        </w:rPr>
      </w:pPr>
      <w:r>
        <w:rPr>
          <w:lang w:val="en-US" w:eastAsia="ja-JP"/>
        </w:rPr>
        <w:t xml:space="preserve">Issue 1: </w:t>
      </w:r>
      <w:r w:rsidR="007E0359" w:rsidRPr="007E0359">
        <w:rPr>
          <w:lang w:val="en-US" w:eastAsia="ja-JP"/>
        </w:rPr>
        <w:t xml:space="preserve">GNSS Measurements </w:t>
      </w:r>
    </w:p>
    <w:p w14:paraId="2B02D742" w14:textId="1E8B0CF3" w:rsidR="008434DC" w:rsidRPr="007E0359" w:rsidRDefault="007E0359" w:rsidP="007E0359">
      <w:pPr>
        <w:pStyle w:val="Heading2"/>
        <w:rPr>
          <w:lang w:eastAsia="zh-CN"/>
        </w:rPr>
      </w:pPr>
      <w:proofErr w:type="spellStart"/>
      <w:r w:rsidRPr="007E0359">
        <w:rPr>
          <w:lang w:eastAsia="zh-CN"/>
        </w:rPr>
        <w:t>Backround</w:t>
      </w:r>
      <w:proofErr w:type="spellEnd"/>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 xml:space="preserve">T3415 for this paging procedure, if the network accepted to use </w:t>
      </w:r>
      <w:proofErr w:type="spellStart"/>
      <w:r w:rsidRPr="004D6697">
        <w:rPr>
          <w:rFonts w:eastAsiaTheme="minorEastAsia"/>
          <w:bCs/>
          <w:iCs/>
        </w:rPr>
        <w:t>eDRX</w:t>
      </w:r>
      <w:proofErr w:type="spellEnd"/>
      <w:r w:rsidRPr="004D6697">
        <w:rPr>
          <w:rFonts w:eastAsiaTheme="minorEastAsia"/>
          <w:bCs/>
          <w:iCs/>
        </w:rPr>
        <w:t xml:space="preserve">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625540" w:rsidP="0002620B">
      <w:pPr>
        <w:spacing w:beforeLines="50" w:before="120" w:afterLines="50" w:after="120"/>
        <w:jc w:val="center"/>
      </w:pPr>
      <w:r w:rsidRPr="00CC0C94">
        <w:rPr>
          <w:noProof/>
        </w:rPr>
        <w:object w:dxaOrig="9768" w:dyaOrig="3220" w14:anchorId="4D7B9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7.45pt;height:99.25pt;mso-width-percent:0;mso-height-percent:0;mso-width-percent:0;mso-height-percent:0" o:ole="">
            <v:imagedata r:id="rId14" o:title=""/>
          </v:shape>
          <o:OLEObject Type="Embed" ProgID="Visio.Drawing.11" ShapeID="_x0000_i1025" DrawAspect="Content" ObjectID="_1698590039"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625540" w:rsidP="006D1388">
      <w:pPr>
        <w:rPr>
          <w:lang w:eastAsia="zh-CN"/>
        </w:rPr>
      </w:pPr>
      <w:r>
        <w:rPr>
          <w:noProof/>
        </w:rPr>
        <w:object w:dxaOrig="14931" w:dyaOrig="3060" w14:anchorId="5205F1F7">
          <v:shape id="_x0000_i1026" type="#_x0000_t75" alt="" style="width:468pt;height:115.65pt;mso-width-percent:0;mso-height-percent:0;mso-width-percent:0;mso-height-percent:0" o:ole="">
            <v:imagedata r:id="rId16" o:title=""/>
          </v:shape>
          <o:OLEObject Type="Embed" ProgID="Visio.Drawing.11" ShapeID="_x0000_i1026" DrawAspect="Content" ObjectID="_1698590040"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val="en-US"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val="en-US"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p w14:paraId="14EB7CB6" w14:textId="77777777" w:rsidR="001748F4" w:rsidRDefault="001748F4"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lastRenderedPageBreak/>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Regarding this issue, there are two apsects should be considered:</w:t>
            </w:r>
          </w:p>
          <w:p w14:paraId="453BCF7D" w14:textId="77777777" w:rsidR="00BF10E4" w:rsidRDefault="00BF10E4" w:rsidP="00156AA7">
            <w:pPr>
              <w:pStyle w:val="Eqn"/>
              <w:numPr>
                <w:ilvl w:val="0"/>
                <w:numId w:val="62"/>
              </w:numPr>
              <w:rPr>
                <w:sz w:val="20"/>
                <w:szCs w:val="20"/>
                <w:lang w:eastAsia="zh-CN"/>
              </w:rPr>
            </w:pPr>
            <w:r>
              <w:rPr>
                <w:sz w:val="20"/>
                <w:szCs w:val="20"/>
                <w:lang w:eastAsia="zh-CN"/>
              </w:rPr>
              <w:t>Whether the valid GNSS information should be required before initiating a UL tranasmission:</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156AA7">
            <w:pPr>
              <w:pStyle w:val="Eqn"/>
              <w:numPr>
                <w:ilvl w:val="0"/>
                <w:numId w:val="62"/>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Regarding how to define the required time for GNSS fixing, although we prefer to introduce the explicit gap for this purpose, we are also open to take this gap as part of paging timer in Rel-17. It means that the exended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a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7E271A" w14:paraId="11A050F6" w14:textId="77777777" w:rsidTr="00964D8E">
        <w:trPr>
          <w:trHeight w:val="398"/>
          <w:jc w:val="center"/>
        </w:trPr>
        <w:tc>
          <w:tcPr>
            <w:tcW w:w="2547" w:type="dxa"/>
            <w:shd w:val="clear" w:color="auto" w:fill="auto"/>
            <w:vAlign w:val="center"/>
          </w:tcPr>
          <w:p w14:paraId="48601682" w14:textId="77777777" w:rsidR="007E271A" w:rsidRPr="00BF2179" w:rsidRDefault="007E271A" w:rsidP="007E271A">
            <w:pPr>
              <w:snapToGrid w:val="0"/>
              <w:spacing w:after="0"/>
              <w:rPr>
                <w:color w:val="C00000"/>
                <w:lang w:eastAsia="zh-CN"/>
              </w:rPr>
            </w:pPr>
            <w:r>
              <w:rPr>
                <w:rFonts w:eastAsiaTheme="minorEastAsia"/>
                <w:lang w:eastAsia="zh-CN"/>
              </w:rPr>
              <w:t>GateHouse</w:t>
            </w:r>
            <w:r w:rsidRPr="007011A5">
              <w:rPr>
                <w:color w:val="C00000"/>
                <w:lang w:eastAsia="zh-CN"/>
              </w:rPr>
              <w:tab/>
            </w:r>
          </w:p>
          <w:p w14:paraId="5135E296" w14:textId="1E79F1C4" w:rsidR="007E271A" w:rsidRPr="00881635" w:rsidRDefault="007E271A" w:rsidP="007E271A">
            <w:pPr>
              <w:snapToGrid w:val="0"/>
              <w:spacing w:after="0"/>
              <w:rPr>
                <w:rFonts w:eastAsiaTheme="minorEastAsia"/>
                <w:lang w:eastAsia="zh-CN"/>
              </w:rPr>
            </w:pPr>
          </w:p>
        </w:tc>
        <w:tc>
          <w:tcPr>
            <w:tcW w:w="8080" w:type="dxa"/>
            <w:vAlign w:val="center"/>
          </w:tcPr>
          <w:p w14:paraId="294C5A09" w14:textId="77777777" w:rsidR="007E271A" w:rsidRPr="008B188F" w:rsidRDefault="007E271A" w:rsidP="007E271A">
            <w:pPr>
              <w:spacing w:beforeLines="50" w:before="120" w:afterLines="50" w:after="120"/>
              <w:rPr>
                <w:rFonts w:eastAsiaTheme="minorEastAsia"/>
              </w:rPr>
            </w:pPr>
            <w:r>
              <w:rPr>
                <w:rFonts w:eastAsiaTheme="minorEastAsia"/>
              </w:rPr>
              <w:t>We propose rephrasing:</w:t>
            </w:r>
          </w:p>
          <w:p w14:paraId="5A4B30E9" w14:textId="7126D8D1" w:rsidR="007E271A" w:rsidRPr="00881635" w:rsidRDefault="007E271A" w:rsidP="007E271A">
            <w:pPr>
              <w:spacing w:beforeLines="50" w:before="120" w:afterLines="50" w:after="120"/>
              <w:rPr>
                <w:rFonts w:eastAsiaTheme="minorEastAsia"/>
                <w:lang w:eastAsia="zh-CN"/>
              </w:rPr>
            </w:pPr>
            <w:r w:rsidRPr="008B188F">
              <w:rPr>
                <w:rFonts w:eastAsiaTheme="minorEastAsia"/>
                <w:b/>
                <w:bCs/>
                <w:i/>
                <w:iCs/>
              </w:rPr>
              <w:t>Acquisition of</w:t>
            </w:r>
            <w:r>
              <w:rPr>
                <w:rFonts w:eastAsiaTheme="minorEastAsia"/>
                <w:b/>
                <w:bCs/>
                <w:i/>
                <w:iCs/>
              </w:rPr>
              <w:t xml:space="preserve"> </w:t>
            </w:r>
            <w:r w:rsidRPr="008B188F">
              <w:rPr>
                <w:rFonts w:eastAsiaTheme="minorEastAsia"/>
                <w:b/>
                <w:bCs/>
                <w:i/>
                <w:iCs/>
                <w:color w:val="FF0000"/>
              </w:rPr>
              <w:t>a valid</w:t>
            </w:r>
            <w:r w:rsidRPr="008B188F">
              <w:rPr>
                <w:rFonts w:eastAsiaTheme="minorEastAsia"/>
                <w:b/>
                <w:bCs/>
                <w:i/>
                <w:iCs/>
              </w:rPr>
              <w:t xml:space="preserve"> GNSS position fix </w:t>
            </w:r>
            <w:r w:rsidRPr="00BC64F6">
              <w:rPr>
                <w:rFonts w:eastAsiaTheme="minorEastAsia"/>
                <w:b/>
                <w:bCs/>
                <w:i/>
                <w:iCs/>
                <w:color w:val="FF0000"/>
              </w:rPr>
              <w:t>before a</w:t>
            </w:r>
            <w:r>
              <w:rPr>
                <w:rFonts w:eastAsiaTheme="minorEastAsia"/>
                <w:b/>
                <w:bCs/>
                <w:i/>
                <w:iCs/>
                <w:color w:val="FF0000"/>
              </w:rPr>
              <w:t>tempting</w:t>
            </w:r>
            <w:r w:rsidRPr="00BC64F6">
              <w:rPr>
                <w:rFonts w:eastAsiaTheme="minorEastAsia"/>
                <w:b/>
                <w:bCs/>
                <w:i/>
                <w:iCs/>
                <w:color w:val="FF0000"/>
              </w:rPr>
              <w:t xml:space="preserve"> synchronization </w:t>
            </w:r>
            <w:r w:rsidRPr="008B188F">
              <w:rPr>
                <w:rFonts w:eastAsiaTheme="minorEastAsia"/>
                <w:b/>
                <w:bCs/>
                <w:i/>
                <w:iCs/>
              </w:rPr>
              <w:t>is</w:t>
            </w:r>
            <w:r>
              <w:rPr>
                <w:rFonts w:eastAsiaTheme="minorEastAsia"/>
                <w:b/>
                <w:bCs/>
                <w:i/>
                <w:iCs/>
              </w:rPr>
              <w:t xml:space="preserve"> </w:t>
            </w:r>
            <w:r w:rsidRPr="00BC64F6">
              <w:rPr>
                <w:rFonts w:eastAsiaTheme="minorEastAsia"/>
                <w:b/>
                <w:bCs/>
                <w:i/>
                <w:iCs/>
                <w:color w:val="FF0000"/>
              </w:rPr>
              <w:t>required but left up</w:t>
            </w:r>
            <w:r w:rsidRPr="008B188F">
              <w:rPr>
                <w:rFonts w:eastAsiaTheme="minorEastAsia"/>
                <w:b/>
                <w:bCs/>
                <w:i/>
                <w:iCs/>
              </w:rPr>
              <w:t xml:space="preserve"> to UE implementation.</w:t>
            </w:r>
            <w:r>
              <w:rPr>
                <w:rFonts w:eastAsiaTheme="minorEastAsia"/>
                <w:b/>
                <w:bCs/>
                <w:i/>
                <w:iCs/>
              </w:rPr>
              <w:t xml:space="preserve"> </w:t>
            </w:r>
            <w:r w:rsidRPr="00BC64F6">
              <w:rPr>
                <w:rFonts w:eastAsiaTheme="minorEastAsia"/>
                <w:b/>
                <w:bCs/>
                <w:i/>
                <w:iCs/>
                <w:color w:val="4BACC6" w:themeColor="accent5"/>
              </w:rPr>
              <w:t>(</w:t>
            </w:r>
            <w:r>
              <w:rPr>
                <w:rFonts w:eastAsiaTheme="minorEastAsia"/>
                <w:b/>
                <w:bCs/>
                <w:i/>
                <w:iCs/>
                <w:color w:val="4BACC6" w:themeColor="accent5"/>
              </w:rPr>
              <w:t xml:space="preserve">before synch := (a) </w:t>
            </w:r>
            <w:r w:rsidRPr="00BC64F6">
              <w:rPr>
                <w:rFonts w:eastAsiaTheme="minorEastAsia"/>
                <w:b/>
                <w:bCs/>
                <w:i/>
                <w:iCs/>
                <w:color w:val="4BACC6" w:themeColor="accent5"/>
              </w:rPr>
              <w:t>before T3412 timeout</w:t>
            </w:r>
            <w:r>
              <w:rPr>
                <w:rFonts w:eastAsiaTheme="minorEastAsia"/>
                <w:b/>
                <w:bCs/>
                <w:i/>
                <w:iCs/>
                <w:color w:val="4BACC6" w:themeColor="accent5"/>
              </w:rPr>
              <w:t xml:space="preserve"> or (b)</w:t>
            </w:r>
            <w:r w:rsidRPr="00BC64F6">
              <w:rPr>
                <w:rFonts w:eastAsiaTheme="minorEastAsia"/>
                <w:b/>
                <w:bCs/>
                <w:i/>
                <w:iCs/>
                <w:color w:val="4BACC6" w:themeColor="accent5"/>
              </w:rPr>
              <w:t xml:space="preserve"> </w:t>
            </w:r>
            <w:r>
              <w:rPr>
                <w:rFonts w:eastAsiaTheme="minorEastAsia"/>
                <w:b/>
                <w:bCs/>
                <w:i/>
                <w:iCs/>
                <w:color w:val="4BACC6" w:themeColor="accent5"/>
              </w:rPr>
              <w:t xml:space="preserve">before </w:t>
            </w:r>
            <w:r w:rsidRPr="00BC64F6">
              <w:rPr>
                <w:rFonts w:eastAsiaTheme="minorEastAsia"/>
                <w:b/>
                <w:bCs/>
                <w:i/>
                <w:iCs/>
                <w:color w:val="4BACC6" w:themeColor="accent5"/>
              </w:rPr>
              <w:t>any scheduled paging occasions as configured by the network</w:t>
            </w:r>
            <w:r>
              <w:rPr>
                <w:rFonts w:eastAsiaTheme="minorEastAsia"/>
                <w:b/>
                <w:bCs/>
                <w:i/>
                <w:iCs/>
                <w:color w:val="4BACC6" w:themeColor="accent5"/>
              </w:rPr>
              <w:t>, or (c) upon waking up to transmit mobile-originating traffic</w:t>
            </w:r>
            <w:r w:rsidRPr="00BC64F6">
              <w:rPr>
                <w:rFonts w:eastAsiaTheme="minorEastAsia"/>
                <w:b/>
                <w:bCs/>
                <w:i/>
                <w:iCs/>
                <w:color w:val="4BACC6" w:themeColor="accent5"/>
              </w:rPr>
              <w:t>)</w:t>
            </w:r>
            <w:r>
              <w:rPr>
                <w:rFonts w:eastAsiaTheme="minorEastAsia"/>
                <w:b/>
                <w:bCs/>
                <w:i/>
                <w:iCs/>
                <w:color w:val="FF0000"/>
              </w:rPr>
              <w:t xml:space="preserve"> </w:t>
            </w:r>
          </w:p>
        </w:tc>
      </w:tr>
      <w:tr w:rsidR="002073F9" w14:paraId="3D7CBC27" w14:textId="77777777" w:rsidTr="00964D8E">
        <w:trPr>
          <w:trHeight w:val="398"/>
          <w:jc w:val="center"/>
        </w:trPr>
        <w:tc>
          <w:tcPr>
            <w:tcW w:w="2547" w:type="dxa"/>
            <w:shd w:val="clear" w:color="auto" w:fill="auto"/>
            <w:vAlign w:val="center"/>
          </w:tcPr>
          <w:p w14:paraId="4E4E9993" w14:textId="5D2877BD" w:rsidR="002073F9" w:rsidRPr="001B4D5B" w:rsidRDefault="002073F9" w:rsidP="002073F9">
            <w:pPr>
              <w:snapToGrid w:val="0"/>
              <w:spacing w:after="0"/>
              <w:rPr>
                <w:color w:val="C00000"/>
                <w:lang w:eastAsia="zh-CN"/>
              </w:rPr>
            </w:pPr>
            <w:r w:rsidRPr="00A73062">
              <w:rPr>
                <w:lang w:eastAsia="zh-CN"/>
              </w:rPr>
              <w:t>Intel</w:t>
            </w:r>
          </w:p>
        </w:tc>
        <w:tc>
          <w:tcPr>
            <w:tcW w:w="8080" w:type="dxa"/>
            <w:vAlign w:val="center"/>
          </w:tcPr>
          <w:p w14:paraId="4ECA2F13" w14:textId="7486888A" w:rsidR="002073F9" w:rsidRPr="001B4D5B" w:rsidRDefault="002073F9" w:rsidP="002073F9">
            <w:pPr>
              <w:rPr>
                <w:i/>
                <w:color w:val="C00000"/>
                <w:lang w:val="en-US" w:eastAsia="zh-CN"/>
              </w:rPr>
            </w:pPr>
            <w:r>
              <w:t>In principle we are fine with the conclusion. However, it seems for us that it is not RAN1 issue.</w:t>
            </w:r>
          </w:p>
        </w:tc>
      </w:tr>
      <w:tr w:rsidR="002E2C12" w14:paraId="418B6E6F" w14:textId="77777777" w:rsidTr="00964D8E">
        <w:trPr>
          <w:trHeight w:val="398"/>
          <w:jc w:val="center"/>
        </w:trPr>
        <w:tc>
          <w:tcPr>
            <w:tcW w:w="2547" w:type="dxa"/>
            <w:shd w:val="clear" w:color="auto" w:fill="auto"/>
            <w:vAlign w:val="center"/>
          </w:tcPr>
          <w:p w14:paraId="754AEC3F" w14:textId="3A9AD9FB" w:rsidR="002E2C12" w:rsidRDefault="002E2C12" w:rsidP="002E2C12">
            <w:pPr>
              <w:snapToGrid w:val="0"/>
              <w:spacing w:after="0"/>
              <w:rPr>
                <w:lang w:eastAsia="zh-CN"/>
              </w:rPr>
            </w:pPr>
            <w:r w:rsidRPr="002964BF">
              <w:rPr>
                <w:lang w:eastAsia="zh-CN"/>
              </w:rPr>
              <w:t>Huawei, HiSilicon</w:t>
            </w:r>
          </w:p>
        </w:tc>
        <w:tc>
          <w:tcPr>
            <w:tcW w:w="8080" w:type="dxa"/>
            <w:vAlign w:val="center"/>
          </w:tcPr>
          <w:p w14:paraId="5656230C" w14:textId="61A94D5F" w:rsidR="002E2C12" w:rsidRDefault="002E2C12" w:rsidP="002E2C12">
            <w:pPr>
              <w:pStyle w:val="BodyText"/>
              <w:rPr>
                <w:i/>
              </w:rPr>
            </w:pPr>
            <w:r w:rsidRPr="002964BF">
              <w:t>Not sure there is a need to agree on something that has no specification impact.</w:t>
            </w:r>
          </w:p>
        </w:tc>
      </w:tr>
      <w:tr w:rsidR="005E1B7C" w:rsidRPr="00267C65" w14:paraId="2A4EF43C" w14:textId="77777777" w:rsidTr="00964D8E">
        <w:trPr>
          <w:trHeight w:val="398"/>
          <w:jc w:val="center"/>
        </w:trPr>
        <w:tc>
          <w:tcPr>
            <w:tcW w:w="2547" w:type="dxa"/>
            <w:shd w:val="clear" w:color="auto" w:fill="auto"/>
            <w:vAlign w:val="center"/>
          </w:tcPr>
          <w:p w14:paraId="1D186175" w14:textId="0735F062" w:rsidR="005E1B7C" w:rsidRDefault="005E1B7C" w:rsidP="005E1B7C">
            <w:pPr>
              <w:snapToGrid w:val="0"/>
              <w:spacing w:after="0"/>
              <w:rPr>
                <w:lang w:eastAsia="zh-CN"/>
              </w:rPr>
            </w:pPr>
            <w:r>
              <w:rPr>
                <w:color w:val="C00000"/>
                <w:lang w:eastAsia="zh-CN"/>
              </w:rPr>
              <w:t>SONY</w:t>
            </w:r>
          </w:p>
        </w:tc>
        <w:tc>
          <w:tcPr>
            <w:tcW w:w="8080" w:type="dxa"/>
            <w:vAlign w:val="center"/>
          </w:tcPr>
          <w:p w14:paraId="2D15DE0B" w14:textId="77777777" w:rsidR="005E1B7C" w:rsidRDefault="005E1B7C" w:rsidP="005E1B7C">
            <w:pPr>
              <w:spacing w:before="120"/>
              <w:rPr>
                <w:color w:val="C00000"/>
              </w:rPr>
            </w:pPr>
            <w:r>
              <w:rPr>
                <w:color w:val="C00000"/>
              </w:rPr>
              <w:t>We agree that the UE should be able to perform a GNSS measurement between being paged and transmitting in the UL (i.e. the UE doesn’t have to speculatively perform a GNSS measurement before paging).</w:t>
            </w:r>
          </w:p>
          <w:p w14:paraId="3AF42862" w14:textId="77777777" w:rsidR="005E1B7C" w:rsidRDefault="005E1B7C" w:rsidP="005E1B7C">
            <w:pPr>
              <w:spacing w:before="120"/>
              <w:rPr>
                <w:color w:val="C00000"/>
              </w:rPr>
            </w:pPr>
            <w:r>
              <w:rPr>
                <w:color w:val="C00000"/>
              </w:rPr>
              <w:t>This gap between paging and UL transmission can be created by network configuration of paging timers, as per the moderator conclusion. However, it seems that the UE needs to either know that this is the network configuration (otherwise it would have to perform a GNSS measurement before paging just in case the network had a “short” paging timer configuration) or the eNB needs to know that any UE could perform a GNSS measurement between paging and UL transmission.</w:t>
            </w:r>
          </w:p>
          <w:p w14:paraId="43BE1004" w14:textId="77777777" w:rsidR="005E1B7C" w:rsidRDefault="005E1B7C" w:rsidP="005E1B7C">
            <w:pPr>
              <w:spacing w:before="120"/>
              <w:rPr>
                <w:color w:val="C00000"/>
              </w:rPr>
            </w:pPr>
            <w:r>
              <w:rPr>
                <w:color w:val="C00000"/>
              </w:rPr>
              <w:t>We would prefer some stronger statement about what the UE implementation can do, such as:</w:t>
            </w:r>
          </w:p>
          <w:p w14:paraId="6D79502D" w14:textId="77777777" w:rsidR="005E1B7C" w:rsidRPr="00000EFD" w:rsidRDefault="005E1B7C" w:rsidP="005E1B7C">
            <w:pPr>
              <w:pStyle w:val="ListParagraph"/>
              <w:numPr>
                <w:ilvl w:val="0"/>
                <w:numId w:val="35"/>
              </w:numPr>
              <w:spacing w:beforeLines="50" w:before="120" w:afterLines="50" w:after="120"/>
              <w:rPr>
                <w:rFonts w:eastAsiaTheme="minorEastAsia"/>
                <w:b/>
                <w:bCs/>
                <w:i/>
                <w:iCs/>
              </w:rPr>
            </w:pPr>
            <w:r>
              <w:rPr>
                <w:rFonts w:eastAsiaTheme="minorEastAsia"/>
                <w:b/>
                <w:bCs/>
                <w:i/>
                <w:iCs/>
              </w:rPr>
              <w:t>A UE implementation may acquire a</w:t>
            </w:r>
            <w:r w:rsidRPr="00000EFD">
              <w:rPr>
                <w:rFonts w:eastAsiaTheme="minorEastAsia"/>
                <w:b/>
                <w:bCs/>
                <w:i/>
                <w:iCs/>
              </w:rPr>
              <w:t xml:space="preserve"> GNSS position fix </w:t>
            </w:r>
            <w:r w:rsidRPr="00C367B2">
              <w:rPr>
                <w:rFonts w:eastAsiaTheme="minorEastAsia"/>
                <w:b/>
                <w:bCs/>
                <w:i/>
                <w:iCs/>
                <w:u w:val="single"/>
              </w:rPr>
              <w:t>during</w:t>
            </w:r>
            <w:r w:rsidRPr="00000EFD">
              <w:rPr>
                <w:rFonts w:eastAsiaTheme="minorEastAsia"/>
                <w:b/>
                <w:bCs/>
                <w:i/>
                <w:iCs/>
              </w:rPr>
              <w:t xml:space="preserve"> </w:t>
            </w:r>
            <w:r>
              <w:rPr>
                <w:rFonts w:eastAsiaTheme="minorEastAsia"/>
                <w:b/>
                <w:bCs/>
                <w:i/>
                <w:iCs/>
              </w:rPr>
              <w:t xml:space="preserve">the </w:t>
            </w:r>
            <w:r w:rsidRPr="00000EFD">
              <w:rPr>
                <w:rFonts w:eastAsiaTheme="minorEastAsia"/>
                <w:b/>
                <w:bCs/>
                <w:i/>
                <w:iCs/>
              </w:rPr>
              <w:t xml:space="preserve">paging procedure and </w:t>
            </w:r>
            <w:r>
              <w:rPr>
                <w:rFonts w:eastAsiaTheme="minorEastAsia"/>
                <w:b/>
                <w:bCs/>
                <w:i/>
                <w:iCs/>
              </w:rPr>
              <w:t xml:space="preserve">the </w:t>
            </w:r>
            <w:r w:rsidRPr="00000EFD">
              <w:rPr>
                <w:rFonts w:eastAsiaTheme="minorEastAsia"/>
                <w:b/>
                <w:bCs/>
                <w:i/>
                <w:iCs/>
              </w:rPr>
              <w:t xml:space="preserve">network </w:t>
            </w:r>
            <w:r>
              <w:rPr>
                <w:rFonts w:eastAsiaTheme="minorEastAsia"/>
                <w:b/>
                <w:bCs/>
                <w:i/>
                <w:iCs/>
              </w:rPr>
              <w:t>can hence configure</w:t>
            </w:r>
            <w:r w:rsidRPr="00000EFD">
              <w:rPr>
                <w:rFonts w:eastAsiaTheme="minorEastAsia"/>
                <w:b/>
                <w:bCs/>
                <w:i/>
                <w:iCs/>
              </w:rPr>
              <w:t xml:space="preserve"> paging timers</w:t>
            </w:r>
            <w:r>
              <w:rPr>
                <w:rFonts w:eastAsiaTheme="minorEastAsia"/>
                <w:b/>
                <w:bCs/>
                <w:i/>
                <w:iCs/>
              </w:rPr>
              <w:t xml:space="preserve"> to take into account the</w:t>
            </w:r>
            <w:r w:rsidRPr="00000EFD">
              <w:rPr>
                <w:rFonts w:eastAsiaTheme="minorEastAsia"/>
                <w:b/>
                <w:bCs/>
                <w:i/>
                <w:iCs/>
              </w:rPr>
              <w:t xml:space="preserve"> GNSS measurement duration (e.g. GNSS Time To First Fix with cold start of typically 10 seconds) impact in NTN scenario. These paging timers are not specified in 3GPP in legacy paging procedure (i.e. T3413 / T3415).</w:t>
            </w:r>
          </w:p>
          <w:p w14:paraId="6205CFAC" w14:textId="77777777" w:rsidR="005E1B7C" w:rsidRDefault="005E1B7C" w:rsidP="005E1B7C">
            <w:pPr>
              <w:spacing w:before="120"/>
              <w:rPr>
                <w:color w:val="C00000"/>
              </w:rPr>
            </w:pPr>
            <w:r>
              <w:rPr>
                <w:color w:val="C00000"/>
              </w:rPr>
              <w:lastRenderedPageBreak/>
              <w:t>We have a couple of concerns with the text from ZTE:</w:t>
            </w:r>
          </w:p>
          <w:p w14:paraId="13FCE71C" w14:textId="77777777" w:rsidR="005E1B7C" w:rsidRDefault="005E1B7C" w:rsidP="005E1B7C">
            <w:pPr>
              <w:pStyle w:val="ListParagraph"/>
              <w:numPr>
                <w:ilvl w:val="0"/>
                <w:numId w:val="35"/>
              </w:numPr>
              <w:spacing w:before="120"/>
              <w:rPr>
                <w:color w:val="C00000"/>
              </w:rPr>
            </w:pPr>
            <w:r>
              <w:rPr>
                <w:color w:val="C00000"/>
              </w:rPr>
              <w:t>What is “IoT Active” state?</w:t>
            </w:r>
          </w:p>
          <w:p w14:paraId="4B5F83C5" w14:textId="683AC6AE" w:rsidR="005E1B7C" w:rsidRPr="00267C65" w:rsidRDefault="005E1B7C" w:rsidP="005E1B7C">
            <w:pPr>
              <w:spacing w:beforeLines="50" w:before="120" w:afterLines="50" w:after="120"/>
            </w:pPr>
            <w:r>
              <w:rPr>
                <w:color w:val="C00000"/>
              </w:rPr>
              <w:t>What does “before entering IoT active state” mean? This can be read to either mean before the paging, or between paging and UL transmission</w:t>
            </w:r>
          </w:p>
        </w:tc>
      </w:tr>
      <w:tr w:rsidR="003B6D25" w14:paraId="679C940B" w14:textId="77777777" w:rsidTr="00964D8E">
        <w:trPr>
          <w:trHeight w:val="398"/>
          <w:jc w:val="center"/>
        </w:trPr>
        <w:tc>
          <w:tcPr>
            <w:tcW w:w="2547" w:type="dxa"/>
            <w:shd w:val="clear" w:color="auto" w:fill="auto"/>
            <w:vAlign w:val="center"/>
          </w:tcPr>
          <w:p w14:paraId="3A20E350" w14:textId="447E2D4E" w:rsidR="003B6D25" w:rsidRDefault="003B6D25" w:rsidP="005E1B7C">
            <w:pPr>
              <w:snapToGrid w:val="0"/>
              <w:spacing w:after="0"/>
              <w:rPr>
                <w:lang w:eastAsia="zh-CN"/>
              </w:rPr>
            </w:pPr>
            <w:r>
              <w:rPr>
                <w:lang w:eastAsia="zh-CN"/>
              </w:rPr>
              <w:lastRenderedPageBreak/>
              <w:t>Ericsson</w:t>
            </w:r>
          </w:p>
        </w:tc>
        <w:tc>
          <w:tcPr>
            <w:tcW w:w="8080" w:type="dxa"/>
            <w:vAlign w:val="center"/>
          </w:tcPr>
          <w:p w14:paraId="1ABD34BA" w14:textId="1964FFC8" w:rsidR="003B6D25" w:rsidRDefault="003B6D25" w:rsidP="009055A6">
            <w:pPr>
              <w:pStyle w:val="BodyText"/>
              <w:rPr>
                <w:i/>
              </w:rPr>
            </w:pPr>
            <w:r w:rsidRPr="0067606A">
              <w:t>This conclusion is not needed since it is not RAN1 responsibility.</w:t>
            </w:r>
          </w:p>
        </w:tc>
      </w:tr>
      <w:tr w:rsidR="005E1B7C" w14:paraId="70B6EBE7" w14:textId="77777777" w:rsidTr="00964D8E">
        <w:trPr>
          <w:trHeight w:val="398"/>
          <w:jc w:val="center"/>
        </w:trPr>
        <w:tc>
          <w:tcPr>
            <w:tcW w:w="2547" w:type="dxa"/>
            <w:shd w:val="clear" w:color="auto" w:fill="auto"/>
            <w:vAlign w:val="center"/>
          </w:tcPr>
          <w:p w14:paraId="31FC6934" w14:textId="69DF1B18" w:rsidR="005E1B7C" w:rsidRDefault="009055A6" w:rsidP="005E1B7C">
            <w:pPr>
              <w:snapToGrid w:val="0"/>
              <w:spacing w:after="0"/>
              <w:rPr>
                <w:lang w:eastAsia="zh-CN"/>
              </w:rPr>
            </w:pPr>
            <w:r>
              <w:rPr>
                <w:lang w:eastAsia="zh-CN"/>
              </w:rPr>
              <w:t>MediaTek</w:t>
            </w:r>
          </w:p>
        </w:tc>
        <w:tc>
          <w:tcPr>
            <w:tcW w:w="8080" w:type="dxa"/>
            <w:vAlign w:val="center"/>
          </w:tcPr>
          <w:p w14:paraId="724C35C0" w14:textId="4FE1B416" w:rsidR="005E1B7C" w:rsidRPr="003B6D25" w:rsidRDefault="003B6D25" w:rsidP="009055A6">
            <w:pPr>
              <w:pStyle w:val="BodyText"/>
            </w:pPr>
            <w:r>
              <w:t xml:space="preserve">It is fine if we do not make any conclusion. It is not RAN 1responsibility. </w:t>
            </w:r>
            <w:r w:rsidR="009055A6" w:rsidRPr="003B6D25">
              <w:t xml:space="preserve">It can be up to UE implementation and network configuration. We do not any need to optimize things further. As it is typically the case in cellular, the UE vendor, infra vendor and operator will test everything is configured properly and that the system works.   </w:t>
            </w:r>
          </w:p>
        </w:tc>
      </w:tr>
      <w:tr w:rsidR="005E1B7C" w14:paraId="683D98D1" w14:textId="77777777" w:rsidTr="00033747">
        <w:trPr>
          <w:trHeight w:val="398"/>
          <w:jc w:val="center"/>
        </w:trPr>
        <w:tc>
          <w:tcPr>
            <w:tcW w:w="2547" w:type="dxa"/>
            <w:shd w:val="clear" w:color="auto" w:fill="auto"/>
            <w:vAlign w:val="center"/>
          </w:tcPr>
          <w:p w14:paraId="3484DF26" w14:textId="08CE6F35" w:rsidR="005E1B7C" w:rsidRDefault="00E1039D" w:rsidP="005E1B7C">
            <w:pPr>
              <w:snapToGrid w:val="0"/>
              <w:spacing w:after="0"/>
              <w:rPr>
                <w:lang w:eastAsia="zh-CN"/>
              </w:rPr>
            </w:pPr>
            <w:r>
              <w:rPr>
                <w:lang w:eastAsia="zh-CN"/>
              </w:rPr>
              <w:t>Apple</w:t>
            </w:r>
          </w:p>
        </w:tc>
        <w:tc>
          <w:tcPr>
            <w:tcW w:w="8080" w:type="dxa"/>
          </w:tcPr>
          <w:p w14:paraId="687193BD" w14:textId="68D89D18" w:rsidR="005E1B7C" w:rsidRPr="00267C65" w:rsidRDefault="00E1039D" w:rsidP="005E1B7C">
            <w:pPr>
              <w:spacing w:beforeLines="50" w:before="120" w:afterLines="50" w:after="120"/>
            </w:pPr>
            <w:r>
              <w:t xml:space="preserve">We do not need a conclusion which is not in RAN1 domain. </w:t>
            </w:r>
          </w:p>
        </w:tc>
      </w:tr>
      <w:tr w:rsidR="005E1B7C" w14:paraId="77475B7E" w14:textId="77777777" w:rsidTr="00033747">
        <w:trPr>
          <w:trHeight w:val="398"/>
          <w:jc w:val="center"/>
        </w:trPr>
        <w:tc>
          <w:tcPr>
            <w:tcW w:w="2547" w:type="dxa"/>
            <w:shd w:val="clear" w:color="auto" w:fill="auto"/>
            <w:vAlign w:val="center"/>
          </w:tcPr>
          <w:p w14:paraId="1E1C7DFE" w14:textId="4AE4AADA" w:rsidR="005E1B7C" w:rsidRPr="00CA631D" w:rsidRDefault="005E1B7C" w:rsidP="005E1B7C">
            <w:pPr>
              <w:snapToGrid w:val="0"/>
              <w:spacing w:after="0"/>
              <w:rPr>
                <w:color w:val="C00000"/>
                <w:lang w:eastAsia="zh-CN"/>
              </w:rPr>
            </w:pPr>
          </w:p>
        </w:tc>
        <w:tc>
          <w:tcPr>
            <w:tcW w:w="8080" w:type="dxa"/>
            <w:vAlign w:val="center"/>
          </w:tcPr>
          <w:p w14:paraId="461A3A9C" w14:textId="61BA809B" w:rsidR="005E1B7C" w:rsidRPr="00354326" w:rsidRDefault="005E1B7C" w:rsidP="005E1B7C">
            <w:pPr>
              <w:tabs>
                <w:tab w:val="left" w:pos="979"/>
              </w:tabs>
              <w:rPr>
                <w:bCs/>
                <w:color w:val="C00000"/>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宋体"/>
                <w:b/>
                <w:bCs/>
                <w:color w:val="FF0000"/>
                <w:kern w:val="24"/>
                <w:szCs w:val="28"/>
                <w:lang w:val="en-US"/>
              </w:rPr>
              <w:t xml:space="preserve">Validity </w:t>
            </w:r>
            <w:r w:rsidRPr="00E700C2">
              <w:rPr>
                <w:rFonts w:eastAsia="宋体"/>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宋体"/>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宋体"/>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宋体"/>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宋体"/>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宋体"/>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宋体"/>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宋体"/>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宋体"/>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lastRenderedPageBreak/>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val="en-US"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val="en-US"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lastRenderedPageBreak/>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lastRenderedPageBreak/>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55AEAAA7" w:rsidR="002F688E" w:rsidRPr="00413D36" w:rsidRDefault="006E1655" w:rsidP="002F688E">
      <w:pPr>
        <w:snapToGrid w:val="0"/>
        <w:spacing w:beforeLines="50" w:before="120" w:afterLines="50" w:after="120"/>
        <w:rPr>
          <w:i/>
        </w:rPr>
      </w:pPr>
      <w:r>
        <w:rPr>
          <w:rFonts w:eastAsiaTheme="minorEastAsia"/>
          <w:b/>
          <w:i/>
          <w:highlight w:val="yellow"/>
          <w:lang w:eastAsia="zh-CN"/>
        </w:rPr>
        <w:t>Initial proposal – Section 2.2.1</w:t>
      </w:r>
      <w:r w:rsidR="00DC08F5">
        <w:rPr>
          <w:rFonts w:eastAsiaTheme="minorEastAsia"/>
          <w:b/>
          <w:i/>
          <w:highlight w:val="yellow"/>
          <w:lang w:eastAsia="zh-CN"/>
        </w:rPr>
        <w:t>:</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p w14:paraId="291C090B" w14:textId="77777777" w:rsidR="001748F4" w:rsidRDefault="001748F4" w:rsidP="00B071EC">
      <w:pPr>
        <w:snapToGrid w:val="0"/>
        <w:spacing w:beforeLines="50" w:before="120" w:afterLines="50" w:after="120"/>
        <w:rPr>
          <w:rFonts w:eastAsiaTheme="minorEastAsia"/>
          <w:lang w:eastAsia="zh-CN"/>
        </w:rPr>
      </w:pPr>
    </w:p>
    <w:p w14:paraId="3393A3F1" w14:textId="77777777" w:rsidR="001748F4" w:rsidRDefault="001748F4"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lastRenderedPageBreak/>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GNSS will be invalid during the sparodic transmission is to ennable the reporting of GNSS validility duration, then, common understanding will be shared on this aspects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宋体"/>
                <w:i/>
              </w:rPr>
              <w:t>Report of GNSS validity duration should be supported to ensure common understanding between BS and UE.</w:t>
            </w:r>
            <w:r>
              <w:rPr>
                <w:rFonts w:eastAsia="宋体"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simpliest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i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reporting of GNSS validity duration</w:t>
            </w:r>
            <w:r>
              <w:rPr>
                <w:sz w:val="20"/>
                <w:szCs w:val="20"/>
                <w:lang w:eastAsia="zh-CN"/>
              </w:rPr>
              <w:t xml:space="preserve"> and required time for GNSS positioning fixing are neededto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connetions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r w:rsidRPr="00546932">
              <w:rPr>
                <w:sz w:val="20"/>
                <w:szCs w:val="20"/>
                <w:lang w:eastAsia="zh-CN"/>
              </w:rPr>
              <w:t>Actually, there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 xml:space="preserve">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one UE long time very late considering e.g. traffic congestion in the cell, number of UEs with data </w:t>
            </w:r>
            <w:r w:rsidRPr="00546932">
              <w:rPr>
                <w:sz w:val="20"/>
                <w:szCs w:val="20"/>
                <w:lang w:eastAsia="zh-CN"/>
              </w:rPr>
              <w:lastRenderedPageBreak/>
              <w:t>in the buffer etc. Also the packet may be divided into several PHY packets consider the limited PHY packet payload considered in scheduling (e.g. link adaptation). It is network scheduling along with status of cell, status of UE, which can not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2, Then, it can not be guaranteed that the UE’s packet can be completed in the validity timer of GNSS or ephemeris, and no one can guarantee that (e.g.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an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3, For this common understanding, UE  needs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r w:rsidRPr="00641C43">
              <w:rPr>
                <w:rFonts w:eastAsiaTheme="minorEastAsia" w:hint="eastAsia"/>
                <w:lang w:eastAsia="zh-CN"/>
              </w:rPr>
              <w:lastRenderedPageBreak/>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E95808" w14:paraId="7D0AC6E2" w14:textId="77777777" w:rsidTr="00964D8E">
        <w:trPr>
          <w:trHeight w:val="398"/>
          <w:jc w:val="center"/>
        </w:trPr>
        <w:tc>
          <w:tcPr>
            <w:tcW w:w="2547" w:type="dxa"/>
            <w:shd w:val="clear" w:color="auto" w:fill="auto"/>
            <w:vAlign w:val="center"/>
          </w:tcPr>
          <w:p w14:paraId="574DECC8" w14:textId="2CB81ADA" w:rsidR="00E95808" w:rsidRPr="00881635" w:rsidRDefault="00E95808" w:rsidP="00E95808">
            <w:pPr>
              <w:snapToGrid w:val="0"/>
              <w:spacing w:after="0"/>
              <w:rPr>
                <w:rFonts w:eastAsiaTheme="minorEastAsia"/>
                <w:lang w:eastAsia="zh-CN"/>
              </w:rPr>
            </w:pPr>
            <w:r w:rsidRPr="00960E55">
              <w:rPr>
                <w:lang w:eastAsia="zh-CN"/>
              </w:rPr>
              <w:t>Intel</w:t>
            </w:r>
          </w:p>
        </w:tc>
        <w:tc>
          <w:tcPr>
            <w:tcW w:w="8080" w:type="dxa"/>
            <w:vAlign w:val="center"/>
          </w:tcPr>
          <w:p w14:paraId="2DEAF2EA" w14:textId="77777777" w:rsidR="00E95808" w:rsidRDefault="00E95808" w:rsidP="00E95808">
            <w:pPr>
              <w:spacing w:before="120"/>
            </w:pPr>
            <w:r>
              <w:t xml:space="preserve">We support the first proposal. </w:t>
            </w:r>
          </w:p>
          <w:p w14:paraId="638193AA" w14:textId="2975CD0E" w:rsidR="00E95808" w:rsidRPr="00881635" w:rsidRDefault="00E95808" w:rsidP="00E95808">
            <w:pPr>
              <w:spacing w:beforeLines="50" w:before="120" w:afterLines="50" w:after="120"/>
              <w:rPr>
                <w:rFonts w:eastAsiaTheme="minorEastAsia"/>
                <w:lang w:eastAsia="zh-CN"/>
              </w:rPr>
            </w:pPr>
            <w:r>
              <w:t>For the second proposal, considering limited time for Rel-17 IoT NTN, we prefer the first solution, i.e. “</w:t>
            </w:r>
            <w:r w:rsidRPr="0073243E">
              <w:t>Moving UE to RRC_IDLE</w:t>
            </w:r>
            <w:r>
              <w:t>”. Or, RLF can be considered at the UE side.</w:t>
            </w:r>
          </w:p>
        </w:tc>
      </w:tr>
      <w:tr w:rsidR="002E2C12" w14:paraId="3E2E8995" w14:textId="77777777" w:rsidTr="00964D8E">
        <w:trPr>
          <w:trHeight w:val="398"/>
          <w:jc w:val="center"/>
        </w:trPr>
        <w:tc>
          <w:tcPr>
            <w:tcW w:w="2547" w:type="dxa"/>
            <w:shd w:val="clear" w:color="auto" w:fill="auto"/>
            <w:vAlign w:val="center"/>
          </w:tcPr>
          <w:p w14:paraId="217CBC0C" w14:textId="13F0B11F" w:rsidR="002E2C12" w:rsidRPr="00272347" w:rsidRDefault="002E2C12" w:rsidP="002E2C12">
            <w:pPr>
              <w:snapToGrid w:val="0"/>
              <w:spacing w:after="0"/>
              <w:rPr>
                <w:rFonts w:eastAsiaTheme="minorEastAsia"/>
                <w:color w:val="C00000"/>
                <w:lang w:eastAsia="zh-CN"/>
              </w:rPr>
            </w:pPr>
            <w:r w:rsidRPr="00D81D3F">
              <w:rPr>
                <w:lang w:eastAsia="zh-CN"/>
              </w:rPr>
              <w:t>Huawei, HiSilicon</w:t>
            </w:r>
          </w:p>
        </w:tc>
        <w:tc>
          <w:tcPr>
            <w:tcW w:w="8080" w:type="dxa"/>
            <w:vAlign w:val="center"/>
          </w:tcPr>
          <w:p w14:paraId="13C7A6CB" w14:textId="77777777" w:rsidR="002E2C12" w:rsidRDefault="002E2C12" w:rsidP="002E2C12">
            <w:pPr>
              <w:spacing w:before="120"/>
              <w:jc w:val="both"/>
              <w:rPr>
                <w:lang w:eastAsia="zh-CN"/>
              </w:rPr>
            </w:pPr>
            <w:r>
              <w:rPr>
                <w:lang w:eastAsia="zh-CN"/>
              </w:rPr>
              <w:t xml:space="preserve">For the first proposal, we are fine in principle. The second and third bullets are not strictly needed given that there is no specification impact. </w:t>
            </w:r>
          </w:p>
          <w:p w14:paraId="4946DA39" w14:textId="6D566A86" w:rsidR="002E2C12" w:rsidRPr="001B4D5B" w:rsidRDefault="002E2C12" w:rsidP="009754E4">
            <w:pPr>
              <w:jc w:val="both"/>
              <w:rPr>
                <w:i/>
                <w:color w:val="C00000"/>
                <w:lang w:val="en-US" w:eastAsia="zh-CN"/>
              </w:rPr>
            </w:pPr>
            <w:r>
              <w:rPr>
                <w:lang w:eastAsia="zh-CN"/>
              </w:rPr>
              <w:t xml:space="preserve">For the second proposal, we see the benefit of the first two use cases (i) and (ii). In general, a UE can report </w:t>
            </w:r>
            <w:r>
              <w:t>its</w:t>
            </w:r>
            <w:r w:rsidRPr="00D9019A">
              <w:t xml:space="preserve"> GNSS position validity duration</w:t>
            </w:r>
            <w:r w:rsidRPr="00413D36">
              <w:rPr>
                <w:i/>
              </w:rPr>
              <w:t xml:space="preserve"> </w:t>
            </w:r>
            <w:r w:rsidRPr="00D9019A">
              <w:t>during</w:t>
            </w:r>
            <w:r>
              <w:rPr>
                <w:lang w:eastAsia="zh-CN"/>
              </w:rPr>
              <w:t xml:space="preserve"> initial acess and whether gNB will schedule a gap or give some closed-loop information depends on gNB implemention. Considering the different implementation choices at the UE side, (iii)  may not have any specification impact. </w:t>
            </w:r>
          </w:p>
        </w:tc>
      </w:tr>
      <w:tr w:rsidR="005E1B7C" w14:paraId="5D855941" w14:textId="77777777" w:rsidTr="00964D8E">
        <w:trPr>
          <w:trHeight w:val="398"/>
          <w:jc w:val="center"/>
        </w:trPr>
        <w:tc>
          <w:tcPr>
            <w:tcW w:w="2547" w:type="dxa"/>
            <w:shd w:val="clear" w:color="auto" w:fill="auto"/>
            <w:vAlign w:val="center"/>
          </w:tcPr>
          <w:p w14:paraId="1A6100E8" w14:textId="0F892017" w:rsidR="005E1B7C" w:rsidRDefault="005E1B7C" w:rsidP="005E1B7C">
            <w:pPr>
              <w:snapToGrid w:val="0"/>
              <w:spacing w:after="0"/>
              <w:rPr>
                <w:lang w:eastAsia="zh-CN"/>
              </w:rPr>
            </w:pPr>
            <w:r>
              <w:rPr>
                <w:color w:val="C00000"/>
                <w:lang w:eastAsia="zh-CN"/>
              </w:rPr>
              <w:t>SONY</w:t>
            </w:r>
          </w:p>
        </w:tc>
        <w:tc>
          <w:tcPr>
            <w:tcW w:w="8080" w:type="dxa"/>
            <w:vAlign w:val="center"/>
          </w:tcPr>
          <w:p w14:paraId="15C5832F" w14:textId="77777777" w:rsidR="005E1B7C" w:rsidRDefault="005E1B7C" w:rsidP="005E1B7C">
            <w:pPr>
              <w:spacing w:before="120"/>
              <w:rPr>
                <w:color w:val="000000" w:themeColor="text1"/>
              </w:rPr>
            </w:pPr>
            <w:r>
              <w:rPr>
                <w:color w:val="000000" w:themeColor="text1"/>
              </w:rPr>
              <w:t>The IoT-NTN work item is about sporadic short transmisions. These should be completed before the GNSS position fix becomes invalid. If the UE is engaged in a connection that is so long that the GNSS position fix becomes invalid then an error has occurred. While the specifications need to deal with this error case, elaborate mechanisms are not required.</w:t>
            </w:r>
          </w:p>
          <w:p w14:paraId="554671A6" w14:textId="77777777" w:rsidR="005E1B7C" w:rsidRDefault="005E1B7C" w:rsidP="005E1B7C">
            <w:pPr>
              <w:spacing w:before="120"/>
              <w:rPr>
                <w:color w:val="000000" w:themeColor="text1"/>
              </w:rPr>
            </w:pPr>
            <w:r>
              <w:rPr>
                <w:color w:val="000000" w:themeColor="text1"/>
              </w:rPr>
              <w:t>To allow the eNB to decide whether it can complete a short transmission within the validity of the GNSS position fix (i.e. complete the short transmission before an error case occurs), the UE should indicate the remaining validity of its GNSS position fix at the start of the short transmission.</w:t>
            </w:r>
          </w:p>
          <w:p w14:paraId="0A82C367" w14:textId="77777777" w:rsidR="005E1B7C" w:rsidRDefault="005E1B7C" w:rsidP="005E1B7C">
            <w:pPr>
              <w:spacing w:before="120"/>
              <w:rPr>
                <w:color w:val="000000" w:themeColor="text1"/>
              </w:rPr>
            </w:pPr>
            <w:r>
              <w:rPr>
                <w:color w:val="000000" w:themeColor="text1"/>
              </w:rPr>
              <w:t xml:space="preserve">We would like the </w:t>
            </w:r>
            <w:r w:rsidRPr="009B0D1A">
              <w:rPr>
                <w:b/>
                <w:bCs/>
                <w:color w:val="000000" w:themeColor="text1"/>
              </w:rPr>
              <w:t>first proposal</w:t>
            </w:r>
            <w:r>
              <w:rPr>
                <w:color w:val="000000" w:themeColor="text1"/>
              </w:rPr>
              <w:t xml:space="preserve"> to say:</w:t>
            </w:r>
          </w:p>
          <w:p w14:paraId="558EEE94" w14:textId="77777777" w:rsidR="005E1B7C" w:rsidRPr="00413D36" w:rsidRDefault="005E1B7C" w:rsidP="005E1B7C">
            <w:pPr>
              <w:snapToGrid w:val="0"/>
              <w:spacing w:beforeLines="50" w:before="120" w:afterLines="50" w:after="120"/>
              <w:rPr>
                <w:i/>
              </w:rPr>
            </w:pPr>
            <w:r w:rsidRPr="00413D36">
              <w:rPr>
                <w:rFonts w:eastAsiaTheme="minorEastAsia"/>
                <w:i/>
                <w:lang w:eastAsia="zh-CN"/>
              </w:rPr>
              <w:t xml:space="preserve">Companies are encouraged to comment </w:t>
            </w:r>
            <w:r w:rsidRPr="00413D36">
              <w:rPr>
                <w:i/>
              </w:rPr>
              <w:t xml:space="preserve">RAN1 send LS to RAN2 to specify solution to </w:t>
            </w:r>
            <w:r w:rsidRPr="00015E55">
              <w:rPr>
                <w:i/>
                <w:color w:val="FF0000"/>
              </w:rPr>
              <w:t xml:space="preserve">avoid commencement of </w:t>
            </w:r>
            <w:r>
              <w:rPr>
                <w:i/>
                <w:color w:val="FF0000"/>
              </w:rPr>
              <w:t xml:space="preserve">a </w:t>
            </w:r>
            <w:r w:rsidRPr="00015E55">
              <w:rPr>
                <w:i/>
                <w:color w:val="FF0000"/>
              </w:rPr>
              <w:t>short transmission</w:t>
            </w:r>
            <w:r>
              <w:rPr>
                <w:i/>
                <w:color w:val="FF0000"/>
              </w:rPr>
              <w:t xml:space="preserve"> if there is insufficient remaining GNSS position fix validity and, as an error case,</w:t>
            </w:r>
            <w:r>
              <w:rPr>
                <w:i/>
              </w:rPr>
              <w:t xml:space="preserve"> </w:t>
            </w:r>
            <w:r w:rsidRPr="00413D36">
              <w:rPr>
                <w:i/>
              </w:rPr>
              <w:t>move UE to RRC_IDLE when GNSS becomes outdated</w:t>
            </w:r>
          </w:p>
          <w:p w14:paraId="67638B64"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w:t>
            </w:r>
            <w:r w:rsidRPr="00413D36">
              <w:rPr>
                <w:i/>
              </w:rPr>
              <w:t>and leaves it up to RAN2 to specify UE behaviour related to GNSS position fix validity and determine which of the following aspects are to be specified:</w:t>
            </w:r>
          </w:p>
          <w:p w14:paraId="70E75D2F" w14:textId="77777777" w:rsidR="005E1B7C" w:rsidRPr="00413D36" w:rsidRDefault="005E1B7C" w:rsidP="005E1B7C">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76EEB674" w14:textId="77777777" w:rsidR="005E1B7C" w:rsidRPr="00413D36" w:rsidRDefault="005E1B7C" w:rsidP="005E1B7C">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EDA6D03" w14:textId="77777777" w:rsidR="005E1B7C" w:rsidRPr="00413D36" w:rsidRDefault="005E1B7C" w:rsidP="005E1B7C">
            <w:pPr>
              <w:numPr>
                <w:ilvl w:val="0"/>
                <w:numId w:val="42"/>
              </w:numPr>
              <w:snapToGrid w:val="0"/>
              <w:spacing w:beforeLines="50" w:before="120" w:afterLines="50" w:after="120"/>
              <w:rPr>
                <w:i/>
              </w:rPr>
            </w:pPr>
            <w:r w:rsidRPr="00413D36">
              <w:rPr>
                <w:i/>
              </w:rPr>
              <w:t>It is up to UE implementation to determine if GNSS position fix becomes outdated</w:t>
            </w:r>
          </w:p>
          <w:p w14:paraId="5C94E315"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lastRenderedPageBreak/>
              <w:t>Long connection and high-velocity UEs were not prioritized in RAN1 discussions in Rel-17 IoT NTN. These more challenging scenarios of IoT NTN can be deferred to Rel-18 IoT NTN.</w:t>
            </w:r>
          </w:p>
          <w:p w14:paraId="56D8720C" w14:textId="77777777" w:rsidR="005E1B7C" w:rsidRDefault="005E1B7C" w:rsidP="005E1B7C">
            <w:pPr>
              <w:spacing w:before="120"/>
              <w:rPr>
                <w:color w:val="000000" w:themeColor="text1"/>
              </w:rPr>
            </w:pPr>
          </w:p>
          <w:p w14:paraId="489C12E5" w14:textId="77777777" w:rsidR="005E1B7C" w:rsidRDefault="005E1B7C" w:rsidP="005E1B7C">
            <w:pPr>
              <w:spacing w:before="120"/>
              <w:rPr>
                <w:color w:val="000000" w:themeColor="text1"/>
              </w:rPr>
            </w:pPr>
            <w:r>
              <w:rPr>
                <w:color w:val="000000" w:themeColor="text1"/>
              </w:rPr>
              <w:t xml:space="preserve">The </w:t>
            </w:r>
            <w:r w:rsidRPr="00E96BF1">
              <w:rPr>
                <w:b/>
                <w:bCs/>
                <w:color w:val="000000" w:themeColor="text1"/>
              </w:rPr>
              <w:t>second proposal</w:t>
            </w:r>
            <w:r>
              <w:rPr>
                <w:color w:val="000000" w:themeColor="text1"/>
              </w:rPr>
              <w:t xml:space="preserve"> doesn’t need to be discussed in Rel-17. Rel-17 is about sporadic short transmissions that can be completed within the validity of GNSS position fix and satellite ephemeris information. Support for long connections should be addressed in Rel-18.</w:t>
            </w:r>
          </w:p>
          <w:p w14:paraId="166C8DB7" w14:textId="6BD5B854" w:rsidR="005E1B7C" w:rsidRDefault="005E1B7C" w:rsidP="005E1B7C">
            <w:pPr>
              <w:pStyle w:val="BodyText"/>
              <w:rPr>
                <w:i/>
              </w:rPr>
            </w:pPr>
          </w:p>
        </w:tc>
      </w:tr>
      <w:tr w:rsidR="003B6D25" w:rsidRPr="00267C65" w14:paraId="61A4D04A" w14:textId="77777777" w:rsidTr="00964D8E">
        <w:trPr>
          <w:trHeight w:val="398"/>
          <w:jc w:val="center"/>
        </w:trPr>
        <w:tc>
          <w:tcPr>
            <w:tcW w:w="2547" w:type="dxa"/>
            <w:shd w:val="clear" w:color="auto" w:fill="auto"/>
            <w:vAlign w:val="center"/>
          </w:tcPr>
          <w:p w14:paraId="4E1FFE19" w14:textId="095AE068" w:rsidR="003B6D25" w:rsidRDefault="003B6D25" w:rsidP="005E1B7C">
            <w:pPr>
              <w:snapToGrid w:val="0"/>
              <w:spacing w:after="0"/>
              <w:rPr>
                <w:lang w:eastAsia="zh-CN"/>
              </w:rPr>
            </w:pPr>
            <w:r>
              <w:rPr>
                <w:lang w:eastAsia="zh-CN"/>
              </w:rPr>
              <w:lastRenderedPageBreak/>
              <w:t>Ericsson</w:t>
            </w:r>
          </w:p>
        </w:tc>
        <w:tc>
          <w:tcPr>
            <w:tcW w:w="8080" w:type="dxa"/>
            <w:vAlign w:val="center"/>
          </w:tcPr>
          <w:p w14:paraId="49F24F18" w14:textId="77777777" w:rsidR="003B6D25" w:rsidRDefault="003B6D25" w:rsidP="003B6D25">
            <w:pPr>
              <w:pStyle w:val="Eqn"/>
              <w:rPr>
                <w:sz w:val="20"/>
                <w:szCs w:val="20"/>
              </w:rPr>
            </w:pPr>
            <w:r>
              <w:rPr>
                <w:sz w:val="20"/>
                <w:szCs w:val="20"/>
              </w:rPr>
              <w:t>First proposal: The text looks ok.</w:t>
            </w:r>
          </w:p>
          <w:p w14:paraId="6FD12AE0" w14:textId="77777777" w:rsidR="003B6D25" w:rsidRDefault="003B6D25" w:rsidP="003B6D25">
            <w:pPr>
              <w:pStyle w:val="CommentText"/>
            </w:pPr>
            <w:r>
              <w:t>Second proposal: We acknowledge that there could be scenarios where GNSS position report may be beneficial. However, we view it as a useful optimization rather than an essential feature for the Rel-17 WI. Therefore, we suggest postponing the discussions until Rel-18.</w:t>
            </w:r>
          </w:p>
          <w:p w14:paraId="4666C770" w14:textId="77777777" w:rsidR="003B6D25" w:rsidRDefault="003B6D25" w:rsidP="00156AA7">
            <w:pPr>
              <w:pStyle w:val="CommentText"/>
              <w:numPr>
                <w:ilvl w:val="0"/>
                <w:numId w:val="70"/>
              </w:numPr>
            </w:pPr>
            <w:r>
              <w:t>Reporting GNSS validity duration may not be necessary to move the UE to idle mode. We prefer waiting for RAN2 input on the proposed LS and revisiting this topic in Rel-18 if needed.</w:t>
            </w:r>
          </w:p>
          <w:p w14:paraId="6FFDFB76" w14:textId="77777777" w:rsidR="003B6D25" w:rsidRDefault="003B6D25" w:rsidP="00156AA7">
            <w:pPr>
              <w:pStyle w:val="CommentText"/>
              <w:numPr>
                <w:ilvl w:val="0"/>
                <w:numId w:val="70"/>
              </w:numPr>
            </w:pPr>
            <w:r>
              <w:t>We agree with the FL’s interpretation and think that this is a broad topic that can be discussed in Rel-18.</w:t>
            </w:r>
          </w:p>
          <w:p w14:paraId="7DA4CDA8" w14:textId="77777777" w:rsidR="003B6D25" w:rsidRDefault="003B6D25" w:rsidP="00156AA7">
            <w:pPr>
              <w:pStyle w:val="CommentText"/>
              <w:numPr>
                <w:ilvl w:val="0"/>
                <w:numId w:val="70"/>
              </w:numPr>
            </w:pPr>
            <w:r>
              <w:t>The FL’s interpretation has merit but we think that further discussions are needed. This can be revisited in Rel-18.</w:t>
            </w:r>
          </w:p>
          <w:p w14:paraId="3672A689" w14:textId="77777777" w:rsidR="003B6D25" w:rsidRDefault="003B6D25" w:rsidP="00156AA7">
            <w:pPr>
              <w:pStyle w:val="CommentText"/>
              <w:numPr>
                <w:ilvl w:val="0"/>
                <w:numId w:val="70"/>
              </w:numPr>
            </w:pPr>
            <w:r>
              <w:t>Closed-loop frequency correction has not been discussed in detail. This can be discussed in Rel-18.</w:t>
            </w:r>
          </w:p>
          <w:p w14:paraId="3C63F46D" w14:textId="2673E56B" w:rsidR="003B6D25" w:rsidRDefault="003B6D25" w:rsidP="003B6D25">
            <w:pPr>
              <w:pStyle w:val="CommentText"/>
            </w:pPr>
            <w:r>
              <w:t>Regarding sending an LS to RAN4, we don’t think there is time to do this considering that we need to finish our work as much as possible at RAN1#107-e. (A proposal to send an LS to RAN4 was accidentally included in the first version of our contribution but we removed it in a revision.)</w:t>
            </w:r>
          </w:p>
        </w:tc>
      </w:tr>
      <w:tr w:rsidR="005E1B7C" w:rsidRPr="00267C65" w14:paraId="3267A133" w14:textId="77777777" w:rsidTr="00964D8E">
        <w:trPr>
          <w:trHeight w:val="398"/>
          <w:jc w:val="center"/>
        </w:trPr>
        <w:tc>
          <w:tcPr>
            <w:tcW w:w="2547" w:type="dxa"/>
            <w:shd w:val="clear" w:color="auto" w:fill="auto"/>
            <w:vAlign w:val="center"/>
          </w:tcPr>
          <w:p w14:paraId="5FBE0028" w14:textId="5FA01276" w:rsidR="005E1B7C" w:rsidRDefault="009055A6" w:rsidP="005E1B7C">
            <w:pPr>
              <w:snapToGrid w:val="0"/>
              <w:spacing w:after="0"/>
              <w:rPr>
                <w:lang w:eastAsia="zh-CN"/>
              </w:rPr>
            </w:pPr>
            <w:r>
              <w:rPr>
                <w:lang w:eastAsia="zh-CN"/>
              </w:rPr>
              <w:t>MediaTek</w:t>
            </w:r>
          </w:p>
        </w:tc>
        <w:tc>
          <w:tcPr>
            <w:tcW w:w="8080" w:type="dxa"/>
            <w:vAlign w:val="center"/>
          </w:tcPr>
          <w:p w14:paraId="6A8FE2DD" w14:textId="16A3B562" w:rsidR="006E1655" w:rsidRDefault="006E1655" w:rsidP="005E1B7C">
            <w:pPr>
              <w:spacing w:beforeLines="50" w:before="120" w:afterLines="50" w:after="120"/>
            </w:pPr>
            <w:r>
              <w:t>On first proposal 2.2-</w:t>
            </w:r>
            <w:r w:rsidRPr="006E1655">
              <w:rPr>
                <w:color w:val="FF0000"/>
              </w:rPr>
              <w:t>1</w:t>
            </w:r>
            <w:r>
              <w:t xml:space="preserve"> (typo), Qualcom suggestion is helpful “</w:t>
            </w:r>
            <w:r w:rsidRPr="006E1655">
              <w:rPr>
                <w:u w:val="single"/>
              </w:rPr>
              <w:t>the UE may autonomously determine how long GNSS fix is valid</w:t>
            </w:r>
            <w:r>
              <w:t>”</w:t>
            </w:r>
          </w:p>
          <w:p w14:paraId="2A2C3FD8" w14:textId="3B87FA08" w:rsidR="006E1655" w:rsidRDefault="006E1655" w:rsidP="005E1B7C">
            <w:pPr>
              <w:spacing w:beforeLines="50" w:before="120" w:afterLines="50" w:after="120"/>
            </w:pPr>
            <w:r>
              <w:t xml:space="preserve"> </w:t>
            </w:r>
          </w:p>
          <w:p w14:paraId="167998D4" w14:textId="79A7AB0C" w:rsidR="006E1655" w:rsidRDefault="006E1655" w:rsidP="005E1B7C">
            <w:pPr>
              <w:spacing w:beforeLines="50" w:before="120" w:afterLines="50" w:after="120"/>
            </w:pPr>
            <w:r>
              <w:t>On second proposal 2.2-2</w:t>
            </w:r>
          </w:p>
          <w:p w14:paraId="66AB74CF" w14:textId="6169E9EB" w:rsidR="009930C0" w:rsidRDefault="009930C0" w:rsidP="005E1B7C">
            <w:pPr>
              <w:spacing w:beforeLines="50" w:before="120" w:afterLines="50" w:after="120"/>
            </w:pPr>
            <w:r>
              <w:t>General comment echoing SONY is that the ambition level in Rel-17 should ot very high. It is sufficient to have a working system supporting typical IoT services with short sporadic transmissions. Everyone knows what this means and that it could in the order of a few seconds to 10s typically. UE should be able to keep its UL synchronization for up to 30 seconds even in the case of more challenging of velocity UEs. There is some margin.It is not strictly needed to specify further enhancements for GNSS in RAN1. This discussion can move to RAN2.</w:t>
            </w:r>
          </w:p>
          <w:p w14:paraId="373FCC64" w14:textId="6F910739" w:rsidR="009930C0" w:rsidRDefault="009930C0" w:rsidP="005E1B7C">
            <w:pPr>
              <w:spacing w:beforeLines="50" w:before="120" w:afterLines="50" w:after="120"/>
            </w:pPr>
            <w:r>
              <w:t>A general comment on RLF is that it can be an obvious way for UE to declare RFL and move directly to RRC_IDLE if it needs to refresh its GNSS position. RAN2 can discuss this.</w:t>
            </w:r>
          </w:p>
          <w:p w14:paraId="319B3D63" w14:textId="7BECA1C2" w:rsidR="009055A6" w:rsidRDefault="009055A6" w:rsidP="005E1B7C">
            <w:pPr>
              <w:spacing w:beforeLines="50" w:before="120" w:afterLines="50" w:after="120"/>
            </w:pPr>
            <w:r>
              <w:t xml:space="preserve">On (i), </w:t>
            </w:r>
            <w:r w:rsidR="003B6D25">
              <w:t>reporting GNSS is not necessary. The</w:t>
            </w:r>
            <w:r>
              <w:t xml:space="preserve"> simplest way for UEs that do not support simultaneous GNSS and IoT operations</w:t>
            </w:r>
            <w:r w:rsidR="003B6D25">
              <w:t xml:space="preserve"> is to move to idle</w:t>
            </w:r>
            <w:r>
              <w:t>. The hot fix takes ~ 1second. Adding a few ms to move to RRC_IDLE and back to CONNECTED via Suspend/Resume procedure with UE context kept in UE and eNB would not add much service interruption. It may not be needed to do that for most UEs, and even for high velocity UEs it may only be needed to do every 30 seconds or a few times within a typical in satellite coverage duration of 2 minutes</w:t>
            </w:r>
          </w:p>
          <w:p w14:paraId="4A693F95" w14:textId="199A1412" w:rsidR="009055A6" w:rsidRDefault="009055A6" w:rsidP="005E1B7C">
            <w:pPr>
              <w:spacing w:beforeLines="50" w:before="120" w:afterLines="50" w:after="120"/>
            </w:pPr>
            <w:r>
              <w:t xml:space="preserve">On (ii), this solution has huge impact on the specifications as discussed in moderator’s summary. </w:t>
            </w:r>
            <w:r w:rsidR="003B6D25">
              <w:t>This is a broad topic that can be discussed in Rel-18.</w:t>
            </w:r>
          </w:p>
          <w:p w14:paraId="69FE5327" w14:textId="557573CB" w:rsidR="005E1B7C" w:rsidRDefault="009055A6" w:rsidP="006E1655">
            <w:pPr>
              <w:spacing w:beforeLines="50" w:before="120" w:afterLines="50" w:after="120"/>
            </w:pPr>
            <w:r>
              <w:t xml:space="preserve">On (iii) this could be considered in RAN2. There may not be any need to do anything except configuring the UE </w:t>
            </w:r>
            <w:r w:rsidR="006E1655">
              <w:t xml:space="preserve">with connected DRX. </w:t>
            </w:r>
            <w:r w:rsidR="003B6D25">
              <w:t>Discussion on this solution direction and any potential enhancements can be postponed to Rel-18.</w:t>
            </w:r>
          </w:p>
          <w:p w14:paraId="1718EDCD" w14:textId="4EBB3B8E" w:rsidR="006E1655" w:rsidRPr="00267C65" w:rsidRDefault="006E1655" w:rsidP="006E1655">
            <w:pPr>
              <w:spacing w:beforeLines="50" w:before="120" w:afterLines="50" w:after="120"/>
            </w:pPr>
            <w:r>
              <w:lastRenderedPageBreak/>
              <w:t>On (iv) the ambition level in Rel-18 could be higher. We think it should be an attainable objective not to re-acquire GNSS after moving to RRC_CONNECTED for a typical in-coverage satellite duration of 2 minures (reference Eutelsat R1-2106776)</w:t>
            </w:r>
          </w:p>
        </w:tc>
      </w:tr>
      <w:tr w:rsidR="00B50A72" w14:paraId="05BBC8CB" w14:textId="77777777" w:rsidTr="00964D8E">
        <w:trPr>
          <w:trHeight w:val="398"/>
          <w:jc w:val="center"/>
        </w:trPr>
        <w:tc>
          <w:tcPr>
            <w:tcW w:w="2547" w:type="dxa"/>
            <w:shd w:val="clear" w:color="auto" w:fill="auto"/>
            <w:vAlign w:val="center"/>
          </w:tcPr>
          <w:p w14:paraId="4C9FDF31" w14:textId="126741E3" w:rsidR="00B50A72" w:rsidRDefault="00B50A72" w:rsidP="00B50A72">
            <w:pPr>
              <w:snapToGrid w:val="0"/>
              <w:spacing w:after="0"/>
              <w:rPr>
                <w:lang w:eastAsia="zh-CN"/>
              </w:rPr>
            </w:pPr>
            <w:r>
              <w:rPr>
                <w:lang w:eastAsia="zh-CN"/>
              </w:rPr>
              <w:lastRenderedPageBreak/>
              <w:t>Ligado</w:t>
            </w:r>
          </w:p>
        </w:tc>
        <w:tc>
          <w:tcPr>
            <w:tcW w:w="8080" w:type="dxa"/>
            <w:vAlign w:val="center"/>
          </w:tcPr>
          <w:p w14:paraId="1F3F5CFE" w14:textId="77777777" w:rsidR="00B50A72" w:rsidRDefault="00B50A72" w:rsidP="00B50A72">
            <w:pPr>
              <w:pStyle w:val="BodyText"/>
              <w:rPr>
                <w:iCs/>
              </w:rPr>
            </w:pPr>
            <w:r>
              <w:rPr>
                <w:iCs/>
              </w:rPr>
              <w:t xml:space="preserve">We agree with MediaTek above. The first proposal with Qualcomm’s suggestion is agreeable. </w:t>
            </w:r>
          </w:p>
          <w:p w14:paraId="2C424773" w14:textId="5CDF3225" w:rsidR="00B50A72" w:rsidRDefault="00B50A72" w:rsidP="00B50A72">
            <w:pPr>
              <w:pStyle w:val="BodyText"/>
              <w:rPr>
                <w:i/>
              </w:rPr>
            </w:pPr>
            <w:r>
              <w:rPr>
                <w:iCs/>
              </w:rPr>
              <w:t xml:space="preserve">For the second proposal we agree that the ambition level in Rel 17 should be borne in mind.  </w:t>
            </w:r>
          </w:p>
        </w:tc>
      </w:tr>
      <w:tr w:rsidR="00B50A72" w14:paraId="2BC26E35" w14:textId="77777777" w:rsidTr="00964D8E">
        <w:trPr>
          <w:trHeight w:val="398"/>
          <w:jc w:val="center"/>
        </w:trPr>
        <w:tc>
          <w:tcPr>
            <w:tcW w:w="2547" w:type="dxa"/>
            <w:shd w:val="clear" w:color="auto" w:fill="auto"/>
            <w:vAlign w:val="center"/>
          </w:tcPr>
          <w:p w14:paraId="1012C833" w14:textId="0B9C0D70" w:rsidR="00B50A72" w:rsidRDefault="00E1039D" w:rsidP="00B50A72">
            <w:pPr>
              <w:snapToGrid w:val="0"/>
              <w:spacing w:after="0"/>
              <w:rPr>
                <w:lang w:eastAsia="zh-CN"/>
              </w:rPr>
            </w:pPr>
            <w:r>
              <w:rPr>
                <w:lang w:eastAsia="zh-CN"/>
              </w:rPr>
              <w:t>Apple</w:t>
            </w:r>
          </w:p>
        </w:tc>
        <w:tc>
          <w:tcPr>
            <w:tcW w:w="8080" w:type="dxa"/>
            <w:vAlign w:val="center"/>
          </w:tcPr>
          <w:p w14:paraId="424143CC" w14:textId="77777777" w:rsidR="00B50A72" w:rsidRDefault="00E1039D" w:rsidP="00B50A72">
            <w:pPr>
              <w:spacing w:beforeLines="50" w:before="120" w:afterLines="50" w:after="120"/>
            </w:pPr>
            <w:r>
              <w:t xml:space="preserve">For the first proposal, Qualcomm’s suggestion seems better. </w:t>
            </w:r>
          </w:p>
          <w:p w14:paraId="3B9705B3" w14:textId="035ED910" w:rsidR="00E1039D" w:rsidRPr="00267C65" w:rsidRDefault="00E1039D" w:rsidP="00B50A72">
            <w:pPr>
              <w:spacing w:beforeLines="50" w:before="120" w:afterLines="50" w:after="120"/>
            </w:pPr>
            <w:r>
              <w:t xml:space="preserve">For the second proposal, we are fine to discuss it in a later release. This is targeted for long connection, which is not the focus of Rel-17. </w:t>
            </w:r>
          </w:p>
        </w:tc>
      </w:tr>
      <w:tr w:rsidR="00B50A72" w14:paraId="17FBA690" w14:textId="77777777" w:rsidTr="00964D8E">
        <w:trPr>
          <w:trHeight w:val="398"/>
          <w:jc w:val="center"/>
        </w:trPr>
        <w:tc>
          <w:tcPr>
            <w:tcW w:w="2547" w:type="dxa"/>
            <w:shd w:val="clear" w:color="auto" w:fill="auto"/>
            <w:vAlign w:val="center"/>
          </w:tcPr>
          <w:p w14:paraId="5D0ABA59" w14:textId="1CFD6785" w:rsidR="00B50A72" w:rsidRPr="00CA631D" w:rsidRDefault="00B50A72" w:rsidP="00B50A72">
            <w:pPr>
              <w:snapToGrid w:val="0"/>
              <w:spacing w:after="0"/>
              <w:rPr>
                <w:color w:val="C00000"/>
                <w:lang w:eastAsia="zh-CN"/>
              </w:rPr>
            </w:pPr>
          </w:p>
        </w:tc>
        <w:tc>
          <w:tcPr>
            <w:tcW w:w="8080" w:type="dxa"/>
            <w:vAlign w:val="center"/>
          </w:tcPr>
          <w:p w14:paraId="7F9BD307" w14:textId="717B29BF" w:rsidR="00B50A72" w:rsidRPr="00CA631D" w:rsidRDefault="00B50A72" w:rsidP="00B50A72">
            <w:pPr>
              <w:rPr>
                <w:bCs/>
                <w:i/>
                <w:color w:val="C00000"/>
              </w:rPr>
            </w:pPr>
          </w:p>
        </w:tc>
      </w:tr>
      <w:tr w:rsidR="00B50A72" w14:paraId="36C13C89" w14:textId="77777777" w:rsidTr="00964D8E">
        <w:trPr>
          <w:trHeight w:val="412"/>
          <w:jc w:val="center"/>
        </w:trPr>
        <w:tc>
          <w:tcPr>
            <w:tcW w:w="2547" w:type="dxa"/>
            <w:shd w:val="clear" w:color="auto" w:fill="auto"/>
            <w:vAlign w:val="center"/>
          </w:tcPr>
          <w:p w14:paraId="2C318EE5" w14:textId="00B884BB" w:rsidR="00B50A72" w:rsidRPr="009D7E5C" w:rsidRDefault="00B50A72" w:rsidP="00B50A72">
            <w:pPr>
              <w:snapToGrid w:val="0"/>
              <w:spacing w:after="0"/>
              <w:rPr>
                <w:lang w:eastAsia="zh-CN"/>
              </w:rPr>
            </w:pPr>
          </w:p>
        </w:tc>
        <w:tc>
          <w:tcPr>
            <w:tcW w:w="8080" w:type="dxa"/>
            <w:vAlign w:val="center"/>
          </w:tcPr>
          <w:p w14:paraId="0443C3F5" w14:textId="407918C8" w:rsidR="00B50A72" w:rsidRPr="009D7E5C" w:rsidRDefault="00B50A72" w:rsidP="00B50A72">
            <w:pPr>
              <w:jc w:val="both"/>
              <w:rPr>
                <w:b/>
                <w:i/>
                <w:lang w:val="en-US"/>
              </w:rPr>
            </w:pPr>
          </w:p>
        </w:tc>
      </w:tr>
      <w:tr w:rsidR="00B50A72" w14:paraId="45CFED9F" w14:textId="77777777" w:rsidTr="00964D8E">
        <w:trPr>
          <w:trHeight w:val="398"/>
          <w:jc w:val="center"/>
        </w:trPr>
        <w:tc>
          <w:tcPr>
            <w:tcW w:w="2547" w:type="dxa"/>
            <w:shd w:val="clear" w:color="auto" w:fill="auto"/>
            <w:vAlign w:val="center"/>
          </w:tcPr>
          <w:p w14:paraId="2E3C25E4" w14:textId="498C3402" w:rsidR="00B50A72" w:rsidRPr="005A7013" w:rsidRDefault="00B50A72" w:rsidP="00B50A72">
            <w:pPr>
              <w:snapToGrid w:val="0"/>
              <w:spacing w:after="0"/>
              <w:rPr>
                <w:lang w:eastAsia="zh-CN"/>
              </w:rPr>
            </w:pPr>
          </w:p>
        </w:tc>
        <w:tc>
          <w:tcPr>
            <w:tcW w:w="8080" w:type="dxa"/>
            <w:vAlign w:val="center"/>
          </w:tcPr>
          <w:p w14:paraId="548678AA" w14:textId="41C8A5C4" w:rsidR="00B50A72" w:rsidRPr="005A7013" w:rsidRDefault="00B50A72" w:rsidP="00B50A72">
            <w:pPr>
              <w:overflowPunct w:val="0"/>
              <w:autoSpaceDE w:val="0"/>
              <w:autoSpaceDN w:val="0"/>
              <w:adjustRightInd w:val="0"/>
              <w:contextualSpacing/>
              <w:textAlignment w:val="baseline"/>
              <w:rPr>
                <w:bCs/>
                <w:iCs/>
              </w:rPr>
            </w:pPr>
          </w:p>
        </w:tc>
      </w:tr>
      <w:tr w:rsidR="00B50A72" w14:paraId="5773D310" w14:textId="77777777" w:rsidTr="00964D8E">
        <w:trPr>
          <w:trHeight w:val="398"/>
          <w:jc w:val="center"/>
        </w:trPr>
        <w:tc>
          <w:tcPr>
            <w:tcW w:w="2547" w:type="dxa"/>
            <w:shd w:val="clear" w:color="auto" w:fill="auto"/>
            <w:vAlign w:val="center"/>
          </w:tcPr>
          <w:p w14:paraId="54DBBAC3" w14:textId="22B413EF" w:rsidR="00B50A72" w:rsidRPr="00F67856" w:rsidRDefault="00B50A72" w:rsidP="00B50A72">
            <w:pPr>
              <w:snapToGrid w:val="0"/>
              <w:spacing w:after="0"/>
              <w:rPr>
                <w:rFonts w:eastAsiaTheme="minorEastAsia"/>
                <w:bCs/>
                <w:lang w:eastAsia="zh-CN"/>
              </w:rPr>
            </w:pPr>
          </w:p>
        </w:tc>
        <w:tc>
          <w:tcPr>
            <w:tcW w:w="8080" w:type="dxa"/>
            <w:vAlign w:val="center"/>
          </w:tcPr>
          <w:p w14:paraId="0C98A80E" w14:textId="77777777" w:rsidR="00B50A72" w:rsidRPr="00F67856" w:rsidRDefault="00B50A72" w:rsidP="00B50A72">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143FC6D4" w:rsidR="00151D7B" w:rsidRDefault="00BC1D57" w:rsidP="00BC1D57">
      <w:pPr>
        <w:pStyle w:val="Heading2"/>
        <w:rPr>
          <w:lang w:eastAsia="zh-CN"/>
        </w:rPr>
      </w:pPr>
      <w:r>
        <w:rPr>
          <w:lang w:eastAsia="zh-CN"/>
        </w:rPr>
        <w:t>1</w:t>
      </w:r>
      <w:r w:rsidRPr="00BC1D57">
        <w:rPr>
          <w:lang w:eastAsia="zh-CN"/>
        </w:rPr>
        <w:t>st</w:t>
      </w:r>
      <w:r>
        <w:rPr>
          <w:lang w:eastAsia="zh-CN"/>
        </w:rPr>
        <w:t xml:space="preserve"> round FL proposals for Issue 1</w:t>
      </w:r>
    </w:p>
    <w:p w14:paraId="0467835F" w14:textId="77777777" w:rsidR="001748F4" w:rsidRDefault="001748F4" w:rsidP="00234ED2">
      <w:pPr>
        <w:rPr>
          <w:lang w:eastAsia="zh-CN"/>
        </w:rPr>
      </w:pPr>
      <w:r w:rsidRPr="001748F4">
        <w:rPr>
          <w:lang w:eastAsia="zh-CN"/>
        </w:rPr>
        <w:t xml:space="preserve">There is no consensus on usage and mechanisms for report of GNSS validity duration to the network, though it is seen by several companies as a potential enhancements allowing the UE and eNB to have common understanding. </w:t>
      </w:r>
    </w:p>
    <w:p w14:paraId="0EE5E6F1" w14:textId="77777777" w:rsidR="001748F4" w:rsidRDefault="001748F4" w:rsidP="00234ED2">
      <w:pPr>
        <w:rPr>
          <w:lang w:eastAsia="zh-CN"/>
        </w:rPr>
      </w:pPr>
      <w:r w:rsidRPr="001748F4">
        <w:rPr>
          <w:lang w:eastAsia="zh-CN"/>
        </w:rPr>
        <w:t xml:space="preserve">Several companies commented that for scheduling gap to re-acquire GNSS cannot be done under Rel-17 assumption and also commented on complexity of mechanisms and need to defer this discussion to Rel-18. </w:t>
      </w:r>
    </w:p>
    <w:p w14:paraId="44446883" w14:textId="77777777" w:rsidR="001748F4" w:rsidRDefault="001748F4" w:rsidP="00234ED2">
      <w:pPr>
        <w:rPr>
          <w:lang w:eastAsia="zh-CN"/>
        </w:rPr>
      </w:pPr>
      <w:r w:rsidRPr="001748F4">
        <w:rPr>
          <w:lang w:eastAsia="zh-CN"/>
        </w:rPr>
        <w:t xml:space="preserve">Companies also commented it should be part of a broader discussion considering other potential enhancements such as CFRA and closed-loop frequency correction for improve GNSS operations, connected DRX, and so on. </w:t>
      </w:r>
    </w:p>
    <w:p w14:paraId="6472F0C3" w14:textId="4F4AB0C0" w:rsidR="00772C6E" w:rsidRDefault="001748F4" w:rsidP="00234ED2">
      <w:pPr>
        <w:rPr>
          <w:lang w:eastAsia="zh-CN"/>
        </w:rPr>
      </w:pPr>
      <w:r w:rsidRPr="001748F4">
        <w:rPr>
          <w:lang w:eastAsia="zh-CN"/>
        </w:rPr>
        <w:t>SONY propos</w:t>
      </w:r>
      <w:r w:rsidR="00772C6E">
        <w:rPr>
          <w:lang w:eastAsia="zh-CN"/>
        </w:rPr>
        <w:t>ed</w:t>
      </w:r>
      <w:r w:rsidRPr="001748F4">
        <w:rPr>
          <w:lang w:eastAsia="zh-CN"/>
        </w:rPr>
        <w:t xml:space="preserve"> that RAN2 looks into a solution based on RLF to re-acquire GNSS and avoid issue commencement of a short transmission if there is insufficient remaining GNSS position fix validity. </w:t>
      </w:r>
    </w:p>
    <w:p w14:paraId="01D49B86" w14:textId="77777777" w:rsidR="00772C6E" w:rsidRDefault="00772C6E" w:rsidP="00234ED2">
      <w:pPr>
        <w:rPr>
          <w:lang w:eastAsia="zh-CN"/>
        </w:rPr>
      </w:pPr>
    </w:p>
    <w:p w14:paraId="276FBB0C" w14:textId="18362B26" w:rsidR="001748F4" w:rsidRDefault="00772C6E" w:rsidP="00234ED2">
      <w:pPr>
        <w:rPr>
          <w:lang w:eastAsia="zh-CN"/>
        </w:rPr>
      </w:pPr>
      <w:r>
        <w:rPr>
          <w:lang w:eastAsia="zh-CN"/>
        </w:rPr>
        <w:t>Based on the above, we make the following proposal:</w:t>
      </w:r>
      <w:r w:rsidR="001748F4" w:rsidRPr="001748F4">
        <w:rPr>
          <w:lang w:eastAsia="zh-CN"/>
        </w:rPr>
        <w:t xml:space="preserve"> </w:t>
      </w:r>
    </w:p>
    <w:p w14:paraId="73C9CDC6" w14:textId="77777777" w:rsidR="00772C6E" w:rsidRDefault="007859E7" w:rsidP="007859E7">
      <w:pPr>
        <w:snapToGrid w:val="0"/>
        <w:spacing w:beforeLines="50" w:before="120" w:afterLines="50" w:after="120"/>
        <w:rPr>
          <w:i/>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9135D5">
        <w:rPr>
          <w:rFonts w:eastAsiaTheme="minorEastAsia"/>
          <w:b/>
          <w:i/>
          <w:highlight w:val="cyan"/>
          <w:lang w:eastAsia="zh-CN"/>
        </w:rPr>
        <w:t>Round P</w:t>
      </w:r>
      <w:r w:rsidRPr="007859E7">
        <w:rPr>
          <w:rFonts w:eastAsiaTheme="minorEastAsia"/>
          <w:b/>
          <w:i/>
          <w:highlight w:val="cyan"/>
          <w:lang w:eastAsia="zh-CN"/>
        </w:rPr>
        <w:t>roposal – Section 2.3:</w:t>
      </w:r>
      <w:r>
        <w:rPr>
          <w:rFonts w:eastAsiaTheme="minorEastAsia"/>
          <w:b/>
          <w:i/>
          <w:lang w:eastAsia="zh-CN"/>
        </w:rPr>
        <w:t xml:space="preserve"> </w:t>
      </w:r>
      <w:r>
        <w:rPr>
          <w:i/>
        </w:rPr>
        <w:t xml:space="preserve"> </w:t>
      </w:r>
    </w:p>
    <w:p w14:paraId="6371E883" w14:textId="65CCDAED" w:rsidR="00772C6E" w:rsidRPr="00413D36" w:rsidRDefault="00772C6E" w:rsidP="00772C6E">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of</w:t>
      </w:r>
      <w:r w:rsidRPr="00772C6E">
        <w:rPr>
          <w:i/>
        </w:rPr>
        <w:t xml:space="preserve"> commencement of a short transmission if there is insufficient remaining GNSS position fix validity</w:t>
      </w:r>
      <w:r>
        <w:rPr>
          <w:i/>
        </w:rPr>
        <w:t xml:space="preserve"> </w:t>
      </w:r>
      <w:r w:rsidRPr="00413D36">
        <w:rPr>
          <w:i/>
        </w:rPr>
        <w:t>and leaves it up to RAN2 to specify UE behaviour related to GNSS position fix validity and determine which of the following aspects are to be specified:</w:t>
      </w:r>
    </w:p>
    <w:p w14:paraId="23F1E7EC" w14:textId="77777777" w:rsidR="00772C6E" w:rsidRDefault="00772C6E" w:rsidP="00772C6E">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17C89C34" w14:textId="08C5BEAD" w:rsidR="00772C6E" w:rsidRPr="00772C6E" w:rsidRDefault="00772C6E" w:rsidP="00772C6E">
      <w:pPr>
        <w:pStyle w:val="ListParagraph"/>
        <w:numPr>
          <w:ilvl w:val="1"/>
          <w:numId w:val="42"/>
        </w:numPr>
        <w:rPr>
          <w:i/>
        </w:rPr>
      </w:pPr>
      <w:r w:rsidRPr="00772C6E">
        <w:rPr>
          <w:i/>
        </w:rPr>
        <w:t xml:space="preserve">UE signalling to indicate the GNSS position validity duration is about to expire   </w:t>
      </w:r>
    </w:p>
    <w:p w14:paraId="48F4A4FE" w14:textId="77777777" w:rsidR="00772C6E" w:rsidRPr="00413D36" w:rsidRDefault="00772C6E" w:rsidP="00772C6E">
      <w:pPr>
        <w:numPr>
          <w:ilvl w:val="0"/>
          <w:numId w:val="42"/>
        </w:numPr>
        <w:snapToGrid w:val="0"/>
        <w:spacing w:beforeLines="50" w:before="120" w:afterLines="50" w:after="120"/>
        <w:rPr>
          <w:i/>
        </w:rPr>
      </w:pPr>
      <w:r w:rsidRPr="00413D36">
        <w:rPr>
          <w:i/>
        </w:rPr>
        <w:t>It is up to UE implementation to determine if GNSS position fix becomes outdated</w:t>
      </w:r>
    </w:p>
    <w:p w14:paraId="6C6A8F7E" w14:textId="77777777" w:rsidR="00772C6E" w:rsidRPr="00413D36" w:rsidRDefault="00772C6E" w:rsidP="00772C6E">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0271A8FA" w14:textId="77777777" w:rsidR="00BC1D57" w:rsidRDefault="00BC1D57" w:rsidP="00234ED2">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55D012F1" w14:textId="77777777" w:rsidTr="00E25955">
        <w:trPr>
          <w:trHeight w:val="398"/>
          <w:jc w:val="center"/>
        </w:trPr>
        <w:tc>
          <w:tcPr>
            <w:tcW w:w="2547" w:type="dxa"/>
            <w:shd w:val="clear" w:color="auto" w:fill="auto"/>
            <w:vAlign w:val="center"/>
          </w:tcPr>
          <w:p w14:paraId="1BA52244"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292043A6" w14:textId="77777777" w:rsidR="009135D5" w:rsidRPr="00964D8E" w:rsidRDefault="009135D5" w:rsidP="00E25955">
            <w:pPr>
              <w:snapToGrid w:val="0"/>
              <w:spacing w:after="0"/>
              <w:jc w:val="center"/>
            </w:pPr>
            <w:r w:rsidRPr="00964D8E">
              <w:t>Comments</w:t>
            </w:r>
          </w:p>
        </w:tc>
      </w:tr>
      <w:tr w:rsidR="009135D5" w:rsidRPr="00D847B9" w14:paraId="3D48FE31" w14:textId="77777777" w:rsidTr="00E25955">
        <w:trPr>
          <w:trHeight w:val="398"/>
          <w:jc w:val="center"/>
        </w:trPr>
        <w:tc>
          <w:tcPr>
            <w:tcW w:w="2547" w:type="dxa"/>
            <w:shd w:val="clear" w:color="auto" w:fill="auto"/>
            <w:vAlign w:val="center"/>
          </w:tcPr>
          <w:p w14:paraId="2A738703" w14:textId="50136963" w:rsidR="009135D5" w:rsidRDefault="0043690C" w:rsidP="00E25955">
            <w:pPr>
              <w:snapToGrid w:val="0"/>
              <w:spacing w:after="0"/>
              <w:rPr>
                <w:lang w:eastAsia="zh-CN"/>
              </w:rPr>
            </w:pPr>
            <w:r>
              <w:rPr>
                <w:lang w:eastAsia="zh-CN"/>
              </w:rPr>
              <w:t>Intel</w:t>
            </w:r>
          </w:p>
        </w:tc>
        <w:tc>
          <w:tcPr>
            <w:tcW w:w="8080" w:type="dxa"/>
            <w:vAlign w:val="center"/>
          </w:tcPr>
          <w:p w14:paraId="2D0F414D" w14:textId="1C5D4A07" w:rsidR="009135D5" w:rsidRPr="00D847B9" w:rsidRDefault="003A1DB7" w:rsidP="00E25955">
            <w:pPr>
              <w:pStyle w:val="Eqn"/>
              <w:rPr>
                <w:sz w:val="20"/>
                <w:szCs w:val="20"/>
              </w:rPr>
            </w:pPr>
            <w:r>
              <w:rPr>
                <w:sz w:val="20"/>
                <w:szCs w:val="20"/>
              </w:rPr>
              <w:t>The proposal seems reasonable</w:t>
            </w:r>
            <w:r w:rsidR="00860C42">
              <w:rPr>
                <w:sz w:val="20"/>
                <w:szCs w:val="20"/>
              </w:rPr>
              <w:t xml:space="preserve"> considering the Rel-17 WI priorities</w:t>
            </w:r>
            <w:r>
              <w:rPr>
                <w:sz w:val="20"/>
                <w:szCs w:val="20"/>
              </w:rPr>
              <w:t>.</w:t>
            </w:r>
            <w:r w:rsidR="00820EBD">
              <w:rPr>
                <w:sz w:val="20"/>
                <w:szCs w:val="20"/>
              </w:rPr>
              <w:t xml:space="preserve"> It is up to UE to make sure that GNSS info is up to date. If it is not – UE can declare RLF.</w:t>
            </w:r>
          </w:p>
        </w:tc>
      </w:tr>
      <w:tr w:rsidR="009135D5" w:rsidRPr="00D847B9" w14:paraId="093DC892" w14:textId="77777777" w:rsidTr="00E25955">
        <w:trPr>
          <w:trHeight w:val="398"/>
          <w:jc w:val="center"/>
        </w:trPr>
        <w:tc>
          <w:tcPr>
            <w:tcW w:w="2547" w:type="dxa"/>
            <w:shd w:val="clear" w:color="auto" w:fill="auto"/>
            <w:vAlign w:val="center"/>
          </w:tcPr>
          <w:p w14:paraId="344C61C3" w14:textId="6050FBB2" w:rsidR="009135D5" w:rsidRDefault="00250336" w:rsidP="00E25955">
            <w:pPr>
              <w:snapToGrid w:val="0"/>
              <w:spacing w:after="0"/>
              <w:rPr>
                <w:lang w:eastAsia="zh-CN"/>
              </w:rPr>
            </w:pPr>
            <w:r>
              <w:rPr>
                <w:lang w:eastAsia="zh-CN"/>
              </w:rPr>
              <w:t>MediaTek</w:t>
            </w:r>
          </w:p>
        </w:tc>
        <w:tc>
          <w:tcPr>
            <w:tcW w:w="8080" w:type="dxa"/>
            <w:vAlign w:val="center"/>
          </w:tcPr>
          <w:p w14:paraId="714F4603" w14:textId="5BEAFD0D" w:rsidR="009135D5" w:rsidRPr="00D847B9" w:rsidRDefault="00250336" w:rsidP="00E25955">
            <w:pPr>
              <w:pStyle w:val="Eqn"/>
              <w:rPr>
                <w:sz w:val="20"/>
                <w:szCs w:val="20"/>
              </w:rPr>
            </w:pPr>
            <w:r>
              <w:rPr>
                <w:sz w:val="20"/>
                <w:szCs w:val="20"/>
              </w:rPr>
              <w:t xml:space="preserve">Support proposal. The UE can autonomously determine if it has time to commence and finish a new UL transmission before its GNSS position becomes outdated based on some internal timer, algorithm to predict when the GNSS position becomes outdated, and so on. The GNSS position </w:t>
            </w:r>
            <w:r>
              <w:rPr>
                <w:sz w:val="20"/>
                <w:szCs w:val="20"/>
              </w:rPr>
              <w:lastRenderedPageBreak/>
              <w:t>should not become outdated for at least 10 – 30 seconds even assuming high velocity UEs. This should give time for the UE to finish transmission. RAN2 can discuss error case scenario with either RLF to move UE to RRC_IDLE or UE signaling to indicate GNSS position duration is about to expire re-using existing signaling (i.e. Rel-16 Release Assistance Signalling with a new interpretation). This will keep impact on RAN2 specification minimum.</w:t>
            </w:r>
          </w:p>
        </w:tc>
      </w:tr>
      <w:tr w:rsidR="00AB671C" w:rsidRPr="00D847B9" w14:paraId="3F1D410B" w14:textId="77777777" w:rsidTr="00E25955">
        <w:trPr>
          <w:trHeight w:val="398"/>
          <w:jc w:val="center"/>
        </w:trPr>
        <w:tc>
          <w:tcPr>
            <w:tcW w:w="2547" w:type="dxa"/>
            <w:shd w:val="clear" w:color="auto" w:fill="auto"/>
            <w:vAlign w:val="center"/>
          </w:tcPr>
          <w:p w14:paraId="224436AC" w14:textId="443A6771" w:rsidR="00AB671C" w:rsidRDefault="00AB671C" w:rsidP="00AB671C">
            <w:pPr>
              <w:snapToGrid w:val="0"/>
              <w:spacing w:after="0"/>
              <w:rPr>
                <w:lang w:eastAsia="zh-CN"/>
              </w:rPr>
            </w:pPr>
            <w:r>
              <w:rPr>
                <w:lang w:eastAsia="zh-CN"/>
              </w:rPr>
              <w:lastRenderedPageBreak/>
              <w:t>Apple</w:t>
            </w:r>
          </w:p>
        </w:tc>
        <w:tc>
          <w:tcPr>
            <w:tcW w:w="8080" w:type="dxa"/>
            <w:vAlign w:val="center"/>
          </w:tcPr>
          <w:p w14:paraId="2DF22FB7" w14:textId="4B1DFCF8" w:rsidR="00AB671C" w:rsidRPr="00D847B9" w:rsidRDefault="00AB671C" w:rsidP="00AB671C">
            <w:pPr>
              <w:pStyle w:val="Eqn"/>
              <w:rPr>
                <w:sz w:val="20"/>
                <w:szCs w:val="20"/>
              </w:rPr>
            </w:pPr>
            <w:r>
              <w:rPr>
                <w:sz w:val="20"/>
                <w:szCs w:val="20"/>
              </w:rPr>
              <w:t xml:space="preserve">Fine with the proposal. </w:t>
            </w:r>
          </w:p>
        </w:tc>
      </w:tr>
      <w:tr w:rsidR="00AB671C" w:rsidRPr="00D847B9" w14:paraId="49888881" w14:textId="77777777" w:rsidTr="00E25955">
        <w:trPr>
          <w:trHeight w:val="398"/>
          <w:jc w:val="center"/>
        </w:trPr>
        <w:tc>
          <w:tcPr>
            <w:tcW w:w="2547" w:type="dxa"/>
            <w:shd w:val="clear" w:color="auto" w:fill="auto"/>
            <w:vAlign w:val="center"/>
          </w:tcPr>
          <w:p w14:paraId="60551A5C" w14:textId="7FA39AAF" w:rsidR="00AB671C" w:rsidRPr="00416F6B" w:rsidRDefault="00416F6B" w:rsidP="00AB671C">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2411EEE3" w14:textId="77777777" w:rsidR="00AB671C" w:rsidRDefault="00416F6B" w:rsidP="007E26BA">
            <w:pPr>
              <w:pStyle w:val="Eqn"/>
              <w:rPr>
                <w:sz w:val="20"/>
                <w:szCs w:val="20"/>
                <w:lang w:eastAsia="zh-CN"/>
              </w:rPr>
            </w:pPr>
            <w:r>
              <w:rPr>
                <w:sz w:val="20"/>
                <w:szCs w:val="20"/>
                <w:lang w:eastAsia="zh-CN"/>
              </w:rPr>
              <w:t xml:space="preserve">For the first bullet, it is suggested to </w:t>
            </w:r>
            <w:r w:rsidR="007E26BA">
              <w:rPr>
                <w:sz w:val="20"/>
                <w:szCs w:val="20"/>
                <w:lang w:eastAsia="zh-CN"/>
              </w:rPr>
              <w:t xml:space="preserve">delete ”move UE to RRC _IDLE”, it could be up to RAN2 to decide the RRC states during the RLF. </w:t>
            </w:r>
          </w:p>
          <w:p w14:paraId="3A074B1B" w14:textId="77777777" w:rsidR="007E26BA" w:rsidRDefault="007E26BA" w:rsidP="007E26BA">
            <w:pPr>
              <w:pStyle w:val="Eqn"/>
              <w:rPr>
                <w:sz w:val="20"/>
                <w:szCs w:val="20"/>
                <w:lang w:eastAsia="zh-CN"/>
              </w:rPr>
            </w:pPr>
            <w:r>
              <w:rPr>
                <w:sz w:val="20"/>
                <w:szCs w:val="20"/>
                <w:lang w:eastAsia="zh-CN"/>
              </w:rPr>
              <w:t>For the second bullet, we don’t really need this as an agreement.</w:t>
            </w:r>
          </w:p>
          <w:p w14:paraId="3BE133AF" w14:textId="5E1A484E" w:rsidR="007E26BA" w:rsidRPr="00D847B9" w:rsidRDefault="007E26BA" w:rsidP="007E26BA">
            <w:pPr>
              <w:pStyle w:val="Eqn"/>
              <w:rPr>
                <w:sz w:val="20"/>
                <w:szCs w:val="20"/>
                <w:lang w:eastAsia="zh-CN"/>
              </w:rPr>
            </w:pPr>
            <w:r>
              <w:rPr>
                <w:sz w:val="20"/>
                <w:szCs w:val="20"/>
                <w:lang w:eastAsia="zh-CN"/>
              </w:rPr>
              <w:t>For the third bullet, we agree with it in principle , but it is not clear to us what is the definition of the “</w:t>
            </w:r>
            <w:r w:rsidRPr="007E26BA">
              <w:rPr>
                <w:rFonts w:hint="eastAsia"/>
                <w:sz w:val="20"/>
                <w:szCs w:val="20"/>
                <w:lang w:eastAsia="zh-CN"/>
              </w:rPr>
              <w:t>•</w:t>
            </w:r>
            <w:r w:rsidRPr="007E26BA">
              <w:rPr>
                <w:sz w:val="20"/>
                <w:szCs w:val="20"/>
                <w:lang w:eastAsia="zh-CN"/>
              </w:rPr>
              <w:t>Long connection and high-velocity UEs</w:t>
            </w:r>
            <w:r>
              <w:rPr>
                <w:sz w:val="20"/>
                <w:szCs w:val="20"/>
                <w:lang w:eastAsia="zh-CN"/>
              </w:rPr>
              <w:t>”</w:t>
            </w:r>
          </w:p>
        </w:tc>
      </w:tr>
      <w:tr w:rsidR="009A0D2D" w:rsidRPr="00D847B9" w14:paraId="279A2F36" w14:textId="77777777" w:rsidTr="00E25955">
        <w:trPr>
          <w:trHeight w:val="398"/>
          <w:jc w:val="center"/>
        </w:trPr>
        <w:tc>
          <w:tcPr>
            <w:tcW w:w="2547" w:type="dxa"/>
            <w:shd w:val="clear" w:color="auto" w:fill="auto"/>
            <w:vAlign w:val="center"/>
          </w:tcPr>
          <w:p w14:paraId="15E9A517" w14:textId="24B0F749" w:rsidR="009A0D2D" w:rsidRDefault="009A0D2D" w:rsidP="009A0D2D">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3F6F303B" w14:textId="340B7BD8" w:rsidR="009A0D2D" w:rsidRPr="00D847B9" w:rsidRDefault="009A0D2D" w:rsidP="009A0D2D">
            <w:pPr>
              <w:pStyle w:val="Eqn"/>
              <w:rPr>
                <w:sz w:val="20"/>
                <w:szCs w:val="20"/>
              </w:rPr>
            </w:pPr>
            <w:r>
              <w:rPr>
                <w:rFonts w:hint="eastAsia"/>
                <w:sz w:val="20"/>
                <w:szCs w:val="20"/>
                <w:lang w:eastAsia="zh-CN"/>
              </w:rPr>
              <w:t>F</w:t>
            </w:r>
            <w:r>
              <w:rPr>
                <w:sz w:val="20"/>
                <w:szCs w:val="20"/>
                <w:lang w:eastAsia="zh-CN"/>
              </w:rPr>
              <w:t>ine with the proposal.</w:t>
            </w:r>
          </w:p>
        </w:tc>
      </w:tr>
      <w:tr w:rsidR="009A0D2D" w:rsidRPr="00D847B9" w14:paraId="2052D7AF" w14:textId="77777777" w:rsidTr="00E25955">
        <w:trPr>
          <w:trHeight w:val="398"/>
          <w:jc w:val="center"/>
        </w:trPr>
        <w:tc>
          <w:tcPr>
            <w:tcW w:w="2547" w:type="dxa"/>
            <w:shd w:val="clear" w:color="auto" w:fill="auto"/>
            <w:vAlign w:val="center"/>
          </w:tcPr>
          <w:p w14:paraId="6111F40C" w14:textId="11C12DED" w:rsidR="009A0D2D" w:rsidRDefault="005D1CFB" w:rsidP="009A0D2D">
            <w:pPr>
              <w:snapToGrid w:val="0"/>
              <w:spacing w:after="0"/>
              <w:rPr>
                <w:lang w:eastAsia="zh-CN"/>
              </w:rPr>
            </w:pPr>
            <w:r>
              <w:rPr>
                <w:lang w:eastAsia="zh-CN"/>
              </w:rPr>
              <w:t>Ericsson</w:t>
            </w:r>
          </w:p>
        </w:tc>
        <w:tc>
          <w:tcPr>
            <w:tcW w:w="8080" w:type="dxa"/>
            <w:vAlign w:val="center"/>
          </w:tcPr>
          <w:p w14:paraId="3B0B9A8A" w14:textId="77777777" w:rsidR="005D1CFB" w:rsidRDefault="005D1CFB" w:rsidP="005D1CFB">
            <w:pPr>
              <w:pStyle w:val="Eqn"/>
              <w:rPr>
                <w:sz w:val="20"/>
                <w:szCs w:val="20"/>
              </w:rPr>
            </w:pPr>
            <w:r>
              <w:rPr>
                <w:sz w:val="20"/>
                <w:szCs w:val="20"/>
              </w:rPr>
              <w:t xml:space="preserve">The LS text looks fine. </w:t>
            </w:r>
          </w:p>
          <w:p w14:paraId="08CC4A80" w14:textId="175AAAE2" w:rsidR="009A0D2D" w:rsidRPr="00D847B9" w:rsidRDefault="005D1CFB" w:rsidP="005D1CFB">
            <w:pPr>
              <w:pStyle w:val="Eqn"/>
              <w:rPr>
                <w:sz w:val="20"/>
                <w:szCs w:val="20"/>
              </w:rPr>
            </w:pPr>
            <w:r>
              <w:rPr>
                <w:sz w:val="20"/>
                <w:szCs w:val="20"/>
              </w:rPr>
              <w:t>We propose to add an initial sentence to the proposal: “Send an LS to RAN2 with the following content:”</w:t>
            </w:r>
          </w:p>
        </w:tc>
      </w:tr>
      <w:tr w:rsidR="0026752B" w:rsidRPr="00D847B9" w14:paraId="435AC4D0" w14:textId="77777777" w:rsidTr="00E25955">
        <w:trPr>
          <w:trHeight w:val="398"/>
          <w:jc w:val="center"/>
        </w:trPr>
        <w:tc>
          <w:tcPr>
            <w:tcW w:w="2547" w:type="dxa"/>
            <w:shd w:val="clear" w:color="auto" w:fill="auto"/>
            <w:vAlign w:val="center"/>
          </w:tcPr>
          <w:p w14:paraId="25291D7B" w14:textId="6A5302B3" w:rsidR="0026752B" w:rsidRDefault="0026752B" w:rsidP="0026752B">
            <w:pPr>
              <w:snapToGrid w:val="0"/>
              <w:spacing w:after="0"/>
              <w:rPr>
                <w:lang w:eastAsia="zh-CN"/>
              </w:rPr>
            </w:pPr>
            <w:r>
              <w:rPr>
                <w:lang w:eastAsia="zh-CN"/>
              </w:rPr>
              <w:t>Huawei, HiSilicon</w:t>
            </w:r>
          </w:p>
        </w:tc>
        <w:tc>
          <w:tcPr>
            <w:tcW w:w="8080" w:type="dxa"/>
            <w:vAlign w:val="center"/>
          </w:tcPr>
          <w:p w14:paraId="355CC769" w14:textId="0D9B7136" w:rsidR="0026752B" w:rsidRPr="00D847B9" w:rsidRDefault="0026752B" w:rsidP="0026752B">
            <w:pPr>
              <w:pStyle w:val="Eqn"/>
              <w:rPr>
                <w:sz w:val="20"/>
                <w:szCs w:val="20"/>
              </w:rPr>
            </w:pPr>
            <w:r>
              <w:rPr>
                <w:sz w:val="20"/>
                <w:szCs w:val="20"/>
              </w:rPr>
              <w:t>We are fine with the first bullet and suggest to remove “</w:t>
            </w:r>
            <w:r>
              <w:rPr>
                <w:i/>
                <w:sz w:val="20"/>
                <w:szCs w:val="20"/>
              </w:rPr>
              <w:t>th</w:t>
            </w:r>
            <w:r w:rsidRPr="00EC2347">
              <w:rPr>
                <w:i/>
                <w:sz w:val="20"/>
                <w:szCs w:val="20"/>
              </w:rPr>
              <w:t>e error case scenario of</w:t>
            </w:r>
            <w:r>
              <w:rPr>
                <w:sz w:val="20"/>
                <w:szCs w:val="20"/>
              </w:rPr>
              <w:t>”. The second bullet and the third bullet are not strictly needed.</w:t>
            </w:r>
          </w:p>
        </w:tc>
      </w:tr>
      <w:tr w:rsidR="00271270" w:rsidRPr="00D847B9" w14:paraId="0E56B449" w14:textId="77777777" w:rsidTr="00E25955">
        <w:trPr>
          <w:trHeight w:val="398"/>
          <w:jc w:val="center"/>
        </w:trPr>
        <w:tc>
          <w:tcPr>
            <w:tcW w:w="2547" w:type="dxa"/>
            <w:shd w:val="clear" w:color="auto" w:fill="auto"/>
            <w:vAlign w:val="center"/>
          </w:tcPr>
          <w:p w14:paraId="0C3D25D9" w14:textId="29DB3B3A" w:rsidR="00271270" w:rsidRDefault="00271270" w:rsidP="00271270">
            <w:pPr>
              <w:snapToGrid w:val="0"/>
              <w:spacing w:after="0"/>
              <w:rPr>
                <w:lang w:eastAsia="zh-CN"/>
              </w:rPr>
            </w:pPr>
            <w:r>
              <w:rPr>
                <w:lang w:eastAsia="zh-CN"/>
              </w:rPr>
              <w:t>Nokia, NSB</w:t>
            </w:r>
          </w:p>
        </w:tc>
        <w:tc>
          <w:tcPr>
            <w:tcW w:w="8080" w:type="dxa"/>
            <w:vAlign w:val="center"/>
          </w:tcPr>
          <w:p w14:paraId="5A7BDA4A" w14:textId="77777777" w:rsidR="00271270" w:rsidRDefault="00271270" w:rsidP="00271270">
            <w:pPr>
              <w:pStyle w:val="Eqn"/>
              <w:rPr>
                <w:sz w:val="20"/>
                <w:szCs w:val="20"/>
              </w:rPr>
            </w:pPr>
            <w:r>
              <w:rPr>
                <w:sz w:val="20"/>
                <w:szCs w:val="20"/>
              </w:rPr>
              <w:t>We think the “</w:t>
            </w:r>
            <w:r w:rsidRPr="00E353DB">
              <w:rPr>
                <w:i/>
                <w:iCs/>
                <w:sz w:val="20"/>
                <w:szCs w:val="20"/>
              </w:rPr>
              <w:t>UE signaling to</w:t>
            </w:r>
            <w:r w:rsidRPr="00F346DB">
              <w:rPr>
                <w:i/>
                <w:iCs/>
              </w:rPr>
              <w:t xml:space="preserve"> indicate</w:t>
            </w:r>
            <w:r w:rsidRPr="00413D36">
              <w:rPr>
                <w:i/>
              </w:rPr>
              <w:t xml:space="preserve"> the GNSS position validity duration is about to expire</w:t>
            </w:r>
            <w:r>
              <w:rPr>
                <w:sz w:val="20"/>
                <w:szCs w:val="20"/>
              </w:rPr>
              <w:t xml:space="preserve">” is for common understanding between UE and network on validity of GNSS duration so that network can clearly know when GNSS will expire and then later UE behavior can be discussed further. However, the issue is which resource UE will use to report. UE may not be scheduled for UL transmission when GNSS is about to expire. We can agree with HW on UE to report GNSS validity duration at least in RACH procedure, which can be used in either initial access or when recovery UL sync in RRC CONNECTED mode. </w:t>
            </w:r>
            <w:proofErr w:type="gramStart"/>
            <w:r>
              <w:rPr>
                <w:sz w:val="20"/>
                <w:szCs w:val="20"/>
              </w:rPr>
              <w:t>So</w:t>
            </w:r>
            <w:proofErr w:type="gramEnd"/>
            <w:r>
              <w:rPr>
                <w:sz w:val="20"/>
                <w:szCs w:val="20"/>
              </w:rPr>
              <w:t xml:space="preserve"> we propose to keep both signaling for RAN2 to further discuss:</w:t>
            </w:r>
          </w:p>
          <w:p w14:paraId="5C7227E4" w14:textId="77777777" w:rsidR="00271270" w:rsidRPr="00271270" w:rsidRDefault="00271270" w:rsidP="00271270">
            <w:pPr>
              <w:numPr>
                <w:ilvl w:val="1"/>
                <w:numId w:val="42"/>
              </w:numPr>
              <w:snapToGrid w:val="0"/>
              <w:spacing w:beforeLines="50" w:before="120" w:afterLines="50" w:after="120"/>
              <w:rPr>
                <w:i/>
                <w:color w:val="FF0000"/>
              </w:rPr>
            </w:pPr>
            <w:r w:rsidRPr="00271270">
              <w:rPr>
                <w:i/>
                <w:color w:val="FF0000"/>
              </w:rPr>
              <w:t xml:space="preserve">UE </w:t>
            </w:r>
            <w:proofErr w:type="spellStart"/>
            <w:r w:rsidRPr="00271270">
              <w:rPr>
                <w:i/>
                <w:color w:val="FF0000"/>
              </w:rPr>
              <w:t>signaling</w:t>
            </w:r>
            <w:proofErr w:type="spellEnd"/>
            <w:r w:rsidRPr="00271270">
              <w:rPr>
                <w:i/>
                <w:color w:val="FF0000"/>
              </w:rPr>
              <w:t xml:space="preserve"> to indicate the GNSS position validity duration during RACH procedure or UE signalling to indicate the GNSS position validity duration is about to expire   </w:t>
            </w:r>
          </w:p>
          <w:p w14:paraId="22713BF5" w14:textId="77777777" w:rsidR="00271270" w:rsidRDefault="00271270" w:rsidP="00271270">
            <w:pPr>
              <w:pStyle w:val="Eqn"/>
              <w:rPr>
                <w:sz w:val="20"/>
                <w:szCs w:val="20"/>
                <w:lang w:val="en-GB"/>
              </w:rPr>
            </w:pPr>
            <w:r>
              <w:rPr>
                <w:sz w:val="20"/>
                <w:szCs w:val="20"/>
                <w:lang w:val="en-GB"/>
              </w:rPr>
              <w:t xml:space="preserve">While for RLF like scheme, we can agree with Qualcomm that it is not for UE to go to IDLE mode as there is still chance for UE to recover the UL sync. But it is not new RLF but a new TAT timer like procedure as </w:t>
            </w:r>
            <w:r w:rsidRPr="004146DC">
              <w:rPr>
                <w:sz w:val="20"/>
                <w:szCs w:val="20"/>
              </w:rPr>
              <w:t xml:space="preserve">it is not loss of DL </w:t>
            </w:r>
            <w:proofErr w:type="gramStart"/>
            <w:r w:rsidRPr="004146DC">
              <w:rPr>
                <w:sz w:val="20"/>
                <w:szCs w:val="20"/>
              </w:rPr>
              <w:t>synchronization</w:t>
            </w:r>
            <w:proofErr w:type="gramEnd"/>
            <w:r>
              <w:rPr>
                <w:sz w:val="20"/>
                <w:szCs w:val="20"/>
              </w:rPr>
              <w:t xml:space="preserve"> but all UE’s processing is for UL synchronization recovery. We agree with ZTE and Qualcomm that UE should be kept in RRC CONNECTED mode so that the traffic can continue when UL sync recovered. We can reuse from </w:t>
            </w:r>
            <w:r w:rsidRPr="000B541D">
              <w:rPr>
                <w:i/>
                <w:noProof/>
              </w:rPr>
              <w:t>timeAlignmentTimer</w:t>
            </w:r>
            <w:r w:rsidRPr="000B541D">
              <w:rPr>
                <w:noProof/>
              </w:rPr>
              <w:t xml:space="preserve"> </w:t>
            </w:r>
            <w:r>
              <w:rPr>
                <w:sz w:val="20"/>
                <w:szCs w:val="20"/>
              </w:rPr>
              <w:t xml:space="preserve">recovery like </w:t>
            </w:r>
            <w:proofErr w:type="gramStart"/>
            <w:r>
              <w:rPr>
                <w:sz w:val="20"/>
                <w:szCs w:val="20"/>
              </w:rPr>
              <w:t>procedure,  where</w:t>
            </w:r>
            <w:proofErr w:type="gramEnd"/>
            <w:r>
              <w:rPr>
                <w:sz w:val="20"/>
                <w:szCs w:val="20"/>
              </w:rPr>
              <w:t xml:space="preserve"> UE can be kept in RRC connected mode and a new GNSS can be acquired and then perform legacy procedure as CBRA/CFRA. This TAT recovery like </w:t>
            </w:r>
            <w:proofErr w:type="spellStart"/>
            <w:r>
              <w:rPr>
                <w:sz w:val="20"/>
                <w:szCs w:val="20"/>
              </w:rPr>
              <w:t>procesure</w:t>
            </w:r>
            <w:proofErr w:type="spellEnd"/>
            <w:r>
              <w:rPr>
                <w:sz w:val="20"/>
                <w:szCs w:val="20"/>
              </w:rPr>
              <w:t xml:space="preserve"> is discussed in RAN2 as most straightforward solution with minimum impact on specification. </w:t>
            </w:r>
            <w:proofErr w:type="gramStart"/>
            <w:r>
              <w:rPr>
                <w:sz w:val="20"/>
                <w:szCs w:val="20"/>
              </w:rPr>
              <w:t>So</w:t>
            </w:r>
            <w:proofErr w:type="gramEnd"/>
            <w:r>
              <w:rPr>
                <w:sz w:val="20"/>
                <w:szCs w:val="20"/>
              </w:rPr>
              <w:t xml:space="preserve"> we propose to add the </w:t>
            </w:r>
            <w:proofErr w:type="spellStart"/>
            <w:r>
              <w:rPr>
                <w:sz w:val="20"/>
                <w:szCs w:val="20"/>
              </w:rPr>
              <w:t>subbullet</w:t>
            </w:r>
            <w:proofErr w:type="spellEnd"/>
            <w:r>
              <w:rPr>
                <w:sz w:val="20"/>
                <w:szCs w:val="20"/>
              </w:rPr>
              <w:t xml:space="preserve"> as </w:t>
            </w:r>
          </w:p>
          <w:p w14:paraId="6D15EF95" w14:textId="77777777" w:rsidR="00271270" w:rsidRPr="00271270" w:rsidRDefault="00271270" w:rsidP="00271270">
            <w:pPr>
              <w:numPr>
                <w:ilvl w:val="1"/>
                <w:numId w:val="42"/>
              </w:numPr>
              <w:snapToGrid w:val="0"/>
              <w:spacing w:beforeLines="50" w:before="120" w:afterLines="50" w:after="120"/>
              <w:rPr>
                <w:i/>
                <w:color w:val="FF0000"/>
              </w:rPr>
            </w:pPr>
            <w:r w:rsidRPr="00271270">
              <w:rPr>
                <w:i/>
                <w:color w:val="FF0000"/>
              </w:rPr>
              <w:t>A new TAT timer recovery, where UE is kept in RRC_CONNECTED and re-acquires the GNSS and triggers RACH procedure to recover from UL out of synchronization.</w:t>
            </w:r>
          </w:p>
          <w:p w14:paraId="7D950F33" w14:textId="77777777" w:rsidR="00271270" w:rsidRPr="00E353DB" w:rsidRDefault="00271270" w:rsidP="00271270">
            <w:pPr>
              <w:pStyle w:val="Eqn"/>
              <w:rPr>
                <w:sz w:val="20"/>
                <w:szCs w:val="20"/>
              </w:rPr>
            </w:pPr>
          </w:p>
          <w:p w14:paraId="5A752344" w14:textId="77777777" w:rsidR="00271270" w:rsidRPr="00E353DB" w:rsidRDefault="00271270" w:rsidP="00271270">
            <w:pPr>
              <w:pStyle w:val="Eqn"/>
            </w:pPr>
            <w:r>
              <w:rPr>
                <w:sz w:val="20"/>
                <w:szCs w:val="20"/>
                <w:lang w:val="en-GB"/>
              </w:rPr>
              <w:t>Updated proposal as below:</w:t>
            </w:r>
          </w:p>
          <w:p w14:paraId="5AD6DEC3" w14:textId="77777777" w:rsidR="00271270" w:rsidRDefault="00271270" w:rsidP="00271270">
            <w:pPr>
              <w:snapToGrid w:val="0"/>
              <w:spacing w:beforeLines="50" w:before="120" w:afterLines="50" w:after="120"/>
              <w:rPr>
                <w:i/>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2.3:</w:t>
            </w:r>
            <w:r>
              <w:rPr>
                <w:rFonts w:eastAsiaTheme="minorEastAsia"/>
                <w:b/>
                <w:i/>
                <w:lang w:eastAsia="zh-CN"/>
              </w:rPr>
              <w:t xml:space="preserve"> </w:t>
            </w:r>
            <w:r>
              <w:rPr>
                <w:i/>
              </w:rPr>
              <w:t xml:space="preserve"> </w:t>
            </w:r>
          </w:p>
          <w:p w14:paraId="002CD0BC" w14:textId="77777777" w:rsidR="00271270" w:rsidRPr="00413D36" w:rsidRDefault="00271270" w:rsidP="00271270">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of</w:t>
            </w:r>
            <w:r w:rsidRPr="00772C6E">
              <w:rPr>
                <w:i/>
              </w:rPr>
              <w:t xml:space="preserve"> commencement of a short transmission if there is insufficient remaining GNSS position fix validity</w:t>
            </w:r>
            <w:r>
              <w:rPr>
                <w:i/>
              </w:rPr>
              <w:t xml:space="preserve"> </w:t>
            </w:r>
            <w:r w:rsidRPr="00413D36">
              <w:rPr>
                <w:i/>
              </w:rPr>
              <w:t>and leaves it up to RAN2 to specify UE behaviour related to GNSS position fix validity and determine which of the following aspects are to be specified:</w:t>
            </w:r>
          </w:p>
          <w:p w14:paraId="5250735E" w14:textId="77777777" w:rsidR="00271270" w:rsidRPr="002574ED" w:rsidRDefault="00271270" w:rsidP="00271270">
            <w:pPr>
              <w:numPr>
                <w:ilvl w:val="1"/>
                <w:numId w:val="42"/>
              </w:numPr>
              <w:snapToGrid w:val="0"/>
              <w:spacing w:beforeLines="50" w:before="120" w:afterLines="50" w:after="120"/>
              <w:rPr>
                <w:i/>
                <w:color w:val="FF0000"/>
                <w:u w:val="single"/>
              </w:rPr>
            </w:pPr>
            <w:r w:rsidRPr="002574ED">
              <w:rPr>
                <w:i/>
                <w:color w:val="FF0000"/>
                <w:u w:val="single"/>
              </w:rPr>
              <w:t>A new TAT timer recovery, where UE is kept in RRC_CONNECTED and re-acquires the GNSS and triggers RACH procedure to recover from UL out of synchronization.</w:t>
            </w:r>
          </w:p>
          <w:p w14:paraId="7366CA64" w14:textId="77777777" w:rsidR="00271270" w:rsidRDefault="00271270" w:rsidP="00271270">
            <w:pPr>
              <w:numPr>
                <w:ilvl w:val="1"/>
                <w:numId w:val="42"/>
              </w:numPr>
              <w:snapToGrid w:val="0"/>
              <w:spacing w:beforeLines="50" w:before="120" w:afterLines="50" w:after="120"/>
              <w:rPr>
                <w:i/>
              </w:rPr>
            </w:pPr>
            <w:r w:rsidRPr="00413D36">
              <w:rPr>
                <w:i/>
              </w:rPr>
              <w:lastRenderedPageBreak/>
              <w:t>A new clause of RLF for GNSS becomes outdated to move UE to RRC_IDLE and re-acquire GNSS</w:t>
            </w:r>
          </w:p>
          <w:p w14:paraId="496F6679" w14:textId="77777777" w:rsidR="00271270" w:rsidRPr="005E7B25" w:rsidRDefault="00271270" w:rsidP="00271270">
            <w:pPr>
              <w:numPr>
                <w:ilvl w:val="1"/>
                <w:numId w:val="42"/>
              </w:numPr>
              <w:snapToGrid w:val="0"/>
              <w:spacing w:beforeLines="50" w:before="120" w:afterLines="50" w:after="120"/>
              <w:rPr>
                <w:i/>
              </w:rPr>
            </w:pPr>
            <w:r w:rsidRPr="002574ED">
              <w:rPr>
                <w:i/>
                <w:color w:val="FF0000"/>
                <w:u w:val="single"/>
              </w:rPr>
              <w:t xml:space="preserve">UE </w:t>
            </w:r>
            <w:proofErr w:type="spellStart"/>
            <w:r w:rsidRPr="002574ED">
              <w:rPr>
                <w:i/>
                <w:color w:val="FF0000"/>
                <w:u w:val="single"/>
              </w:rPr>
              <w:t>signaling</w:t>
            </w:r>
            <w:proofErr w:type="spellEnd"/>
            <w:r w:rsidRPr="002574ED">
              <w:rPr>
                <w:i/>
                <w:color w:val="FF0000"/>
                <w:u w:val="single"/>
              </w:rPr>
              <w:t xml:space="preserve"> to indicate the GNSS position validity duration during RACH procedure or</w:t>
            </w:r>
            <w:r w:rsidRPr="002574ED">
              <w:rPr>
                <w:i/>
                <w:color w:val="FF0000"/>
              </w:rPr>
              <w:t xml:space="preserve"> </w:t>
            </w:r>
            <w:r w:rsidRPr="005E7B25">
              <w:rPr>
                <w:i/>
              </w:rPr>
              <w:t xml:space="preserve">UE signalling to indicate the GNSS position validity duration is about to expire   </w:t>
            </w:r>
          </w:p>
          <w:p w14:paraId="51BB0B72" w14:textId="77777777" w:rsidR="00271270" w:rsidRPr="00413D36" w:rsidRDefault="00271270" w:rsidP="00271270">
            <w:pPr>
              <w:numPr>
                <w:ilvl w:val="0"/>
                <w:numId w:val="42"/>
              </w:numPr>
              <w:snapToGrid w:val="0"/>
              <w:spacing w:beforeLines="50" w:before="120" w:afterLines="50" w:after="120"/>
              <w:rPr>
                <w:i/>
              </w:rPr>
            </w:pPr>
            <w:r w:rsidRPr="00413D36">
              <w:rPr>
                <w:i/>
              </w:rPr>
              <w:t>It is up to UE implementation to determine if GNSS position fix becomes outdated</w:t>
            </w:r>
          </w:p>
          <w:p w14:paraId="0FB2E5F0" w14:textId="77777777" w:rsidR="00271270" w:rsidRPr="00413D36" w:rsidRDefault="00271270" w:rsidP="00271270">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5D2BF3A4" w14:textId="77777777" w:rsidR="00271270" w:rsidRPr="00E353DB" w:rsidRDefault="00271270" w:rsidP="00271270">
            <w:pPr>
              <w:pStyle w:val="Eqn"/>
              <w:rPr>
                <w:sz w:val="20"/>
                <w:szCs w:val="20"/>
                <w:lang w:val="en-GB"/>
              </w:rPr>
            </w:pPr>
          </w:p>
          <w:p w14:paraId="7A2EB10B" w14:textId="77777777" w:rsidR="00271270" w:rsidRDefault="00271270" w:rsidP="00271270">
            <w:pPr>
              <w:pStyle w:val="Eqn"/>
              <w:rPr>
                <w:sz w:val="20"/>
                <w:szCs w:val="20"/>
              </w:rPr>
            </w:pPr>
            <w:r>
              <w:rPr>
                <w:sz w:val="20"/>
                <w:szCs w:val="20"/>
              </w:rPr>
              <w:t>Considering limited time in Rel17, we can compromise that just above proposal are discussed in Rel17, although still maybe some issues for Rel17.</w:t>
            </w:r>
          </w:p>
          <w:p w14:paraId="20E1B7D9" w14:textId="77777777" w:rsidR="00271270" w:rsidRPr="00D847B9" w:rsidRDefault="00271270" w:rsidP="00271270">
            <w:pPr>
              <w:pStyle w:val="Eqn"/>
              <w:rPr>
                <w:sz w:val="20"/>
                <w:szCs w:val="20"/>
              </w:rPr>
            </w:pPr>
          </w:p>
        </w:tc>
      </w:tr>
      <w:tr w:rsidR="00271270" w:rsidRPr="00D847B9" w14:paraId="02F186C8" w14:textId="77777777" w:rsidTr="00E25955">
        <w:trPr>
          <w:trHeight w:val="398"/>
          <w:jc w:val="center"/>
        </w:trPr>
        <w:tc>
          <w:tcPr>
            <w:tcW w:w="2547" w:type="dxa"/>
            <w:shd w:val="clear" w:color="auto" w:fill="auto"/>
            <w:vAlign w:val="center"/>
          </w:tcPr>
          <w:p w14:paraId="2F4F0DB1" w14:textId="77777777" w:rsidR="00271270" w:rsidRDefault="00271270" w:rsidP="00271270">
            <w:pPr>
              <w:snapToGrid w:val="0"/>
              <w:spacing w:after="0"/>
              <w:rPr>
                <w:lang w:eastAsia="zh-CN"/>
              </w:rPr>
            </w:pPr>
          </w:p>
        </w:tc>
        <w:tc>
          <w:tcPr>
            <w:tcW w:w="8080" w:type="dxa"/>
            <w:vAlign w:val="center"/>
          </w:tcPr>
          <w:p w14:paraId="06CD097C" w14:textId="77777777" w:rsidR="00271270" w:rsidRPr="00D847B9" w:rsidRDefault="00271270" w:rsidP="00271270">
            <w:pPr>
              <w:pStyle w:val="Eqn"/>
              <w:rPr>
                <w:sz w:val="20"/>
                <w:szCs w:val="20"/>
              </w:rPr>
            </w:pPr>
          </w:p>
        </w:tc>
      </w:tr>
      <w:tr w:rsidR="00271270" w:rsidRPr="00D847B9" w14:paraId="601393F6" w14:textId="77777777" w:rsidTr="00E25955">
        <w:trPr>
          <w:trHeight w:val="398"/>
          <w:jc w:val="center"/>
        </w:trPr>
        <w:tc>
          <w:tcPr>
            <w:tcW w:w="2547" w:type="dxa"/>
            <w:shd w:val="clear" w:color="auto" w:fill="auto"/>
            <w:vAlign w:val="center"/>
          </w:tcPr>
          <w:p w14:paraId="06CC6AFF" w14:textId="77777777" w:rsidR="00271270" w:rsidRDefault="00271270" w:rsidP="00271270">
            <w:pPr>
              <w:snapToGrid w:val="0"/>
              <w:spacing w:after="0"/>
              <w:rPr>
                <w:lang w:eastAsia="zh-CN"/>
              </w:rPr>
            </w:pPr>
          </w:p>
        </w:tc>
        <w:tc>
          <w:tcPr>
            <w:tcW w:w="8080" w:type="dxa"/>
            <w:vAlign w:val="center"/>
          </w:tcPr>
          <w:p w14:paraId="6B315EED" w14:textId="77777777" w:rsidR="00271270" w:rsidRPr="00D847B9" w:rsidRDefault="00271270" w:rsidP="00271270">
            <w:pPr>
              <w:pStyle w:val="Eqn"/>
              <w:rPr>
                <w:sz w:val="20"/>
                <w:szCs w:val="20"/>
              </w:rPr>
            </w:pPr>
          </w:p>
        </w:tc>
      </w:tr>
      <w:tr w:rsidR="00271270" w:rsidRPr="00D847B9" w14:paraId="2ABFD2D6" w14:textId="77777777" w:rsidTr="00E25955">
        <w:trPr>
          <w:trHeight w:val="398"/>
          <w:jc w:val="center"/>
        </w:trPr>
        <w:tc>
          <w:tcPr>
            <w:tcW w:w="2547" w:type="dxa"/>
            <w:shd w:val="clear" w:color="auto" w:fill="auto"/>
            <w:vAlign w:val="center"/>
          </w:tcPr>
          <w:p w14:paraId="6A20283F" w14:textId="77777777" w:rsidR="00271270" w:rsidRDefault="00271270" w:rsidP="00271270">
            <w:pPr>
              <w:snapToGrid w:val="0"/>
              <w:spacing w:after="0"/>
              <w:rPr>
                <w:lang w:eastAsia="zh-CN"/>
              </w:rPr>
            </w:pPr>
          </w:p>
        </w:tc>
        <w:tc>
          <w:tcPr>
            <w:tcW w:w="8080" w:type="dxa"/>
            <w:vAlign w:val="center"/>
          </w:tcPr>
          <w:p w14:paraId="6EB4D798" w14:textId="77777777" w:rsidR="00271270" w:rsidRPr="00D847B9" w:rsidRDefault="00271270" w:rsidP="00271270">
            <w:pPr>
              <w:pStyle w:val="Eqn"/>
              <w:rPr>
                <w:sz w:val="20"/>
                <w:szCs w:val="20"/>
              </w:rPr>
            </w:pPr>
          </w:p>
        </w:tc>
      </w:tr>
      <w:tr w:rsidR="00271270" w:rsidRPr="00D847B9" w14:paraId="041A476E" w14:textId="77777777" w:rsidTr="00E25955">
        <w:trPr>
          <w:trHeight w:val="398"/>
          <w:jc w:val="center"/>
        </w:trPr>
        <w:tc>
          <w:tcPr>
            <w:tcW w:w="2547" w:type="dxa"/>
            <w:shd w:val="clear" w:color="auto" w:fill="auto"/>
            <w:vAlign w:val="center"/>
          </w:tcPr>
          <w:p w14:paraId="1C0835E2" w14:textId="77777777" w:rsidR="00271270" w:rsidRDefault="00271270" w:rsidP="00271270">
            <w:pPr>
              <w:snapToGrid w:val="0"/>
              <w:spacing w:after="0"/>
              <w:rPr>
                <w:lang w:eastAsia="zh-CN"/>
              </w:rPr>
            </w:pPr>
          </w:p>
        </w:tc>
        <w:tc>
          <w:tcPr>
            <w:tcW w:w="8080" w:type="dxa"/>
            <w:vAlign w:val="center"/>
          </w:tcPr>
          <w:p w14:paraId="0207E64A" w14:textId="77777777" w:rsidR="00271270" w:rsidRPr="00D847B9" w:rsidRDefault="00271270" w:rsidP="00271270">
            <w:pPr>
              <w:pStyle w:val="Eqn"/>
              <w:rPr>
                <w:sz w:val="20"/>
                <w:szCs w:val="20"/>
              </w:rPr>
            </w:pPr>
          </w:p>
        </w:tc>
      </w:tr>
      <w:tr w:rsidR="00271270" w:rsidRPr="00D847B9" w14:paraId="3DA02402" w14:textId="77777777" w:rsidTr="00E25955">
        <w:trPr>
          <w:trHeight w:val="398"/>
          <w:jc w:val="center"/>
        </w:trPr>
        <w:tc>
          <w:tcPr>
            <w:tcW w:w="2547" w:type="dxa"/>
            <w:shd w:val="clear" w:color="auto" w:fill="auto"/>
            <w:vAlign w:val="center"/>
          </w:tcPr>
          <w:p w14:paraId="7F32F052" w14:textId="77777777" w:rsidR="00271270" w:rsidRDefault="00271270" w:rsidP="00271270">
            <w:pPr>
              <w:snapToGrid w:val="0"/>
              <w:spacing w:after="0"/>
              <w:rPr>
                <w:lang w:eastAsia="zh-CN"/>
              </w:rPr>
            </w:pPr>
          </w:p>
        </w:tc>
        <w:tc>
          <w:tcPr>
            <w:tcW w:w="8080" w:type="dxa"/>
            <w:vAlign w:val="center"/>
          </w:tcPr>
          <w:p w14:paraId="603A74CF" w14:textId="77777777" w:rsidR="00271270" w:rsidRPr="00D847B9" w:rsidRDefault="00271270" w:rsidP="00271270">
            <w:pPr>
              <w:pStyle w:val="Eqn"/>
              <w:rPr>
                <w:sz w:val="20"/>
                <w:szCs w:val="20"/>
              </w:rPr>
            </w:pPr>
          </w:p>
        </w:tc>
      </w:tr>
      <w:tr w:rsidR="00271270" w:rsidRPr="00D847B9" w14:paraId="3114F404" w14:textId="77777777" w:rsidTr="00E25955">
        <w:trPr>
          <w:trHeight w:val="398"/>
          <w:jc w:val="center"/>
        </w:trPr>
        <w:tc>
          <w:tcPr>
            <w:tcW w:w="2547" w:type="dxa"/>
            <w:shd w:val="clear" w:color="auto" w:fill="auto"/>
            <w:vAlign w:val="center"/>
          </w:tcPr>
          <w:p w14:paraId="43922F67" w14:textId="77777777" w:rsidR="00271270" w:rsidRDefault="00271270" w:rsidP="00271270">
            <w:pPr>
              <w:snapToGrid w:val="0"/>
              <w:spacing w:after="0"/>
              <w:rPr>
                <w:lang w:eastAsia="zh-CN"/>
              </w:rPr>
            </w:pPr>
          </w:p>
        </w:tc>
        <w:tc>
          <w:tcPr>
            <w:tcW w:w="8080" w:type="dxa"/>
            <w:vAlign w:val="center"/>
          </w:tcPr>
          <w:p w14:paraId="5A31519E" w14:textId="77777777" w:rsidR="00271270" w:rsidRPr="00D847B9" w:rsidRDefault="00271270" w:rsidP="00271270">
            <w:pPr>
              <w:pStyle w:val="Eqn"/>
              <w:rPr>
                <w:sz w:val="20"/>
                <w:szCs w:val="20"/>
              </w:rPr>
            </w:pPr>
          </w:p>
        </w:tc>
      </w:tr>
      <w:tr w:rsidR="00271270" w:rsidRPr="00D847B9" w14:paraId="4AC7B82F" w14:textId="77777777" w:rsidTr="00E25955">
        <w:trPr>
          <w:trHeight w:val="398"/>
          <w:jc w:val="center"/>
        </w:trPr>
        <w:tc>
          <w:tcPr>
            <w:tcW w:w="2547" w:type="dxa"/>
            <w:shd w:val="clear" w:color="auto" w:fill="auto"/>
            <w:vAlign w:val="center"/>
          </w:tcPr>
          <w:p w14:paraId="0BE1FA39" w14:textId="77777777" w:rsidR="00271270" w:rsidRDefault="00271270" w:rsidP="00271270">
            <w:pPr>
              <w:snapToGrid w:val="0"/>
              <w:spacing w:after="0"/>
              <w:rPr>
                <w:lang w:eastAsia="zh-CN"/>
              </w:rPr>
            </w:pPr>
          </w:p>
        </w:tc>
        <w:tc>
          <w:tcPr>
            <w:tcW w:w="8080" w:type="dxa"/>
            <w:vAlign w:val="center"/>
          </w:tcPr>
          <w:p w14:paraId="77491C18" w14:textId="77777777" w:rsidR="00271270" w:rsidRPr="00D847B9" w:rsidRDefault="00271270" w:rsidP="00271270">
            <w:pPr>
              <w:pStyle w:val="Eqn"/>
              <w:rPr>
                <w:sz w:val="20"/>
                <w:szCs w:val="20"/>
              </w:rPr>
            </w:pPr>
          </w:p>
        </w:tc>
      </w:tr>
      <w:tr w:rsidR="00271270" w:rsidRPr="00D847B9" w14:paraId="7A099BA0" w14:textId="77777777" w:rsidTr="00E25955">
        <w:trPr>
          <w:trHeight w:val="398"/>
          <w:jc w:val="center"/>
        </w:trPr>
        <w:tc>
          <w:tcPr>
            <w:tcW w:w="2547" w:type="dxa"/>
            <w:shd w:val="clear" w:color="auto" w:fill="auto"/>
            <w:vAlign w:val="center"/>
          </w:tcPr>
          <w:p w14:paraId="6AF1B977" w14:textId="77777777" w:rsidR="00271270" w:rsidRDefault="00271270" w:rsidP="00271270">
            <w:pPr>
              <w:snapToGrid w:val="0"/>
              <w:spacing w:after="0"/>
              <w:rPr>
                <w:lang w:eastAsia="zh-CN"/>
              </w:rPr>
            </w:pPr>
          </w:p>
        </w:tc>
        <w:tc>
          <w:tcPr>
            <w:tcW w:w="8080" w:type="dxa"/>
            <w:vAlign w:val="center"/>
          </w:tcPr>
          <w:p w14:paraId="5664F4A1" w14:textId="77777777" w:rsidR="00271270" w:rsidRPr="00D847B9" w:rsidRDefault="00271270" w:rsidP="00271270">
            <w:pPr>
              <w:pStyle w:val="Eqn"/>
              <w:rPr>
                <w:sz w:val="20"/>
                <w:szCs w:val="20"/>
              </w:rPr>
            </w:pPr>
          </w:p>
        </w:tc>
      </w:tr>
      <w:tr w:rsidR="00271270" w:rsidRPr="00D847B9" w14:paraId="34956BAF" w14:textId="77777777" w:rsidTr="00E25955">
        <w:trPr>
          <w:trHeight w:val="398"/>
          <w:jc w:val="center"/>
        </w:trPr>
        <w:tc>
          <w:tcPr>
            <w:tcW w:w="2547" w:type="dxa"/>
            <w:shd w:val="clear" w:color="auto" w:fill="auto"/>
            <w:vAlign w:val="center"/>
          </w:tcPr>
          <w:p w14:paraId="5DA452D7" w14:textId="77777777" w:rsidR="00271270" w:rsidRDefault="00271270" w:rsidP="00271270">
            <w:pPr>
              <w:snapToGrid w:val="0"/>
              <w:spacing w:after="0"/>
              <w:rPr>
                <w:lang w:eastAsia="zh-CN"/>
              </w:rPr>
            </w:pPr>
          </w:p>
        </w:tc>
        <w:tc>
          <w:tcPr>
            <w:tcW w:w="8080" w:type="dxa"/>
            <w:vAlign w:val="center"/>
          </w:tcPr>
          <w:p w14:paraId="040AFCEB" w14:textId="77777777" w:rsidR="00271270" w:rsidRPr="00D847B9" w:rsidRDefault="00271270" w:rsidP="00271270">
            <w:pPr>
              <w:pStyle w:val="Eqn"/>
              <w:rPr>
                <w:sz w:val="20"/>
                <w:szCs w:val="20"/>
              </w:rPr>
            </w:pPr>
          </w:p>
        </w:tc>
      </w:tr>
      <w:tr w:rsidR="00271270" w:rsidRPr="00D847B9" w14:paraId="576267A0" w14:textId="77777777" w:rsidTr="00E25955">
        <w:trPr>
          <w:trHeight w:val="398"/>
          <w:jc w:val="center"/>
        </w:trPr>
        <w:tc>
          <w:tcPr>
            <w:tcW w:w="2547" w:type="dxa"/>
            <w:shd w:val="clear" w:color="auto" w:fill="auto"/>
            <w:vAlign w:val="center"/>
          </w:tcPr>
          <w:p w14:paraId="6350E7C6" w14:textId="77777777" w:rsidR="00271270" w:rsidRDefault="00271270" w:rsidP="00271270">
            <w:pPr>
              <w:snapToGrid w:val="0"/>
              <w:spacing w:after="0"/>
              <w:rPr>
                <w:lang w:eastAsia="zh-CN"/>
              </w:rPr>
            </w:pPr>
          </w:p>
        </w:tc>
        <w:tc>
          <w:tcPr>
            <w:tcW w:w="8080" w:type="dxa"/>
            <w:vAlign w:val="center"/>
          </w:tcPr>
          <w:p w14:paraId="31D8708C" w14:textId="77777777" w:rsidR="00271270" w:rsidRPr="00D847B9" w:rsidRDefault="00271270" w:rsidP="00271270">
            <w:pPr>
              <w:pStyle w:val="Eqn"/>
              <w:rPr>
                <w:sz w:val="20"/>
                <w:szCs w:val="20"/>
              </w:rPr>
            </w:pPr>
          </w:p>
        </w:tc>
      </w:tr>
      <w:tr w:rsidR="00271270" w:rsidRPr="00D847B9" w14:paraId="46A51C7F" w14:textId="77777777" w:rsidTr="00E25955">
        <w:trPr>
          <w:trHeight w:val="398"/>
          <w:jc w:val="center"/>
        </w:trPr>
        <w:tc>
          <w:tcPr>
            <w:tcW w:w="2547" w:type="dxa"/>
            <w:shd w:val="clear" w:color="auto" w:fill="auto"/>
            <w:vAlign w:val="center"/>
          </w:tcPr>
          <w:p w14:paraId="752E4AE0" w14:textId="77777777" w:rsidR="00271270" w:rsidRDefault="00271270" w:rsidP="00271270">
            <w:pPr>
              <w:snapToGrid w:val="0"/>
              <w:spacing w:after="0"/>
              <w:rPr>
                <w:lang w:eastAsia="zh-CN"/>
              </w:rPr>
            </w:pPr>
          </w:p>
        </w:tc>
        <w:tc>
          <w:tcPr>
            <w:tcW w:w="8080" w:type="dxa"/>
            <w:vAlign w:val="center"/>
          </w:tcPr>
          <w:p w14:paraId="0BFB66D8" w14:textId="77777777" w:rsidR="00271270" w:rsidRPr="00D847B9" w:rsidRDefault="00271270" w:rsidP="00271270">
            <w:pPr>
              <w:pStyle w:val="Eqn"/>
              <w:rPr>
                <w:sz w:val="20"/>
                <w:szCs w:val="20"/>
              </w:rPr>
            </w:pPr>
          </w:p>
        </w:tc>
      </w:tr>
      <w:tr w:rsidR="00271270" w:rsidRPr="00D847B9" w14:paraId="4D1B8200" w14:textId="77777777" w:rsidTr="00E25955">
        <w:trPr>
          <w:trHeight w:val="398"/>
          <w:jc w:val="center"/>
        </w:trPr>
        <w:tc>
          <w:tcPr>
            <w:tcW w:w="2547" w:type="dxa"/>
            <w:shd w:val="clear" w:color="auto" w:fill="auto"/>
            <w:vAlign w:val="center"/>
          </w:tcPr>
          <w:p w14:paraId="47431E89" w14:textId="77777777" w:rsidR="00271270" w:rsidRDefault="00271270" w:rsidP="00271270">
            <w:pPr>
              <w:snapToGrid w:val="0"/>
              <w:spacing w:after="0"/>
              <w:rPr>
                <w:lang w:eastAsia="zh-CN"/>
              </w:rPr>
            </w:pPr>
          </w:p>
        </w:tc>
        <w:tc>
          <w:tcPr>
            <w:tcW w:w="8080" w:type="dxa"/>
            <w:vAlign w:val="center"/>
          </w:tcPr>
          <w:p w14:paraId="74F744E9" w14:textId="77777777" w:rsidR="00271270" w:rsidRPr="00D847B9" w:rsidRDefault="00271270" w:rsidP="00271270">
            <w:pPr>
              <w:pStyle w:val="Eqn"/>
              <w:rPr>
                <w:sz w:val="20"/>
                <w:szCs w:val="20"/>
              </w:rPr>
            </w:pPr>
          </w:p>
        </w:tc>
      </w:tr>
    </w:tbl>
    <w:p w14:paraId="32FFD542" w14:textId="77777777" w:rsidR="009135D5" w:rsidRDefault="009135D5" w:rsidP="00234ED2">
      <w:pPr>
        <w:rPr>
          <w:lang w:eastAsia="zh-CN"/>
        </w:rPr>
      </w:pPr>
    </w:p>
    <w:p w14:paraId="6A1AF8AB" w14:textId="77777777" w:rsidR="007859E7" w:rsidRDefault="007859E7" w:rsidP="00234ED2">
      <w:pPr>
        <w:rPr>
          <w:lang w:eastAsia="zh-CN"/>
        </w:rPr>
      </w:pPr>
    </w:p>
    <w:p w14:paraId="4A2C77E0" w14:textId="77777777" w:rsidR="00BC1D57" w:rsidRPr="00234ED2" w:rsidRDefault="00BC1D57" w:rsidP="00234ED2">
      <w:pPr>
        <w:rPr>
          <w:lang w:eastAsia="zh-CN"/>
        </w:rPr>
      </w:pPr>
    </w:p>
    <w:p w14:paraId="524465F3" w14:textId="1FEBECCF" w:rsidR="00BC4983" w:rsidRPr="00735A2B" w:rsidRDefault="007859E7" w:rsidP="00BC4983">
      <w:pPr>
        <w:pStyle w:val="Heading1"/>
        <w:rPr>
          <w:lang w:val="en-US" w:eastAsia="ja-JP"/>
        </w:rPr>
      </w:pPr>
      <w:r>
        <w:rPr>
          <w:lang w:val="en-US" w:eastAsia="ja-JP"/>
        </w:rPr>
        <w:t xml:space="preserve">Issue 2: </w:t>
      </w:r>
      <w:r w:rsidR="00BC4983"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lastRenderedPageBreak/>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lastRenderedPageBreak/>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ListParagraph"/>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r>
        <w:t>Marvenir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believe that we also need to let UE to regularly read SIB to get the up to date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 xml:space="preserve">Nokia proposed there should be common understanding on start time and expire time of validity timer for GNSS and validity timer for ephemeris between UE and network, which should be specified in IoT NTN. TAT like validity timer </w:t>
      </w:r>
      <w:r>
        <w:lastRenderedPageBreak/>
        <w:t>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val="en-US" w:eastAsia="zh-CN"/>
        </w:rPr>
        <w:lastRenderedPageBreak/>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lastRenderedPageBreak/>
              <w:t>ZTE</w:t>
            </w:r>
          </w:p>
        </w:tc>
        <w:tc>
          <w:tcPr>
            <w:tcW w:w="8706" w:type="dxa"/>
            <w:vAlign w:val="center"/>
          </w:tcPr>
          <w:p w14:paraId="6FE0E5A1"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th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epoch time, i.e., boudnary of last DL subframe carrying the first transmission of SIB</w:t>
            </w:r>
            <w:r>
              <w:rPr>
                <w:rFonts w:hint="eastAsia"/>
                <w:sz w:val="20"/>
                <w:szCs w:val="20"/>
                <w:lang w:eastAsia="zh-CN"/>
              </w:rPr>
              <w:t xml:space="preserve">. </w:t>
            </w:r>
            <w:r>
              <w:rPr>
                <w:sz w:val="20"/>
                <w:szCs w:val="20"/>
                <w:lang w:eastAsia="zh-CN"/>
              </w:rPr>
              <w:t>It means that regardless of time instant for SIB decoding, the validility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val="en-US" w:eastAsia="zh-CN"/>
              </w:rPr>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156AA7">
            <w:pPr>
              <w:pStyle w:val="ListParagraph"/>
              <w:numPr>
                <w:ilvl w:val="0"/>
                <w:numId w:val="64"/>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156AA7">
            <w:pPr>
              <w:pStyle w:val="ListParagraph"/>
              <w:numPr>
                <w:ilvl w:val="0"/>
                <w:numId w:val="64"/>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t>Nokia, NSB</w:t>
            </w:r>
          </w:p>
        </w:tc>
        <w:tc>
          <w:tcPr>
            <w:tcW w:w="8706" w:type="dxa"/>
            <w:vAlign w:val="center"/>
          </w:tcPr>
          <w:p w14:paraId="3EECE578" w14:textId="77777777" w:rsidR="00546932" w:rsidRDefault="00546932" w:rsidP="00546932">
            <w:pPr>
              <w:pStyle w:val="Eqn"/>
              <w:rPr>
                <w:sz w:val="20"/>
                <w:szCs w:val="20"/>
              </w:rPr>
            </w:pPr>
            <w:r>
              <w:rPr>
                <w:sz w:val="20"/>
                <w:szCs w:val="20"/>
              </w:rPr>
              <w:t>There are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0C035C" w14:paraId="6DA29653" w14:textId="77777777" w:rsidTr="00443C1D">
        <w:trPr>
          <w:trHeight w:val="398"/>
          <w:jc w:val="center"/>
        </w:trPr>
        <w:tc>
          <w:tcPr>
            <w:tcW w:w="1921" w:type="dxa"/>
            <w:shd w:val="clear" w:color="auto" w:fill="auto"/>
            <w:vAlign w:val="center"/>
          </w:tcPr>
          <w:p w14:paraId="41B651F3" w14:textId="3D5B0D07" w:rsidR="000C035C" w:rsidRDefault="000C035C" w:rsidP="000C035C">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690FA1ED" w14:textId="77777777" w:rsidR="000C035C" w:rsidRDefault="000C035C" w:rsidP="000C035C">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17C3FFE1" w14:textId="77777777" w:rsidR="000C035C" w:rsidRPr="00BB06EC" w:rsidRDefault="000C035C" w:rsidP="000C035C">
            <w:pPr>
              <w:rPr>
                <w:rFonts w:eastAsiaTheme="minorEastAsia"/>
                <w:lang w:eastAsia="zh-CN"/>
              </w:rPr>
            </w:pPr>
            <w:r w:rsidRPr="00BB06EC">
              <w:rPr>
                <w:rFonts w:eastAsiaTheme="minorEastAsia"/>
                <w:lang w:eastAsia="zh-CN"/>
              </w:rPr>
              <w:t>As highlighted in our contribution (R1-2111633), two approaches can be considered to update the assistance information (i.e. serving satellite ephemeris data or Common TA parameters).</w:t>
            </w:r>
          </w:p>
          <w:p w14:paraId="553C1B1A"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1: The update period (e.g., 160ms) as well as the validity duration (e.g., 10~30s) for the assistance information are much smaller than SI modification period (e.g., 1~3 hours). Changes of the assistance information should neither result in system information change notifications nor in a modification of valueTag in SIB1, just like “timeInfoUTC” field acts in SIB9.</w:t>
            </w:r>
          </w:p>
          <w:p w14:paraId="7DE88F68" w14:textId="77777777" w:rsidR="000C035C" w:rsidRPr="00BB06EC" w:rsidRDefault="000C035C" w:rsidP="000C035C">
            <w:pPr>
              <w:rPr>
                <w:rFonts w:eastAsiaTheme="minorEastAsia"/>
                <w:lang w:eastAsia="zh-CN"/>
              </w:rPr>
            </w:pPr>
            <w:r w:rsidRPr="00BB06EC">
              <w:rPr>
                <w:rFonts w:eastAsiaTheme="minorEastAsia"/>
                <w:lang w:eastAsia="zh-CN"/>
              </w:rPr>
              <w:lastRenderedPageBreak/>
              <w:t>-</w:t>
            </w:r>
            <w:r w:rsidRPr="00BB06EC">
              <w:rPr>
                <w:rFonts w:eastAsiaTheme="minorEastAsia"/>
                <w:lang w:eastAsia="zh-CN"/>
              </w:rPr>
              <w:tab/>
              <w:t>Approach 2: Set the SI modification period = The update period for the assistance information = the validity duration for the assistance information (about 10~30s).</w:t>
            </w:r>
          </w:p>
          <w:p w14:paraId="5DD27640" w14:textId="77777777" w:rsidR="000C035C" w:rsidRPr="00641C43" w:rsidRDefault="000C035C" w:rsidP="000C035C">
            <w:pPr>
              <w:rPr>
                <w:rFonts w:eastAsiaTheme="minorEastAsia"/>
                <w:b/>
                <w:lang w:eastAsia="zh-CN"/>
              </w:rPr>
            </w:pPr>
            <w:r w:rsidRPr="00641C43">
              <w:rPr>
                <w:rFonts w:eastAsiaTheme="minorEastAsia"/>
                <w:b/>
                <w:lang w:eastAsia="zh-CN"/>
              </w:rPr>
              <w:t>It is up to RAN2 to determine which approach is adopted for updating the assistance information.</w:t>
            </w:r>
          </w:p>
          <w:p w14:paraId="6E0F5D9F" w14:textId="77777777" w:rsidR="000C035C" w:rsidRPr="00BB06EC" w:rsidRDefault="000C035C" w:rsidP="000C035C">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0A72B551" w14:textId="5E879DF0" w:rsidR="000C035C" w:rsidRDefault="000C035C" w:rsidP="000C035C">
            <w:pPr>
              <w:pStyle w:val="Eqn"/>
              <w:rPr>
                <w:sz w:val="20"/>
                <w:szCs w:val="20"/>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there is no need to explicitly or implicitly indicate the validity duration</w:t>
            </w:r>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tr w:rsidR="000C035C" w14:paraId="0EBA6BDB" w14:textId="77777777" w:rsidTr="00443C1D">
        <w:trPr>
          <w:trHeight w:val="398"/>
          <w:jc w:val="center"/>
        </w:trPr>
        <w:tc>
          <w:tcPr>
            <w:tcW w:w="1921" w:type="dxa"/>
            <w:shd w:val="clear" w:color="auto" w:fill="auto"/>
            <w:vAlign w:val="center"/>
          </w:tcPr>
          <w:p w14:paraId="345EC9FC" w14:textId="5C3971CF" w:rsidR="000C035C" w:rsidRDefault="000C035C" w:rsidP="000C035C">
            <w:pPr>
              <w:snapToGrid w:val="0"/>
              <w:spacing w:after="0"/>
              <w:rPr>
                <w:lang w:eastAsia="zh-CN"/>
              </w:rPr>
            </w:pPr>
            <w:r>
              <w:rPr>
                <w:lang w:eastAsia="zh-CN"/>
              </w:rPr>
              <w:lastRenderedPageBreak/>
              <w:t>GateHouse</w:t>
            </w:r>
          </w:p>
        </w:tc>
        <w:tc>
          <w:tcPr>
            <w:tcW w:w="8706" w:type="dxa"/>
            <w:vAlign w:val="center"/>
          </w:tcPr>
          <w:p w14:paraId="24DEB01B" w14:textId="77777777" w:rsidR="000C035C" w:rsidRDefault="000C035C" w:rsidP="00156AA7">
            <w:pPr>
              <w:pStyle w:val="ListParagraph"/>
              <w:numPr>
                <w:ilvl w:val="0"/>
                <w:numId w:val="69"/>
              </w:numPr>
              <w:rPr>
                <w:lang w:eastAsia="zh-CN"/>
              </w:rPr>
            </w:pPr>
            <w:r>
              <w:rPr>
                <w:lang w:eastAsia="zh-CN"/>
              </w:rPr>
              <w:t>To answer Qualcomss question: We believe the ephemeris transmitted in the SIB should be propagated forward to whichever Epoch . Therefore to have the most accurate ephemeris, its epoch should start at the end of its transmission.</w:t>
            </w:r>
            <w:r>
              <w:rPr>
                <w:lang w:eastAsia="zh-CN"/>
              </w:rPr>
              <w:br/>
            </w:r>
            <w:r>
              <w:rPr>
                <w:lang w:eastAsia="zh-CN"/>
              </w:rPr>
              <w:br/>
              <w:t>We agree with the proposal – alternatively, adding an offset to the Epoch to account for transmission delay from satellite to could be considered.</w:t>
            </w:r>
          </w:p>
          <w:p w14:paraId="33779C78" w14:textId="0E16B79B" w:rsidR="000C035C" w:rsidRDefault="000C035C" w:rsidP="000C035C">
            <w:pPr>
              <w:pStyle w:val="BodyText"/>
              <w:rPr>
                <w:i/>
              </w:rPr>
            </w:pPr>
            <w:r>
              <w:rPr>
                <w:lang w:eastAsia="zh-CN"/>
              </w:rPr>
              <w:t xml:space="preserve">We agree with Qualcomm. The Ephemeris included in the SIB will be propagated forward from the Epoch at which we start it, thus the validity of propagating using this ephemeris should be assessed in relation to the Epoch time. </w:t>
            </w:r>
            <w:r>
              <w:rPr>
                <w:lang w:eastAsia="zh-CN"/>
              </w:rPr>
              <w:br/>
              <w:t>Not sure this is captured in the initial proposal.</w:t>
            </w:r>
          </w:p>
        </w:tc>
      </w:tr>
      <w:tr w:rsidR="0034222D" w:rsidRPr="00267C65" w14:paraId="01934060" w14:textId="77777777" w:rsidTr="00443C1D">
        <w:trPr>
          <w:trHeight w:val="398"/>
          <w:jc w:val="center"/>
        </w:trPr>
        <w:tc>
          <w:tcPr>
            <w:tcW w:w="1921" w:type="dxa"/>
            <w:shd w:val="clear" w:color="auto" w:fill="auto"/>
            <w:vAlign w:val="center"/>
          </w:tcPr>
          <w:p w14:paraId="20C8763E" w14:textId="2D48033F" w:rsidR="0034222D" w:rsidRPr="00272347" w:rsidRDefault="0034222D" w:rsidP="0034222D">
            <w:pPr>
              <w:snapToGrid w:val="0"/>
              <w:spacing w:after="0"/>
              <w:rPr>
                <w:rFonts w:eastAsiaTheme="minorEastAsia"/>
                <w:lang w:eastAsia="zh-CN"/>
              </w:rPr>
            </w:pPr>
            <w:r>
              <w:rPr>
                <w:lang w:eastAsia="zh-CN"/>
              </w:rPr>
              <w:t>Intel</w:t>
            </w:r>
          </w:p>
        </w:tc>
        <w:tc>
          <w:tcPr>
            <w:tcW w:w="8706" w:type="dxa"/>
            <w:vAlign w:val="center"/>
          </w:tcPr>
          <w:p w14:paraId="3EB14242" w14:textId="77777777" w:rsidR="0034222D" w:rsidRDefault="0034222D" w:rsidP="0034222D">
            <w:pPr>
              <w:rPr>
                <w:lang w:eastAsia="zh-CN"/>
              </w:rPr>
            </w:pPr>
            <w:r>
              <w:rPr>
                <w:lang w:eastAsia="zh-CN"/>
              </w:rPr>
              <w:t xml:space="preserve">We support the first proposal. </w:t>
            </w:r>
          </w:p>
          <w:p w14:paraId="456CFF84" w14:textId="3147A48F" w:rsidR="0034222D" w:rsidRPr="00267C65" w:rsidRDefault="0034222D" w:rsidP="0034222D">
            <w:pPr>
              <w:spacing w:beforeLines="50" w:before="120" w:afterLines="50" w:after="120"/>
            </w:pPr>
            <w:r>
              <w:rPr>
                <w:lang w:eastAsia="zh-CN"/>
              </w:rPr>
              <w:t xml:space="preserve">For the second proposal we share the same view as Qualcomm, i.e. </w:t>
            </w:r>
            <w:r w:rsidRPr="00580E40">
              <w:rPr>
                <w:lang w:eastAsia="zh-CN"/>
              </w:rPr>
              <w:t>The validity timer starts when the UE reads the SIB</w:t>
            </w:r>
            <w:r>
              <w:rPr>
                <w:lang w:eastAsia="zh-CN"/>
              </w:rPr>
              <w:t xml:space="preserve">. </w:t>
            </w:r>
          </w:p>
        </w:tc>
      </w:tr>
      <w:tr w:rsidR="009C42DB" w14:paraId="6086BB1A" w14:textId="77777777" w:rsidTr="00443C1D">
        <w:trPr>
          <w:trHeight w:val="398"/>
          <w:jc w:val="center"/>
        </w:trPr>
        <w:tc>
          <w:tcPr>
            <w:tcW w:w="1921" w:type="dxa"/>
            <w:shd w:val="clear" w:color="auto" w:fill="auto"/>
            <w:vAlign w:val="center"/>
          </w:tcPr>
          <w:p w14:paraId="0919590D" w14:textId="69149A01" w:rsidR="009C42DB" w:rsidRDefault="009C42DB" w:rsidP="009C42DB">
            <w:pPr>
              <w:snapToGrid w:val="0"/>
              <w:spacing w:after="0"/>
              <w:rPr>
                <w:lang w:eastAsia="zh-CN"/>
              </w:rPr>
            </w:pPr>
            <w:r w:rsidRPr="00D81D3F">
              <w:rPr>
                <w:lang w:eastAsia="zh-CN"/>
              </w:rPr>
              <w:t>Huawei, HiSilicon</w:t>
            </w:r>
          </w:p>
        </w:tc>
        <w:tc>
          <w:tcPr>
            <w:tcW w:w="8706" w:type="dxa"/>
            <w:vAlign w:val="center"/>
          </w:tcPr>
          <w:p w14:paraId="56651498"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p>
          <w:p w14:paraId="7ED3EB33" w14:textId="77777777" w:rsidR="009C42DB" w:rsidRDefault="009C42DB" w:rsidP="009C42DB">
            <w:pPr>
              <w:pStyle w:val="Eqn"/>
              <w:rPr>
                <w:sz w:val="20"/>
                <w:szCs w:val="20"/>
                <w:lang w:eastAsia="zh-CN"/>
              </w:rPr>
            </w:pPr>
            <w:r>
              <w:rPr>
                <w:sz w:val="20"/>
                <w:szCs w:val="20"/>
                <w:lang w:eastAsia="zh-CN"/>
              </w:rPr>
              <w:t xml:space="preserve">We prefer to define the epoch time as the </w:t>
            </w:r>
            <w:r w:rsidRPr="00B577B5">
              <w:rPr>
                <w:sz w:val="20"/>
                <w:szCs w:val="20"/>
                <w:lang w:eastAsia="zh-CN"/>
              </w:rPr>
              <w:t>ending time of the SI window carrying the common TA and satellite ephemeris.</w:t>
            </w:r>
          </w:p>
          <w:p w14:paraId="22F2F785"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5E0E63AF" w14:textId="77777777" w:rsidR="009C42DB" w:rsidRPr="00B577B5" w:rsidRDefault="009C42DB" w:rsidP="009C42DB">
            <w:pPr>
              <w:jc w:val="both"/>
              <w:rPr>
                <w:rFonts w:eastAsiaTheme="minorEastAsia"/>
                <w:lang w:eastAsia="zh-CN"/>
              </w:rPr>
            </w:pPr>
            <w:r>
              <w:rPr>
                <w:rFonts w:eastAsiaTheme="minorEastAsia" w:hint="eastAsia"/>
                <w:lang w:eastAsia="zh-CN"/>
              </w:rPr>
              <w:t>I</w:t>
            </w:r>
            <w:r>
              <w:rPr>
                <w:rFonts w:eastAsiaTheme="minorEastAsia"/>
                <w:lang w:eastAsia="zh-CN"/>
              </w:rPr>
              <w:t>n NR NTN, we have the following agreement. We don’t understand why the agreement cannot be reused for IoT-NTN.</w:t>
            </w:r>
          </w:p>
          <w:p w14:paraId="69131D85" w14:textId="77777777" w:rsidR="009C42DB" w:rsidRPr="0010768D" w:rsidRDefault="009C42DB" w:rsidP="009C42DB">
            <w:pPr>
              <w:rPr>
                <w:lang w:val="en-US" w:eastAsia="x-none"/>
              </w:rPr>
            </w:pPr>
            <w:r w:rsidRPr="007B2F38">
              <w:rPr>
                <w:highlight w:val="green"/>
                <w:lang w:val="en-US" w:eastAsia="x-none"/>
              </w:rPr>
              <w:t>Agreement:</w:t>
            </w:r>
          </w:p>
          <w:p w14:paraId="2C7A07B7" w14:textId="1D605534" w:rsidR="009C42DB" w:rsidRDefault="009C42DB" w:rsidP="009C42DB">
            <w:pPr>
              <w:pStyle w:val="BodyText"/>
              <w:rPr>
                <w:i/>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9C42DB" w14:paraId="59090E25" w14:textId="77777777" w:rsidTr="00443C1D">
        <w:trPr>
          <w:trHeight w:val="398"/>
          <w:jc w:val="center"/>
        </w:trPr>
        <w:tc>
          <w:tcPr>
            <w:tcW w:w="1921" w:type="dxa"/>
            <w:shd w:val="clear" w:color="auto" w:fill="auto"/>
            <w:vAlign w:val="center"/>
          </w:tcPr>
          <w:p w14:paraId="2BC4BECF" w14:textId="0F76F761" w:rsidR="009C42DB" w:rsidRDefault="00737CB0" w:rsidP="009C42DB">
            <w:pPr>
              <w:snapToGrid w:val="0"/>
              <w:spacing w:after="0"/>
              <w:rPr>
                <w:lang w:eastAsia="zh-CN"/>
              </w:rPr>
            </w:pPr>
            <w:r>
              <w:rPr>
                <w:lang w:eastAsia="zh-CN"/>
              </w:rPr>
              <w:t>Mavenir</w:t>
            </w:r>
          </w:p>
        </w:tc>
        <w:tc>
          <w:tcPr>
            <w:tcW w:w="8706" w:type="dxa"/>
            <w:vAlign w:val="center"/>
          </w:tcPr>
          <w:p w14:paraId="0C094EFA"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Epoch start time should be the same as NR-NTN, and signaled in SIB. </w:t>
            </w:r>
            <w:r>
              <w:rPr>
                <w:rStyle w:val="eop"/>
                <w:sz w:val="20"/>
                <w:szCs w:val="20"/>
              </w:rPr>
              <w:t> </w:t>
            </w:r>
          </w:p>
          <w:p w14:paraId="5C277641"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Validity timer should start at epoch start time. </w:t>
            </w:r>
            <w:r>
              <w:rPr>
                <w:rStyle w:val="eop"/>
                <w:sz w:val="20"/>
                <w:szCs w:val="20"/>
              </w:rPr>
              <w:t> </w:t>
            </w:r>
          </w:p>
          <w:p w14:paraId="70F0869C"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This for ensuring the eNB to have common timer as all the serving UEs in global clock, not UE specific DL timing which is difficult for eNB to individually track.</w:t>
            </w:r>
            <w:r>
              <w:rPr>
                <w:rStyle w:val="eop"/>
                <w:sz w:val="20"/>
                <w:szCs w:val="20"/>
              </w:rPr>
              <w:t> </w:t>
            </w:r>
          </w:p>
          <w:p w14:paraId="35D8CBA3" w14:textId="6A51594E" w:rsidR="009C42DB" w:rsidRPr="00267C65" w:rsidRDefault="009C42DB" w:rsidP="009C42DB">
            <w:pPr>
              <w:spacing w:beforeLines="50" w:before="120" w:afterLines="50" w:after="120"/>
            </w:pPr>
          </w:p>
        </w:tc>
      </w:tr>
      <w:tr w:rsidR="005E1B7C" w14:paraId="29D11FC6" w14:textId="77777777" w:rsidTr="00443C1D">
        <w:trPr>
          <w:trHeight w:val="398"/>
          <w:jc w:val="center"/>
        </w:trPr>
        <w:tc>
          <w:tcPr>
            <w:tcW w:w="1921" w:type="dxa"/>
            <w:shd w:val="clear" w:color="auto" w:fill="auto"/>
            <w:vAlign w:val="center"/>
          </w:tcPr>
          <w:p w14:paraId="4B708ACA" w14:textId="236AFE38" w:rsidR="005E1B7C" w:rsidRPr="00CA631D" w:rsidRDefault="005E1B7C" w:rsidP="005E1B7C">
            <w:pPr>
              <w:snapToGrid w:val="0"/>
              <w:spacing w:after="0"/>
              <w:rPr>
                <w:color w:val="C00000"/>
                <w:lang w:eastAsia="zh-CN"/>
              </w:rPr>
            </w:pPr>
            <w:r>
              <w:rPr>
                <w:lang w:eastAsia="zh-CN"/>
              </w:rPr>
              <w:t>SONY</w:t>
            </w:r>
          </w:p>
        </w:tc>
        <w:tc>
          <w:tcPr>
            <w:tcW w:w="8706" w:type="dxa"/>
            <w:vAlign w:val="center"/>
          </w:tcPr>
          <w:p w14:paraId="76050A96" w14:textId="77777777" w:rsidR="005E1B7C" w:rsidRDefault="005E1B7C" w:rsidP="005E1B7C">
            <w:pPr>
              <w:rPr>
                <w:lang w:eastAsia="zh-CN"/>
              </w:rPr>
            </w:pPr>
            <w:r w:rsidRPr="00B533E3">
              <w:rPr>
                <w:b/>
                <w:bCs/>
                <w:lang w:eastAsia="zh-CN"/>
              </w:rPr>
              <w:t>First proposal</w:t>
            </w:r>
            <w:r>
              <w:rPr>
                <w:lang w:eastAsia="zh-CN"/>
              </w:rPr>
              <w:t>. Agree with Qualcomm on point (1). The validity duration should be based on the first SF. The validity duration has already gone a bit stale by the time the last SF is reached.</w:t>
            </w:r>
          </w:p>
          <w:p w14:paraId="3A741A39" w14:textId="77777777" w:rsidR="005E1B7C" w:rsidRDefault="005E1B7C" w:rsidP="005E1B7C">
            <w:pPr>
              <w:rPr>
                <w:lang w:eastAsia="zh-CN"/>
              </w:rPr>
            </w:pPr>
            <w:r w:rsidRPr="00B533E3">
              <w:rPr>
                <w:b/>
                <w:bCs/>
                <w:lang w:eastAsia="zh-CN"/>
              </w:rPr>
              <w:t>Second proposal</w:t>
            </w:r>
            <w:r>
              <w:rPr>
                <w:lang w:eastAsia="zh-CN"/>
              </w:rPr>
              <w:t>. Agree with moderator proposal. The ephemeris information is valid from when it is first transmitted in the system information window until the system information window ends and new ephemeris information is transmitted.</w:t>
            </w:r>
          </w:p>
          <w:p w14:paraId="131ECEC2" w14:textId="061E2868" w:rsidR="005E1B7C" w:rsidRDefault="005E1B7C" w:rsidP="005E1B7C">
            <w:pPr>
              <w:rPr>
                <w:lang w:eastAsia="zh-CN"/>
              </w:rPr>
            </w:pPr>
            <w:r>
              <w:rPr>
                <w:lang w:eastAsia="zh-CN"/>
              </w:rPr>
              <w:t>Why would old ephemeris information be valid when there is new ephermeris information???</w:t>
            </w:r>
          </w:p>
          <w:p w14:paraId="09BF38F9" w14:textId="0BCDA5A7" w:rsidR="005E1B7C" w:rsidRDefault="005E1B7C" w:rsidP="005E1B7C">
            <w:pPr>
              <w:rPr>
                <w:lang w:eastAsia="zh-CN"/>
              </w:rPr>
            </w:pPr>
            <w:r>
              <w:rPr>
                <w:lang w:eastAsia="zh-CN"/>
              </w:rPr>
              <w:lastRenderedPageBreak/>
              <w:t>If the UE were UE-specifically sent updated ephemeris information, such as if the UE were to report that it would imminently lose UL sychronisation, then the UE could re-start its validity timer on the basis of this UE-specific updated ephemeris information.</w:t>
            </w:r>
          </w:p>
          <w:p w14:paraId="3789500F" w14:textId="1FEE97FC" w:rsidR="005E1B7C" w:rsidRPr="00CA631D" w:rsidRDefault="005E1B7C" w:rsidP="005E1B7C">
            <w:pPr>
              <w:rPr>
                <w:bCs/>
                <w:i/>
                <w:color w:val="C00000"/>
              </w:rPr>
            </w:pPr>
            <w:r>
              <w:rPr>
                <w:lang w:eastAsia="zh-CN"/>
              </w:rPr>
              <w:t>We also think that there needs to be some mechanism to allow the UE to estimate the time that a short transmission will take before the ephemeric (or GNSS for that matter) information becomes invalid. The UE should not start a short transmission if it cannot complete it in time.</w:t>
            </w:r>
          </w:p>
        </w:tc>
      </w:tr>
      <w:tr w:rsidR="003B6D25" w14:paraId="398E3712" w14:textId="77777777" w:rsidTr="00443C1D">
        <w:trPr>
          <w:trHeight w:val="412"/>
          <w:jc w:val="center"/>
        </w:trPr>
        <w:tc>
          <w:tcPr>
            <w:tcW w:w="1921" w:type="dxa"/>
            <w:shd w:val="clear" w:color="auto" w:fill="auto"/>
            <w:vAlign w:val="center"/>
          </w:tcPr>
          <w:p w14:paraId="0B9EE732" w14:textId="2C352632" w:rsidR="003B6D25" w:rsidRDefault="003B6D25" w:rsidP="005E1B7C">
            <w:pPr>
              <w:snapToGrid w:val="0"/>
              <w:spacing w:after="0"/>
              <w:rPr>
                <w:lang w:eastAsia="zh-CN"/>
              </w:rPr>
            </w:pPr>
            <w:r>
              <w:rPr>
                <w:lang w:eastAsia="zh-CN"/>
              </w:rPr>
              <w:lastRenderedPageBreak/>
              <w:t>Ericsson</w:t>
            </w:r>
          </w:p>
        </w:tc>
        <w:tc>
          <w:tcPr>
            <w:tcW w:w="8706" w:type="dxa"/>
            <w:vAlign w:val="center"/>
          </w:tcPr>
          <w:p w14:paraId="6A181944" w14:textId="75C7D1AD" w:rsidR="003B6D25" w:rsidRDefault="003B6D25" w:rsidP="005E1B7C">
            <w:pPr>
              <w:jc w:val="both"/>
              <w:rPr>
                <w:lang w:val="en-US"/>
              </w:rPr>
            </w:pPr>
            <w:r w:rsidRPr="00B14CF5">
              <w:rPr>
                <w:rFonts w:eastAsiaTheme="minorEastAsia"/>
                <w:b/>
                <w:i/>
                <w:highlight w:val="yellow"/>
                <w:lang w:eastAsia="zh-CN"/>
              </w:rPr>
              <w:t>Initial proposal – Section 3.2-1</w:t>
            </w:r>
            <w:r>
              <w:rPr>
                <w:rFonts w:eastAsiaTheme="minorEastAsia"/>
                <w:b/>
                <w:i/>
                <w:lang w:eastAsia="zh-CN"/>
              </w:rPr>
              <w:t>,</w:t>
            </w:r>
            <w:r w:rsidRPr="00B14CF5">
              <w:rPr>
                <w:rFonts w:eastAsiaTheme="minorEastAsia"/>
                <w:b/>
                <w:i/>
                <w:highlight w:val="yellow"/>
                <w:lang w:eastAsia="zh-CN"/>
              </w:rPr>
              <w:t xml:space="preserve"> Initial proposal – Section 3.2-2:</w:t>
            </w:r>
            <w:r w:rsidRPr="00B14CF5">
              <w:rPr>
                <w:rFonts w:eastAsiaTheme="minorEastAsia"/>
                <w:b/>
                <w:i/>
                <w:lang w:eastAsia="zh-CN"/>
              </w:rPr>
              <w:t xml:space="preserve"> </w:t>
            </w:r>
            <w:r w:rsidRPr="00B14CF5">
              <w:t>Th</w:t>
            </w:r>
            <w:r>
              <w:t>e</w:t>
            </w:r>
            <w:r w:rsidRPr="00B14CF5">
              <w:t>s</w:t>
            </w:r>
            <w:r>
              <w:t>e</w:t>
            </w:r>
            <w:r w:rsidRPr="00B14CF5">
              <w:t xml:space="preserve"> </w:t>
            </w:r>
            <w:r>
              <w:t>are</w:t>
            </w:r>
            <w:r w:rsidRPr="00B14CF5">
              <w:t xml:space="preserve"> different to what is proposed for NR NTN by the moderator of AI 8.4.2. We </w:t>
            </w:r>
            <w:r>
              <w:t xml:space="preserve">think the definitions should be aligned and </w:t>
            </w:r>
            <w:r w:rsidRPr="00B14CF5">
              <w:t>prefer the definition</w:t>
            </w:r>
            <w:r>
              <w:t>s</w:t>
            </w:r>
            <w:r w:rsidRPr="00B14CF5">
              <w:t xml:space="preserve"> proposed for NR NTN and think we should await conclusion in the NR NTN WI and adopt th</w:t>
            </w:r>
            <w:r>
              <w:t>ose</w:t>
            </w:r>
            <w:r w:rsidRPr="00B14CF5">
              <w:t xml:space="preserve"> solution</w:t>
            </w:r>
            <w:r>
              <w:t>s</w:t>
            </w:r>
            <w:r w:rsidRPr="00B14CF5">
              <w:t>.</w:t>
            </w:r>
          </w:p>
        </w:tc>
      </w:tr>
      <w:tr w:rsidR="005E1B7C" w14:paraId="6CA7104B" w14:textId="77777777" w:rsidTr="00443C1D">
        <w:trPr>
          <w:trHeight w:val="412"/>
          <w:jc w:val="center"/>
        </w:trPr>
        <w:tc>
          <w:tcPr>
            <w:tcW w:w="1921" w:type="dxa"/>
            <w:shd w:val="clear" w:color="auto" w:fill="auto"/>
            <w:vAlign w:val="center"/>
          </w:tcPr>
          <w:p w14:paraId="56BCBDFA" w14:textId="6CF75C94" w:rsidR="005E1B7C" w:rsidRPr="009D7E5C" w:rsidRDefault="00D7104D" w:rsidP="005E1B7C">
            <w:pPr>
              <w:snapToGrid w:val="0"/>
              <w:spacing w:after="0"/>
              <w:rPr>
                <w:lang w:eastAsia="zh-CN"/>
              </w:rPr>
            </w:pPr>
            <w:r>
              <w:rPr>
                <w:lang w:eastAsia="zh-CN"/>
              </w:rPr>
              <w:t>MediaTek</w:t>
            </w:r>
          </w:p>
        </w:tc>
        <w:tc>
          <w:tcPr>
            <w:tcW w:w="8706" w:type="dxa"/>
            <w:vAlign w:val="center"/>
          </w:tcPr>
          <w:p w14:paraId="6C17D0CF" w14:textId="4F6EC8C2" w:rsidR="00CF723A" w:rsidRDefault="00CF723A" w:rsidP="005E1B7C">
            <w:pPr>
              <w:jc w:val="both"/>
              <w:rPr>
                <w:lang w:val="en-US"/>
              </w:rPr>
            </w:pPr>
            <w:r>
              <w:rPr>
                <w:lang w:val="en-US"/>
              </w:rPr>
              <w:t>An overall comment is that the UE prediction time can be in the order of 30 seconds. There is no need to over optimize the start of v</w:t>
            </w:r>
            <w:r w:rsidR="00E36E60">
              <w:rPr>
                <w:lang w:val="en-US"/>
              </w:rPr>
              <w:t xml:space="preserve">alidity ephemeris. Ii is good practice </w:t>
            </w:r>
            <w:r w:rsidR="005E4B9F">
              <w:rPr>
                <w:lang w:val="en-US"/>
              </w:rPr>
              <w:t>to have some margin</w:t>
            </w:r>
            <w:r w:rsidR="00E36E60">
              <w:rPr>
                <w:lang w:val="en-US"/>
              </w:rPr>
              <w:t xml:space="preserve"> to avoid issues with UL synchronization.</w:t>
            </w:r>
          </w:p>
          <w:p w14:paraId="2EA36C1E" w14:textId="054366A9" w:rsidR="005E4B9F" w:rsidRDefault="00D7104D" w:rsidP="005E4B9F">
            <w:pPr>
              <w:jc w:val="both"/>
              <w:rPr>
                <w:lang w:val="en-US"/>
              </w:rPr>
            </w:pPr>
            <w:r>
              <w:rPr>
                <w:lang w:val="en-US"/>
              </w:rPr>
              <w:t>Support 3.2-1</w:t>
            </w:r>
            <w:r w:rsidR="00CF723A">
              <w:rPr>
                <w:lang w:val="en-US"/>
              </w:rPr>
              <w:t xml:space="preserve"> </w:t>
            </w:r>
            <w:r w:rsidR="005E4B9F" w:rsidRPr="00E36E60">
              <w:rPr>
                <w:lang w:val="en-US"/>
              </w:rPr>
              <w:t>Serving satellite ephemeris Epoch time is implicitly known as a reference time defined by the starting time of a DL slot and/or frame.</w:t>
            </w:r>
            <w:r w:rsidR="005E4B9F">
              <w:rPr>
                <w:lang w:val="en-US"/>
              </w:rPr>
              <w:t xml:space="preserve">. The difference in IoT NTN are the repetitions for the SIB carrying the ephemris and common TA parameters. </w:t>
            </w:r>
            <w:r w:rsidR="00C82056">
              <w:rPr>
                <w:lang w:val="en-US"/>
              </w:rPr>
              <w:t xml:space="preserve">NB-IoT supports SIB </w:t>
            </w:r>
            <w:r w:rsidR="005E4B9F">
              <w:rPr>
                <w:lang w:val="en-US"/>
              </w:rPr>
              <w:t xml:space="preserve">periodicity up to 4.096 seconds and up to 256 repetitions. </w:t>
            </w:r>
            <w:r w:rsidR="00C82056">
              <w:rPr>
                <w:lang w:val="en-US"/>
              </w:rPr>
              <w:t xml:space="preserve">There is no way of knowing how long / how many repetitions a UE needs to decode the SIB with the ephemeris / common TA parameters. </w:t>
            </w:r>
            <w:r w:rsidR="006946A7">
              <w:rPr>
                <w:lang w:val="en-US"/>
              </w:rPr>
              <w:t xml:space="preserve">It is </w:t>
            </w:r>
            <w:r w:rsidR="00C82056">
              <w:rPr>
                <w:lang w:val="en-US"/>
              </w:rPr>
              <w:t>simpler to do the UE prediction from a known reference time for the first repetition</w:t>
            </w:r>
            <w:r w:rsidR="006946A7">
              <w:rPr>
                <w:lang w:val="en-US"/>
              </w:rPr>
              <w:t>. This way provides some margin.</w:t>
            </w:r>
            <w:r w:rsidR="005E4B9F">
              <w:rPr>
                <w:lang w:val="en-US"/>
              </w:rPr>
              <w:t xml:space="preserve"> </w:t>
            </w:r>
          </w:p>
          <w:p w14:paraId="50B5625A" w14:textId="693844D4" w:rsidR="005E1B7C" w:rsidRDefault="00D7104D" w:rsidP="00CF723A">
            <w:pPr>
              <w:jc w:val="both"/>
              <w:rPr>
                <w:lang w:val="en-US"/>
              </w:rPr>
            </w:pPr>
            <w:r>
              <w:rPr>
                <w:lang w:val="en-US"/>
              </w:rPr>
              <w:t>On 3.2-2, t</w:t>
            </w:r>
            <w:r w:rsidRPr="00D7104D">
              <w:rPr>
                <w:lang w:val="en-US"/>
              </w:rPr>
              <w:t>he simplest way is that UE start the timer when it read the ephemeris on the SIB.</w:t>
            </w:r>
            <w:r>
              <w:rPr>
                <w:lang w:val="en-US"/>
              </w:rPr>
              <w:t xml:space="preserve"> </w:t>
            </w:r>
            <w:r w:rsidR="00C82056">
              <w:rPr>
                <w:lang w:val="en-US"/>
              </w:rPr>
              <w:t xml:space="preserve">We agree with Huawei that </w:t>
            </w:r>
            <w:r w:rsidR="006946A7">
              <w:rPr>
                <w:lang w:val="en-US"/>
              </w:rPr>
              <w:t>it can be same as in NR NTN. This way also provides some margin.</w:t>
            </w:r>
          </w:p>
          <w:p w14:paraId="598AE572" w14:textId="77777777" w:rsidR="00C82056" w:rsidRPr="0010768D" w:rsidRDefault="00C82056" w:rsidP="00C82056">
            <w:pPr>
              <w:rPr>
                <w:lang w:val="en-US" w:eastAsia="x-none"/>
              </w:rPr>
            </w:pPr>
            <w:r w:rsidRPr="007B2F38">
              <w:rPr>
                <w:highlight w:val="green"/>
                <w:lang w:val="en-US" w:eastAsia="x-none"/>
              </w:rPr>
              <w:t>Agreement:</w:t>
            </w:r>
          </w:p>
          <w:p w14:paraId="21D111DD" w14:textId="40911C95" w:rsidR="00C82056" w:rsidRPr="00D7104D" w:rsidRDefault="00C82056" w:rsidP="00C82056">
            <w:pPr>
              <w:jc w:val="both"/>
              <w:rPr>
                <w:lang w:val="en-US"/>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5E1B7C" w14:paraId="0EF2DCDC" w14:textId="77777777" w:rsidTr="00443C1D">
        <w:trPr>
          <w:trHeight w:val="398"/>
          <w:jc w:val="center"/>
        </w:trPr>
        <w:tc>
          <w:tcPr>
            <w:tcW w:w="1921" w:type="dxa"/>
            <w:shd w:val="clear" w:color="auto" w:fill="auto"/>
            <w:vAlign w:val="center"/>
          </w:tcPr>
          <w:p w14:paraId="6028F23F" w14:textId="7AE8B6AD" w:rsidR="005E1B7C" w:rsidRPr="005A7013" w:rsidRDefault="00E1039D" w:rsidP="005E1B7C">
            <w:pPr>
              <w:snapToGrid w:val="0"/>
              <w:spacing w:after="0"/>
              <w:rPr>
                <w:lang w:eastAsia="zh-CN"/>
              </w:rPr>
            </w:pPr>
            <w:r>
              <w:rPr>
                <w:lang w:eastAsia="zh-CN"/>
              </w:rPr>
              <w:t>Apple</w:t>
            </w:r>
          </w:p>
        </w:tc>
        <w:tc>
          <w:tcPr>
            <w:tcW w:w="8706" w:type="dxa"/>
            <w:vAlign w:val="center"/>
          </w:tcPr>
          <w:p w14:paraId="1DE25566" w14:textId="6C722105" w:rsidR="00E1039D" w:rsidRPr="005A7013" w:rsidRDefault="00E1039D" w:rsidP="005E1B7C">
            <w:pPr>
              <w:overflowPunct w:val="0"/>
              <w:autoSpaceDE w:val="0"/>
              <w:autoSpaceDN w:val="0"/>
              <w:adjustRightInd w:val="0"/>
              <w:contextualSpacing/>
              <w:textAlignment w:val="baseline"/>
              <w:rPr>
                <w:bCs/>
                <w:iCs/>
              </w:rPr>
            </w:pPr>
            <w:r>
              <w:rPr>
                <w:bCs/>
                <w:iCs/>
              </w:rPr>
              <w:t xml:space="preserve">We think the similar discussion is in NR NTN. We may follow a unified design as NR NTN. </w:t>
            </w:r>
          </w:p>
        </w:tc>
      </w:tr>
      <w:tr w:rsidR="005E1B7C" w14:paraId="3766FD6F" w14:textId="77777777" w:rsidTr="00443C1D">
        <w:trPr>
          <w:trHeight w:val="398"/>
          <w:jc w:val="center"/>
        </w:trPr>
        <w:tc>
          <w:tcPr>
            <w:tcW w:w="1921" w:type="dxa"/>
            <w:shd w:val="clear" w:color="auto" w:fill="auto"/>
            <w:vAlign w:val="center"/>
          </w:tcPr>
          <w:p w14:paraId="160F9D3F" w14:textId="1CA08976" w:rsidR="005E1B7C" w:rsidRPr="00F67856" w:rsidRDefault="005E1B7C" w:rsidP="005E1B7C">
            <w:pPr>
              <w:snapToGrid w:val="0"/>
              <w:spacing w:after="0"/>
              <w:rPr>
                <w:rFonts w:eastAsiaTheme="minorEastAsia"/>
                <w:bCs/>
                <w:lang w:eastAsia="zh-CN"/>
              </w:rPr>
            </w:pPr>
          </w:p>
        </w:tc>
        <w:tc>
          <w:tcPr>
            <w:tcW w:w="8706" w:type="dxa"/>
            <w:vAlign w:val="center"/>
          </w:tcPr>
          <w:p w14:paraId="70102BA3" w14:textId="59D428E1" w:rsidR="005E1B7C" w:rsidRPr="00F67856" w:rsidRDefault="005E1B7C" w:rsidP="005E1B7C">
            <w:pPr>
              <w:jc w:val="both"/>
              <w:rPr>
                <w:rFonts w:eastAsiaTheme="minorEastAsia"/>
                <w:lang w:eastAsia="zh-CN"/>
              </w:rPr>
            </w:pPr>
          </w:p>
        </w:tc>
      </w:tr>
      <w:tr w:rsidR="005E1B7C" w14:paraId="07BCD308" w14:textId="77777777" w:rsidTr="00443C1D">
        <w:trPr>
          <w:trHeight w:val="398"/>
          <w:jc w:val="center"/>
        </w:trPr>
        <w:tc>
          <w:tcPr>
            <w:tcW w:w="1921" w:type="dxa"/>
            <w:shd w:val="clear" w:color="auto" w:fill="auto"/>
            <w:vAlign w:val="center"/>
          </w:tcPr>
          <w:p w14:paraId="0515507D" w14:textId="55C625FE" w:rsidR="005E1B7C" w:rsidRDefault="005E1B7C" w:rsidP="005E1B7C">
            <w:pPr>
              <w:snapToGrid w:val="0"/>
              <w:spacing w:after="0"/>
              <w:rPr>
                <w:lang w:eastAsia="zh-CN"/>
              </w:rPr>
            </w:pPr>
          </w:p>
        </w:tc>
        <w:tc>
          <w:tcPr>
            <w:tcW w:w="8706" w:type="dxa"/>
            <w:vAlign w:val="center"/>
          </w:tcPr>
          <w:p w14:paraId="1DBD71A0" w14:textId="3B312903" w:rsidR="005E1B7C" w:rsidRPr="0044038F" w:rsidRDefault="005E1B7C" w:rsidP="005E1B7C">
            <w:pPr>
              <w:spacing w:before="60" w:after="60" w:line="288" w:lineRule="auto"/>
              <w:jc w:val="both"/>
              <w:rPr>
                <w:rFonts w:eastAsia="Malgun Gothic"/>
                <w:b/>
                <w:sz w:val="22"/>
                <w:szCs w:val="22"/>
              </w:rPr>
            </w:pPr>
          </w:p>
        </w:tc>
      </w:tr>
      <w:tr w:rsidR="005E1B7C" w14:paraId="19FEA76D" w14:textId="77777777" w:rsidTr="00443C1D">
        <w:trPr>
          <w:trHeight w:val="398"/>
          <w:jc w:val="center"/>
        </w:trPr>
        <w:tc>
          <w:tcPr>
            <w:tcW w:w="1921" w:type="dxa"/>
            <w:shd w:val="clear" w:color="auto" w:fill="auto"/>
            <w:vAlign w:val="center"/>
          </w:tcPr>
          <w:p w14:paraId="3107E71A" w14:textId="2DAC6EF8" w:rsidR="005E1B7C" w:rsidRDefault="005E1B7C" w:rsidP="005E1B7C">
            <w:pPr>
              <w:snapToGrid w:val="0"/>
              <w:spacing w:after="0"/>
              <w:rPr>
                <w:lang w:eastAsia="zh-CN"/>
              </w:rPr>
            </w:pPr>
          </w:p>
        </w:tc>
        <w:tc>
          <w:tcPr>
            <w:tcW w:w="8706" w:type="dxa"/>
            <w:vAlign w:val="center"/>
          </w:tcPr>
          <w:p w14:paraId="1739A86A" w14:textId="67FF39CB" w:rsidR="005E1B7C" w:rsidRPr="0044038F" w:rsidRDefault="005E1B7C" w:rsidP="005E1B7C">
            <w:pPr>
              <w:spacing w:before="60" w:after="60" w:line="288" w:lineRule="auto"/>
              <w:jc w:val="both"/>
              <w:rPr>
                <w:rFonts w:eastAsia="Malgun Gothic"/>
                <w:b/>
                <w:sz w:val="22"/>
                <w:szCs w:val="22"/>
              </w:rPr>
            </w:pPr>
          </w:p>
        </w:tc>
      </w:tr>
      <w:tr w:rsidR="005E1B7C" w14:paraId="69B63583" w14:textId="77777777" w:rsidTr="00443C1D">
        <w:trPr>
          <w:trHeight w:val="398"/>
          <w:jc w:val="center"/>
        </w:trPr>
        <w:tc>
          <w:tcPr>
            <w:tcW w:w="1921" w:type="dxa"/>
            <w:shd w:val="clear" w:color="auto" w:fill="auto"/>
            <w:vAlign w:val="center"/>
          </w:tcPr>
          <w:p w14:paraId="69D6AB11" w14:textId="77777777" w:rsidR="005E1B7C" w:rsidRDefault="005E1B7C" w:rsidP="005E1B7C">
            <w:pPr>
              <w:snapToGrid w:val="0"/>
              <w:spacing w:after="0"/>
              <w:rPr>
                <w:lang w:eastAsia="zh-CN"/>
              </w:rPr>
            </w:pPr>
          </w:p>
        </w:tc>
        <w:tc>
          <w:tcPr>
            <w:tcW w:w="8706" w:type="dxa"/>
            <w:vAlign w:val="center"/>
          </w:tcPr>
          <w:p w14:paraId="6B6DADEC" w14:textId="77777777" w:rsidR="005E1B7C" w:rsidRPr="0044038F" w:rsidRDefault="005E1B7C" w:rsidP="005E1B7C">
            <w:pPr>
              <w:spacing w:before="60" w:after="60" w:line="288" w:lineRule="auto"/>
              <w:jc w:val="both"/>
              <w:rPr>
                <w:rFonts w:eastAsia="Malgun Gothic"/>
                <w:b/>
                <w:sz w:val="22"/>
                <w:szCs w:val="22"/>
              </w:rPr>
            </w:pPr>
          </w:p>
        </w:tc>
      </w:tr>
      <w:tr w:rsidR="005E1B7C" w14:paraId="72EE19F8" w14:textId="77777777" w:rsidTr="00443C1D">
        <w:trPr>
          <w:trHeight w:val="398"/>
          <w:jc w:val="center"/>
        </w:trPr>
        <w:tc>
          <w:tcPr>
            <w:tcW w:w="1921" w:type="dxa"/>
            <w:shd w:val="clear" w:color="auto" w:fill="auto"/>
            <w:vAlign w:val="center"/>
          </w:tcPr>
          <w:p w14:paraId="0ACDDA70" w14:textId="77777777" w:rsidR="005E1B7C" w:rsidRDefault="005E1B7C" w:rsidP="005E1B7C">
            <w:pPr>
              <w:snapToGrid w:val="0"/>
              <w:spacing w:after="0"/>
              <w:rPr>
                <w:lang w:eastAsia="zh-CN"/>
              </w:rPr>
            </w:pPr>
          </w:p>
        </w:tc>
        <w:tc>
          <w:tcPr>
            <w:tcW w:w="8706" w:type="dxa"/>
            <w:vAlign w:val="center"/>
          </w:tcPr>
          <w:p w14:paraId="1641BCA1" w14:textId="77777777" w:rsidR="005E1B7C" w:rsidRPr="0044038F" w:rsidRDefault="005E1B7C" w:rsidP="005E1B7C">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Default="00A0288F" w:rsidP="0042406C">
      <w:pPr>
        <w:tabs>
          <w:tab w:val="left" w:pos="576"/>
        </w:tabs>
        <w:snapToGrid w:val="0"/>
        <w:spacing w:beforeLines="50" w:before="120" w:afterLines="50" w:after="120"/>
        <w:rPr>
          <w:rFonts w:eastAsiaTheme="minorEastAsia"/>
          <w:color w:val="000000" w:themeColor="text1"/>
          <w:lang w:eastAsia="zh-CN"/>
        </w:rPr>
      </w:pPr>
    </w:p>
    <w:p w14:paraId="2617258C" w14:textId="77777777" w:rsidR="007859E7" w:rsidRDefault="007859E7" w:rsidP="007859E7">
      <w:pPr>
        <w:pStyle w:val="Heading2"/>
        <w:rPr>
          <w:lang w:eastAsia="zh-CN"/>
        </w:rPr>
      </w:pPr>
      <w:r>
        <w:rPr>
          <w:lang w:eastAsia="zh-CN"/>
        </w:rPr>
        <w:t>1</w:t>
      </w:r>
      <w:r w:rsidRPr="007859E7">
        <w:rPr>
          <w:lang w:eastAsia="zh-CN"/>
        </w:rPr>
        <w:t>st</w:t>
      </w:r>
      <w:r>
        <w:rPr>
          <w:lang w:eastAsia="zh-CN"/>
        </w:rPr>
        <w:t xml:space="preserve"> round proposal for Issue 2</w:t>
      </w:r>
    </w:p>
    <w:p w14:paraId="61082AF3" w14:textId="7F02B608" w:rsidR="007859E7" w:rsidRDefault="00BC10DE" w:rsidP="007859E7">
      <w:pPr>
        <w:rPr>
          <w:lang w:eastAsia="zh-CN"/>
        </w:rPr>
      </w:pPr>
      <w:r>
        <w:rPr>
          <w:lang w:eastAsia="zh-CN"/>
        </w:rPr>
        <w:t xml:space="preserve">Several companies commented </w:t>
      </w:r>
      <w:r w:rsidRPr="00BC10DE">
        <w:rPr>
          <w:lang w:eastAsia="zh-CN"/>
        </w:rPr>
        <w:t>the time instant to (re)start the validity timer, it should be aligned with epoch time</w:t>
      </w:r>
      <w:r>
        <w:rPr>
          <w:lang w:eastAsia="zh-CN"/>
        </w:rPr>
        <w:t>. This is consistent with the NTN agreement</w:t>
      </w:r>
    </w:p>
    <w:p w14:paraId="678FD586" w14:textId="77777777" w:rsidR="00BC10DE" w:rsidRPr="0010768D" w:rsidRDefault="00BC10DE" w:rsidP="00BC10DE">
      <w:pPr>
        <w:rPr>
          <w:lang w:val="en-US" w:eastAsia="x-none"/>
        </w:rPr>
      </w:pPr>
      <w:r w:rsidRPr="007B2F38">
        <w:rPr>
          <w:highlight w:val="green"/>
          <w:lang w:val="en-US" w:eastAsia="x-none"/>
        </w:rPr>
        <w:t>Agreement:</w:t>
      </w:r>
    </w:p>
    <w:p w14:paraId="260E40ED" w14:textId="13FF5178" w:rsidR="00BC10DE" w:rsidRDefault="00BC10DE" w:rsidP="00BC10DE">
      <w:pPr>
        <w:rPr>
          <w:lang w:eastAsia="zh-CN"/>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p w14:paraId="0BDD8CDB" w14:textId="1533DD60" w:rsidR="00BC10DE" w:rsidRDefault="00BC10DE" w:rsidP="001901D4">
      <w:pPr>
        <w:rPr>
          <w:lang w:eastAsia="zh-CN"/>
        </w:rPr>
      </w:pPr>
      <w:r>
        <w:rPr>
          <w:lang w:eastAsia="zh-CN"/>
        </w:rPr>
        <w:t xml:space="preserve">Several companies commented </w:t>
      </w:r>
      <w:r w:rsidR="001901D4">
        <w:rPr>
          <w:lang w:eastAsia="zh-CN"/>
        </w:rPr>
        <w:t xml:space="preserve">further that it should be </w:t>
      </w:r>
      <w:r>
        <w:rPr>
          <w:lang w:eastAsia="zh-CN"/>
        </w:rPr>
        <w:t xml:space="preserve"> </w:t>
      </w:r>
      <w:r w:rsidR="001901D4">
        <w:rPr>
          <w:lang w:eastAsia="zh-CN"/>
        </w:rPr>
        <w:t xml:space="preserve">aligned with epoch time at boundary of last DL subframe carrying the first transmission of SIB. This can avoid ambiguity of when the UE re-acquire / read  the ephemeris and re-start the validity timer due to SIB repetititon within the window. </w:t>
      </w:r>
      <w:r w:rsidR="001901D4" w:rsidRPr="001901D4">
        <w:rPr>
          <w:lang w:eastAsia="zh-CN"/>
        </w:rPr>
        <w:t xml:space="preserve">The difference </w:t>
      </w:r>
      <w:r w:rsidR="001901D4">
        <w:rPr>
          <w:lang w:eastAsia="zh-CN"/>
        </w:rPr>
        <w:t xml:space="preserve">with NR NTN </w:t>
      </w:r>
      <w:r w:rsidR="001901D4" w:rsidRPr="001901D4">
        <w:rPr>
          <w:lang w:eastAsia="zh-CN"/>
        </w:rPr>
        <w:t>in IoT NTN are the repetitions for the SIB carrying the ephem</w:t>
      </w:r>
      <w:r w:rsidR="001901D4">
        <w:rPr>
          <w:lang w:eastAsia="zh-CN"/>
        </w:rPr>
        <w:t>e</w:t>
      </w:r>
      <w:r w:rsidR="001901D4" w:rsidRPr="001901D4">
        <w:rPr>
          <w:lang w:eastAsia="zh-CN"/>
        </w:rPr>
        <w:t>ris and common TA parameters. NB-IoT supports SIB periodicity up to 4.096 seconds and up to 256 repetitions.</w:t>
      </w:r>
      <w:r w:rsidR="001901D4">
        <w:rPr>
          <w:lang w:eastAsia="zh-CN"/>
        </w:rPr>
        <w:t xml:space="preserve"> This way provides some margin when applying the NR NTN agreement to IoT NTN.</w:t>
      </w:r>
    </w:p>
    <w:p w14:paraId="577524AB" w14:textId="1D3F2D62" w:rsidR="001901D4" w:rsidRDefault="001901D4" w:rsidP="001901D4">
      <w:pPr>
        <w:rPr>
          <w:lang w:eastAsia="zh-CN"/>
        </w:rPr>
      </w:pPr>
      <w:r>
        <w:rPr>
          <w:lang w:eastAsia="zh-CN"/>
        </w:rPr>
        <w:lastRenderedPageBreak/>
        <w:t>Several companies proposed that t</w:t>
      </w:r>
      <w:r w:rsidRPr="001901D4">
        <w:rPr>
          <w:lang w:eastAsia="zh-CN"/>
        </w:rPr>
        <w:t>he validity timer starts when the UE reads “the SIB”. That gives the most accurate ephemeris propagation at the UE. The UE shall assume that each SIB carrying this info is “fresh”, “up to date”, and the validity duration will start from that point on.</w:t>
      </w:r>
      <w:r>
        <w:rPr>
          <w:lang w:eastAsia="zh-CN"/>
        </w:rPr>
        <w:t xml:space="preserve"> The moderator has much sympathy for this view that suggest it is up to the UE implementation and is simpler.</w:t>
      </w:r>
    </w:p>
    <w:p w14:paraId="01C06D24" w14:textId="05D332C1" w:rsidR="001901D4" w:rsidRDefault="001901D4" w:rsidP="001901D4">
      <w:pPr>
        <w:rPr>
          <w:lang w:eastAsia="zh-CN"/>
        </w:rPr>
      </w:pPr>
      <w:r>
        <w:rPr>
          <w:lang w:eastAsia="zh-CN"/>
        </w:rPr>
        <w:t>CMCC discussed one approach where t</w:t>
      </w:r>
      <w:r w:rsidRPr="001901D4">
        <w:rPr>
          <w:lang w:eastAsia="zh-CN"/>
        </w:rPr>
        <w:t>he update period (e.g., 160ms) as well as the validity duration (e.g., 10~30s) for the assistance information are much smaller than SI modification period (e.g., 1~3 hours).</w:t>
      </w:r>
      <w:r>
        <w:rPr>
          <w:lang w:eastAsia="zh-CN"/>
        </w:rPr>
        <w:t xml:space="preserve"> </w:t>
      </w:r>
      <w:r w:rsidRPr="001901D4">
        <w:rPr>
          <w:lang w:eastAsia="zh-CN"/>
        </w:rPr>
        <w:t>Changes of the assistance information should neither result in system information change notifications nor in a modification of valueTag in SIB1, just like “timeInfoUTC” field acts in SIB9.</w:t>
      </w:r>
      <w:r>
        <w:rPr>
          <w:lang w:eastAsia="zh-CN"/>
        </w:rPr>
        <w:t xml:space="preserve"> Another approach is to s</w:t>
      </w:r>
      <w:r w:rsidRPr="001901D4">
        <w:rPr>
          <w:lang w:eastAsia="zh-CN"/>
        </w:rPr>
        <w:t>et the SI modification period = The update period for the assistance information = the validity duration for the assistance information (about 10~30s).</w:t>
      </w:r>
      <w:r>
        <w:rPr>
          <w:lang w:eastAsia="zh-CN"/>
        </w:rPr>
        <w:t xml:space="preserve"> </w:t>
      </w:r>
      <w:r w:rsidRPr="001901D4">
        <w:rPr>
          <w:lang w:eastAsia="zh-CN"/>
        </w:rPr>
        <w:t>It is up to RAN2 to determine which approach is adopted for updating the assistance information.</w:t>
      </w:r>
    </w:p>
    <w:p w14:paraId="4D716F58" w14:textId="4C6B7AD3" w:rsidR="00BC10DE" w:rsidRDefault="001901D4" w:rsidP="007859E7">
      <w:pPr>
        <w:rPr>
          <w:lang w:eastAsia="zh-CN"/>
        </w:rPr>
      </w:pPr>
      <w:r>
        <w:rPr>
          <w:lang w:eastAsia="zh-CN"/>
        </w:rPr>
        <w:t>SONY commented that</w:t>
      </w:r>
      <w:r w:rsidRPr="001901D4">
        <w:rPr>
          <w:lang w:eastAsia="zh-CN"/>
        </w:rPr>
        <w:t xml:space="preserve"> there needs to be some mechanism to allow the UE to estimate the time that a short transmission will take before the ephemeric (or GNSS for that matter) information becomes invalid. The UE should not start a short transmission if it cannot complete it in time.</w:t>
      </w:r>
    </w:p>
    <w:p w14:paraId="3660B735" w14:textId="77777777" w:rsidR="00562913" w:rsidRDefault="00562913" w:rsidP="007859E7">
      <w:pPr>
        <w:rPr>
          <w:lang w:eastAsia="zh-CN"/>
        </w:rPr>
      </w:pPr>
    </w:p>
    <w:p w14:paraId="64B5B3AD" w14:textId="002BEB8B" w:rsidR="007859E7" w:rsidRDefault="007859E7" w:rsidP="007859E7">
      <w:pPr>
        <w:snapToGrid w:val="0"/>
        <w:spacing w:beforeLines="50" w:before="120" w:afterLines="50" w:after="120"/>
        <w:rPr>
          <w:rFonts w:eastAsiaTheme="minorEastAsia"/>
          <w:b/>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 P</w:t>
      </w:r>
      <w:r w:rsidRPr="007859E7">
        <w:rPr>
          <w:rFonts w:eastAsiaTheme="minorEastAsia"/>
          <w:b/>
          <w:i/>
          <w:highlight w:val="cyan"/>
          <w:lang w:eastAsia="zh-CN"/>
        </w:rPr>
        <w:t>roposal – Section 3.3-1:</w:t>
      </w:r>
    </w:p>
    <w:p w14:paraId="29BAEA16" w14:textId="77777777" w:rsidR="007859E7" w:rsidRPr="00413D36" w:rsidRDefault="007859E7" w:rsidP="007859E7">
      <w:pPr>
        <w:rPr>
          <w:i/>
        </w:rPr>
      </w:pPr>
      <w:r w:rsidRPr="00413D36">
        <w:rPr>
          <w:i/>
        </w:rPr>
        <w:t>Epoch time of assistance information is set to be boundary of last DL subframe carrying the first transmission of SIB</w:t>
      </w:r>
    </w:p>
    <w:p w14:paraId="02B31999" w14:textId="77777777" w:rsidR="007859E7" w:rsidRDefault="007859E7" w:rsidP="007859E7">
      <w:pPr>
        <w:rPr>
          <w:b/>
          <w:i/>
        </w:rPr>
      </w:pPr>
    </w:p>
    <w:p w14:paraId="2BE9C0A0" w14:textId="5A81888F" w:rsidR="007859E7" w:rsidRPr="00562913" w:rsidRDefault="007859E7" w:rsidP="007859E7">
      <w:pPr>
        <w:snapToGrid w:val="0"/>
        <w:spacing w:beforeLines="50" w:before="120" w:afterLines="50" w:after="120"/>
        <w:rPr>
          <w:rFonts w:eastAsiaTheme="minorEastAsia"/>
          <w:b/>
          <w:i/>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w:t>
      </w:r>
      <w:r w:rsidRPr="007859E7">
        <w:rPr>
          <w:rFonts w:eastAsiaTheme="minorEastAsia"/>
          <w:b/>
          <w:i/>
          <w:highlight w:val="cyan"/>
          <w:lang w:eastAsia="zh-CN"/>
        </w:rPr>
        <w:t xml:space="preserve"> </w:t>
      </w:r>
      <w:r w:rsidR="00562913">
        <w:rPr>
          <w:rFonts w:eastAsiaTheme="minorEastAsia"/>
          <w:b/>
          <w:i/>
          <w:highlight w:val="cyan"/>
          <w:lang w:eastAsia="zh-CN"/>
        </w:rPr>
        <w:t>P</w:t>
      </w:r>
      <w:r w:rsidRPr="007859E7">
        <w:rPr>
          <w:rFonts w:eastAsiaTheme="minorEastAsia"/>
          <w:b/>
          <w:i/>
          <w:highlight w:val="cyan"/>
          <w:lang w:eastAsia="zh-CN"/>
        </w:rPr>
        <w:t>roposal –</w:t>
      </w:r>
      <w:r w:rsidR="00562913">
        <w:rPr>
          <w:rFonts w:eastAsiaTheme="minorEastAsia"/>
          <w:b/>
          <w:i/>
          <w:highlight w:val="cyan"/>
          <w:lang w:eastAsia="zh-CN"/>
        </w:rPr>
        <w:t xml:space="preserve">Section </w:t>
      </w:r>
      <w:r w:rsidRPr="007859E7">
        <w:rPr>
          <w:rFonts w:eastAsiaTheme="minorEastAsia"/>
          <w:b/>
          <w:i/>
          <w:highlight w:val="cyan"/>
          <w:lang w:eastAsia="zh-CN"/>
        </w:rPr>
        <w:t>3.3-2:</w:t>
      </w:r>
      <w:r w:rsidR="001901D4">
        <w:rPr>
          <w:rFonts w:eastAsiaTheme="minorEastAsia"/>
          <w:b/>
          <w:i/>
          <w:lang w:eastAsia="zh-CN"/>
        </w:rPr>
        <w:t xml:space="preserve"> </w:t>
      </w:r>
      <w:r w:rsidR="001901D4" w:rsidRPr="00562913">
        <w:rPr>
          <w:rFonts w:eastAsiaTheme="minorEastAsia"/>
          <w:i/>
          <w:lang w:eastAsia="zh-CN"/>
        </w:rPr>
        <w:t>Companies are encouraged to comment on the following options</w:t>
      </w:r>
      <w:r w:rsidR="00562913">
        <w:rPr>
          <w:rFonts w:eastAsiaTheme="minorEastAsia"/>
          <w:i/>
          <w:lang w:eastAsia="zh-CN"/>
        </w:rPr>
        <w:t xml:space="preserve"> and indicate preference</w:t>
      </w:r>
    </w:p>
    <w:p w14:paraId="418F7CE4" w14:textId="5C9E8674" w:rsidR="007859E7" w:rsidRDefault="001901D4" w:rsidP="000A6292">
      <w:pPr>
        <w:pStyle w:val="ListParagraph"/>
        <w:numPr>
          <w:ilvl w:val="0"/>
          <w:numId w:val="84"/>
        </w:numPr>
        <w:rPr>
          <w:i/>
          <w:lang w:val="en-US" w:eastAsia="x-none"/>
        </w:rPr>
      </w:pPr>
      <w:r w:rsidRPr="00562913">
        <w:rPr>
          <w:i/>
          <w:lang w:val="en-US" w:eastAsia="x-none"/>
        </w:rPr>
        <w:t xml:space="preserve">Option 1: </w:t>
      </w:r>
      <w:r w:rsidR="007859E7" w:rsidRPr="00562913">
        <w:rPr>
          <w:i/>
          <w:lang w:val="en-US" w:eastAsia="x-none"/>
        </w:rPr>
        <w:t>NTN ephemeris validity timer should be started/restarted with configured timer validity duration at the epoch time of the assistance information (i.e. serving satellite ephemeris data)</w:t>
      </w:r>
      <w:r w:rsidRPr="00562913">
        <w:rPr>
          <w:i/>
          <w:lang w:val="en-US" w:eastAsia="x-none"/>
        </w:rPr>
        <w:t>.</w:t>
      </w:r>
    </w:p>
    <w:p w14:paraId="648C6A2D" w14:textId="0C839D4B" w:rsidR="001901D4" w:rsidRPr="00562913" w:rsidRDefault="001901D4" w:rsidP="000A6292">
      <w:pPr>
        <w:pStyle w:val="ListParagraph"/>
        <w:numPr>
          <w:ilvl w:val="0"/>
          <w:numId w:val="84"/>
        </w:numPr>
        <w:rPr>
          <w:i/>
        </w:rPr>
      </w:pPr>
      <w:r w:rsidRPr="00562913">
        <w:rPr>
          <w:i/>
          <w:lang w:val="en-US" w:eastAsia="x-none"/>
        </w:rPr>
        <w:t>Option 2: The validity timer starts when the UE reads the ephemeris and common TA parameters on the SIB</w:t>
      </w:r>
      <w:r w:rsidR="00562913" w:rsidRPr="00562913">
        <w:rPr>
          <w:i/>
          <w:lang w:val="en-US" w:eastAsia="x-none"/>
        </w:rPr>
        <w:t>, which provides</w:t>
      </w:r>
      <w:r w:rsidRPr="00562913">
        <w:rPr>
          <w:i/>
          <w:lang w:val="en-US" w:eastAsia="x-none"/>
        </w:rPr>
        <w:t xml:space="preserve"> the most accurate </w:t>
      </w:r>
      <w:r w:rsidR="00E25955">
        <w:rPr>
          <w:i/>
          <w:lang w:val="en-US" w:eastAsia="x-none"/>
        </w:rPr>
        <w:t xml:space="preserve">propagation of </w:t>
      </w:r>
      <w:r w:rsidRPr="00562913">
        <w:rPr>
          <w:i/>
          <w:lang w:val="en-US" w:eastAsia="x-none"/>
        </w:rPr>
        <w:t xml:space="preserve">ephemeris </w:t>
      </w:r>
      <w:r w:rsidR="00E25955">
        <w:rPr>
          <w:i/>
          <w:lang w:val="en-US" w:eastAsia="x-none"/>
        </w:rPr>
        <w:t xml:space="preserve">and common TA </w:t>
      </w:r>
      <w:r w:rsidRPr="00562913">
        <w:rPr>
          <w:i/>
          <w:lang w:val="en-US" w:eastAsia="x-none"/>
        </w:rPr>
        <w:t>at the UE.</w:t>
      </w:r>
    </w:p>
    <w:p w14:paraId="1CA94DB7" w14:textId="774650AC" w:rsidR="007859E7" w:rsidRPr="00562913" w:rsidRDefault="00562913" w:rsidP="0042406C">
      <w:pPr>
        <w:tabs>
          <w:tab w:val="left" w:pos="576"/>
        </w:tabs>
        <w:snapToGrid w:val="0"/>
        <w:spacing w:beforeLines="50" w:before="120" w:afterLines="50" w:after="120"/>
        <w:rPr>
          <w:rFonts w:eastAsiaTheme="minorEastAsia"/>
          <w:i/>
          <w:color w:val="000000" w:themeColor="text1"/>
          <w:lang w:eastAsia="zh-CN"/>
        </w:rPr>
      </w:pPr>
      <w:r w:rsidRPr="00562913">
        <w:rPr>
          <w:rFonts w:eastAsiaTheme="minorEastAsia"/>
          <w:i/>
          <w:color w:val="000000" w:themeColor="text1"/>
          <w:lang w:eastAsia="zh-CN"/>
        </w:rPr>
        <w:t>It is up to RAN2 to determine which approach is adopted for updating the assistance information.</w:t>
      </w:r>
    </w:p>
    <w:p w14:paraId="5F91DC74" w14:textId="77777777" w:rsidR="00562913" w:rsidRDefault="00562913" w:rsidP="0042406C">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1062CC1D" w14:textId="77777777" w:rsidTr="00E25955">
        <w:trPr>
          <w:trHeight w:val="398"/>
          <w:jc w:val="center"/>
        </w:trPr>
        <w:tc>
          <w:tcPr>
            <w:tcW w:w="2547" w:type="dxa"/>
            <w:shd w:val="clear" w:color="auto" w:fill="auto"/>
            <w:vAlign w:val="center"/>
          </w:tcPr>
          <w:p w14:paraId="07C88596"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32B978FA" w14:textId="77777777" w:rsidR="009135D5" w:rsidRPr="00964D8E" w:rsidRDefault="009135D5" w:rsidP="00E25955">
            <w:pPr>
              <w:snapToGrid w:val="0"/>
              <w:spacing w:after="0"/>
              <w:jc w:val="center"/>
            </w:pPr>
            <w:r w:rsidRPr="00964D8E">
              <w:t>Comments</w:t>
            </w:r>
          </w:p>
        </w:tc>
      </w:tr>
      <w:tr w:rsidR="009135D5" w:rsidRPr="00D847B9" w14:paraId="349771A6" w14:textId="77777777" w:rsidTr="00E25955">
        <w:trPr>
          <w:trHeight w:val="398"/>
          <w:jc w:val="center"/>
        </w:trPr>
        <w:tc>
          <w:tcPr>
            <w:tcW w:w="2547" w:type="dxa"/>
            <w:shd w:val="clear" w:color="auto" w:fill="auto"/>
            <w:vAlign w:val="center"/>
          </w:tcPr>
          <w:p w14:paraId="393D3E57" w14:textId="6FF9D2CB" w:rsidR="009135D5" w:rsidRDefault="0088695E" w:rsidP="00E25955">
            <w:pPr>
              <w:snapToGrid w:val="0"/>
              <w:spacing w:after="0"/>
              <w:rPr>
                <w:lang w:eastAsia="zh-CN"/>
              </w:rPr>
            </w:pPr>
            <w:r>
              <w:rPr>
                <w:lang w:eastAsia="zh-CN"/>
              </w:rPr>
              <w:t>Intel</w:t>
            </w:r>
          </w:p>
        </w:tc>
        <w:tc>
          <w:tcPr>
            <w:tcW w:w="8080" w:type="dxa"/>
            <w:vAlign w:val="center"/>
          </w:tcPr>
          <w:p w14:paraId="7D8D6638" w14:textId="54C93315" w:rsidR="009135D5" w:rsidRPr="00D847B9" w:rsidRDefault="004C3279" w:rsidP="00E25955">
            <w:pPr>
              <w:pStyle w:val="Eqn"/>
              <w:rPr>
                <w:sz w:val="20"/>
                <w:szCs w:val="20"/>
              </w:rPr>
            </w:pPr>
            <w:r>
              <w:rPr>
                <w:sz w:val="20"/>
                <w:szCs w:val="20"/>
              </w:rPr>
              <w:t xml:space="preserve">For the first proposal, </w:t>
            </w:r>
            <w:r w:rsidR="0047799D">
              <w:rPr>
                <w:sz w:val="20"/>
                <w:szCs w:val="20"/>
              </w:rPr>
              <w:t xml:space="preserve">we are OK with the </w:t>
            </w:r>
            <w:r w:rsidR="002F47D5">
              <w:rPr>
                <w:sz w:val="20"/>
                <w:szCs w:val="20"/>
              </w:rPr>
              <w:t xml:space="preserve">proposal provided by the moderator. In the same time, it is also acceptable for us to reuse solution from NR NTN. </w:t>
            </w:r>
            <w:r w:rsidR="000F3AF3">
              <w:rPr>
                <w:sz w:val="20"/>
                <w:szCs w:val="20"/>
              </w:rPr>
              <w:t xml:space="preserve"> </w:t>
            </w:r>
          </w:p>
        </w:tc>
      </w:tr>
      <w:tr w:rsidR="009135D5" w:rsidRPr="00D847B9" w14:paraId="6EB67FCA" w14:textId="77777777" w:rsidTr="00E25955">
        <w:trPr>
          <w:trHeight w:val="398"/>
          <w:jc w:val="center"/>
        </w:trPr>
        <w:tc>
          <w:tcPr>
            <w:tcW w:w="2547" w:type="dxa"/>
            <w:shd w:val="clear" w:color="auto" w:fill="auto"/>
            <w:vAlign w:val="center"/>
          </w:tcPr>
          <w:p w14:paraId="30EFB829" w14:textId="011C270C" w:rsidR="009135D5" w:rsidRDefault="00250336" w:rsidP="00E25955">
            <w:pPr>
              <w:snapToGrid w:val="0"/>
              <w:spacing w:after="0"/>
              <w:rPr>
                <w:lang w:eastAsia="zh-CN"/>
              </w:rPr>
            </w:pPr>
            <w:r>
              <w:rPr>
                <w:lang w:eastAsia="zh-CN"/>
              </w:rPr>
              <w:t>MediaTek</w:t>
            </w:r>
          </w:p>
        </w:tc>
        <w:tc>
          <w:tcPr>
            <w:tcW w:w="8080" w:type="dxa"/>
            <w:vAlign w:val="center"/>
          </w:tcPr>
          <w:p w14:paraId="7A99DB55" w14:textId="794F4624" w:rsidR="009135D5" w:rsidRDefault="00250336" w:rsidP="00250336">
            <w:pPr>
              <w:pStyle w:val="Eqn"/>
              <w:rPr>
                <w:sz w:val="20"/>
                <w:szCs w:val="20"/>
              </w:rPr>
            </w:pPr>
            <w:r>
              <w:rPr>
                <w:sz w:val="20"/>
                <w:szCs w:val="20"/>
              </w:rPr>
              <w:t>Support 3.3-1. This way is consistent with NR NTN, where the main difference is repetitions of SIB in IoT NTN.</w:t>
            </w:r>
            <w:r w:rsidR="00F666CE">
              <w:rPr>
                <w:sz w:val="20"/>
                <w:szCs w:val="20"/>
              </w:rPr>
              <w:t xml:space="preserve"> It is also straightforward to predict in time going forward for the amount of UE pre-compensation for delay and Doppler shift using GNSS-acquired position and ephemeris. </w:t>
            </w:r>
          </w:p>
          <w:p w14:paraId="7778C1FA" w14:textId="33481372" w:rsidR="00250336" w:rsidRPr="00D847B9" w:rsidRDefault="00250336" w:rsidP="00F666CE">
            <w:pPr>
              <w:pStyle w:val="Eqn"/>
              <w:rPr>
                <w:sz w:val="20"/>
                <w:szCs w:val="20"/>
              </w:rPr>
            </w:pPr>
            <w:r>
              <w:rPr>
                <w:sz w:val="20"/>
                <w:szCs w:val="20"/>
              </w:rPr>
              <w:t xml:space="preserve">Support Option 2: The justification is the high level of repetitions in IoT NTN. </w:t>
            </w:r>
            <w:r w:rsidR="00F666CE">
              <w:rPr>
                <w:sz w:val="20"/>
                <w:szCs w:val="20"/>
              </w:rPr>
              <w:t xml:space="preserve">This is simpler and does not need any specification.. </w:t>
            </w:r>
          </w:p>
        </w:tc>
      </w:tr>
      <w:tr w:rsidR="00AB671C" w:rsidRPr="00D847B9" w14:paraId="602182BB" w14:textId="77777777" w:rsidTr="00E25955">
        <w:trPr>
          <w:trHeight w:val="398"/>
          <w:jc w:val="center"/>
        </w:trPr>
        <w:tc>
          <w:tcPr>
            <w:tcW w:w="2547" w:type="dxa"/>
            <w:shd w:val="clear" w:color="auto" w:fill="auto"/>
            <w:vAlign w:val="center"/>
          </w:tcPr>
          <w:p w14:paraId="6A515ED8" w14:textId="0302A3E4" w:rsidR="00AB671C" w:rsidRDefault="00AB671C" w:rsidP="00AB671C">
            <w:pPr>
              <w:snapToGrid w:val="0"/>
              <w:spacing w:after="0"/>
              <w:rPr>
                <w:lang w:eastAsia="zh-CN"/>
              </w:rPr>
            </w:pPr>
            <w:r>
              <w:rPr>
                <w:lang w:eastAsia="zh-CN"/>
              </w:rPr>
              <w:t>Apple</w:t>
            </w:r>
          </w:p>
        </w:tc>
        <w:tc>
          <w:tcPr>
            <w:tcW w:w="8080" w:type="dxa"/>
            <w:vAlign w:val="center"/>
          </w:tcPr>
          <w:p w14:paraId="41B04E67" w14:textId="77777777" w:rsidR="00AB671C" w:rsidRDefault="00AB671C" w:rsidP="00AB671C">
            <w:pPr>
              <w:pStyle w:val="Eqn"/>
              <w:rPr>
                <w:sz w:val="20"/>
                <w:szCs w:val="20"/>
              </w:rPr>
            </w:pPr>
            <w:r>
              <w:rPr>
                <w:sz w:val="20"/>
                <w:szCs w:val="20"/>
              </w:rPr>
              <w:t xml:space="preserve">We are fine with the first proposal. We are also fine to follow the same conclusion as NR NTN (which is still open). </w:t>
            </w:r>
          </w:p>
          <w:p w14:paraId="4EB0650D" w14:textId="23BC9BAA" w:rsidR="00AB671C" w:rsidRPr="00D847B9" w:rsidRDefault="00AB671C" w:rsidP="00AB671C">
            <w:pPr>
              <w:pStyle w:val="Eqn"/>
              <w:rPr>
                <w:sz w:val="20"/>
                <w:szCs w:val="20"/>
              </w:rPr>
            </w:pPr>
            <w:r>
              <w:rPr>
                <w:sz w:val="20"/>
                <w:szCs w:val="20"/>
              </w:rPr>
              <w:t xml:space="preserve">For second proposal, we support Option 1 since it is aligned with NR NTN solution. We do not support that it is up to RAN2 to determine the approach. </w:t>
            </w:r>
          </w:p>
        </w:tc>
      </w:tr>
      <w:tr w:rsidR="00AB671C" w:rsidRPr="00D847B9" w14:paraId="022ECD69" w14:textId="77777777" w:rsidTr="00E25955">
        <w:trPr>
          <w:trHeight w:val="398"/>
          <w:jc w:val="center"/>
        </w:trPr>
        <w:tc>
          <w:tcPr>
            <w:tcW w:w="2547" w:type="dxa"/>
            <w:shd w:val="clear" w:color="auto" w:fill="auto"/>
            <w:vAlign w:val="center"/>
          </w:tcPr>
          <w:p w14:paraId="00A12611" w14:textId="040F607C" w:rsidR="00AB671C" w:rsidRPr="007E26BA" w:rsidRDefault="007E26BA" w:rsidP="00AB671C">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08678F56" w14:textId="77777777" w:rsidR="00AB671C" w:rsidRDefault="007E26BA" w:rsidP="00AB671C">
            <w:pPr>
              <w:pStyle w:val="Eqn"/>
              <w:rPr>
                <w:sz w:val="20"/>
                <w:szCs w:val="20"/>
                <w:lang w:eastAsia="zh-CN"/>
              </w:rPr>
            </w:pPr>
            <w:r>
              <w:rPr>
                <w:sz w:val="20"/>
                <w:szCs w:val="20"/>
                <w:lang w:eastAsia="zh-CN"/>
              </w:rPr>
              <w:t xml:space="preserve">For the first proposal, the definition of the first transmission of SIB may need to be clarified as the SIB is periodical transmitted. </w:t>
            </w:r>
          </w:p>
          <w:p w14:paraId="413DFD64" w14:textId="7C2E63B9" w:rsidR="007E26BA" w:rsidRPr="00D847B9" w:rsidRDefault="007E26BA" w:rsidP="00AB671C">
            <w:pPr>
              <w:pStyle w:val="Eqn"/>
              <w:rPr>
                <w:sz w:val="20"/>
                <w:szCs w:val="20"/>
                <w:lang w:eastAsia="zh-CN"/>
              </w:rPr>
            </w:pPr>
            <w:r>
              <w:rPr>
                <w:sz w:val="20"/>
                <w:szCs w:val="20"/>
                <w:lang w:eastAsia="zh-CN"/>
              </w:rPr>
              <w:t>For the second proposal, we already agreed in the last meeting ”</w:t>
            </w:r>
            <w:r>
              <w:t xml:space="preserve"> </w:t>
            </w:r>
            <w:r w:rsidRPr="007E26BA">
              <w:rPr>
                <w:sz w:val="20"/>
                <w:szCs w:val="20"/>
                <w:lang w:eastAsia="zh-CN"/>
              </w:rPr>
              <w:t>The validity timer for UL synchronization is started/restarted with configured timer validity duration at the epoch time of the assistance information (i.e. serving satellite ephemeris data).</w:t>
            </w:r>
            <w:r>
              <w:rPr>
                <w:sz w:val="20"/>
                <w:szCs w:val="20"/>
                <w:lang w:eastAsia="zh-CN"/>
              </w:rPr>
              <w:t>” It is naturally option 1. Why we are discussing this again.</w:t>
            </w:r>
            <w:r w:rsidR="00A57409">
              <w:rPr>
                <w:sz w:val="20"/>
                <w:szCs w:val="20"/>
                <w:lang w:eastAsia="zh-CN"/>
              </w:rPr>
              <w:t xml:space="preserve"> Anything missed here?</w:t>
            </w:r>
          </w:p>
        </w:tc>
      </w:tr>
      <w:tr w:rsidR="00F326B0" w:rsidRPr="00D847B9" w14:paraId="559A763D" w14:textId="77777777" w:rsidTr="00E25955">
        <w:trPr>
          <w:trHeight w:val="398"/>
          <w:jc w:val="center"/>
        </w:trPr>
        <w:tc>
          <w:tcPr>
            <w:tcW w:w="2547" w:type="dxa"/>
            <w:shd w:val="clear" w:color="auto" w:fill="auto"/>
            <w:vAlign w:val="center"/>
          </w:tcPr>
          <w:p w14:paraId="588AD92F" w14:textId="785F33D9" w:rsidR="00F326B0" w:rsidRDefault="00F326B0" w:rsidP="00F326B0">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7754F554" w14:textId="77777777" w:rsidR="00F326B0" w:rsidRDefault="00F326B0" w:rsidP="00F326B0">
            <w:pPr>
              <w:pStyle w:val="Eqn"/>
              <w:rPr>
                <w:rFonts w:eastAsia="MS Mincho"/>
                <w:sz w:val="20"/>
                <w:szCs w:val="20"/>
              </w:rPr>
            </w:pPr>
            <w:r w:rsidRPr="003B777F">
              <w:rPr>
                <w:sz w:val="20"/>
                <w:szCs w:val="20"/>
              </w:rPr>
              <w:t>Regarding the following two approaches:</w:t>
            </w:r>
          </w:p>
          <w:p w14:paraId="11548E21" w14:textId="77777777" w:rsidR="00F326B0" w:rsidRPr="0000417D" w:rsidRDefault="00F326B0" w:rsidP="00F326B0">
            <w:pPr>
              <w:pStyle w:val="ListParagraph"/>
              <w:numPr>
                <w:ilvl w:val="0"/>
                <w:numId w:val="35"/>
              </w:numPr>
              <w:spacing w:beforeLines="50" w:before="120" w:afterLines="50" w:after="120"/>
              <w:rPr>
                <w:rFonts w:eastAsiaTheme="minorEastAsia"/>
                <w:bCs/>
                <w:iCs/>
              </w:rPr>
            </w:pPr>
            <w:r w:rsidRPr="0000417D">
              <w:rPr>
                <w:rFonts w:eastAsiaTheme="minorEastAsia" w:hint="eastAsia"/>
                <w:bCs/>
                <w:iCs/>
              </w:rPr>
              <w:t>A</w:t>
            </w:r>
            <w:r w:rsidRPr="0000417D">
              <w:rPr>
                <w:rFonts w:eastAsiaTheme="minorEastAsia"/>
                <w:bCs/>
                <w:iCs/>
              </w:rPr>
              <w:t xml:space="preserve">pproach 1: The </w:t>
            </w:r>
            <w:r w:rsidRPr="0000417D">
              <w:rPr>
                <w:bCs/>
                <w:iCs/>
              </w:rPr>
              <w:t xml:space="preserve">update period (e.g., 160ms) as well as the </w:t>
            </w:r>
            <w:r w:rsidRPr="0000417D">
              <w:rPr>
                <w:rFonts w:eastAsiaTheme="minorEastAsia"/>
                <w:bCs/>
                <w:iCs/>
              </w:rPr>
              <w:t xml:space="preserve">validity duration (e.g., 10~30s) for the </w:t>
            </w:r>
            <w:r w:rsidRPr="0000417D">
              <w:rPr>
                <w:bCs/>
                <w:iCs/>
              </w:rPr>
              <w:t xml:space="preserve">assistance information are much smaller than SI modification period (e.g., 1~3 hours). Changes of </w:t>
            </w:r>
            <w:r w:rsidRPr="0000417D">
              <w:rPr>
                <w:rFonts w:eastAsiaTheme="minorEastAsia"/>
                <w:bCs/>
                <w:iCs/>
              </w:rPr>
              <w:t xml:space="preserve">the </w:t>
            </w:r>
            <w:r w:rsidRPr="0000417D">
              <w:rPr>
                <w:bCs/>
                <w:iCs/>
              </w:rPr>
              <w:t xml:space="preserve">assistance information should neither result in system </w:t>
            </w:r>
            <w:r w:rsidRPr="0000417D">
              <w:rPr>
                <w:bCs/>
                <w:iCs/>
              </w:rPr>
              <w:lastRenderedPageBreak/>
              <w:t>information change notifications nor in a modification of systemInfoValueTag in SIB1, just like “timeInfoUTC” field acts in SIB16.</w:t>
            </w:r>
          </w:p>
          <w:p w14:paraId="73DD5024" w14:textId="77777777" w:rsidR="00F326B0" w:rsidRDefault="00F326B0" w:rsidP="00F326B0">
            <w:pPr>
              <w:pStyle w:val="ListParagraph"/>
              <w:spacing w:beforeLines="50" w:before="120" w:afterLines="50" w:after="120"/>
              <w:ind w:hanging="360"/>
            </w:pPr>
            <w:r w:rsidRPr="003B777F">
              <w:t>-</w:t>
            </w:r>
            <w:r w:rsidRPr="003B777F">
              <w:tab/>
              <w:t>Approach 2: Set the SI modification period = The update period for the assistance information = the validity duration for the assistance information (about 10~30s).</w:t>
            </w:r>
          </w:p>
          <w:p w14:paraId="0C587236" w14:textId="77777777" w:rsidR="00F326B0" w:rsidRDefault="00F326B0" w:rsidP="00F326B0">
            <w:pPr>
              <w:pStyle w:val="Eqn"/>
              <w:rPr>
                <w:sz w:val="20"/>
                <w:szCs w:val="20"/>
                <w:lang w:eastAsia="zh-CN"/>
              </w:rPr>
            </w:pPr>
            <w:r>
              <w:rPr>
                <w:rFonts w:hint="eastAsia"/>
                <w:sz w:val="20"/>
                <w:szCs w:val="20"/>
                <w:lang w:eastAsia="zh-CN"/>
              </w:rPr>
              <w:t>I</w:t>
            </w:r>
            <w:r>
              <w:rPr>
                <w:sz w:val="20"/>
                <w:szCs w:val="20"/>
                <w:lang w:eastAsia="zh-CN"/>
              </w:rPr>
              <w:t xml:space="preserve">n our understanding, Approach 1 is the </w:t>
            </w:r>
            <w:r>
              <w:rPr>
                <w:rFonts w:hint="eastAsia"/>
                <w:sz w:val="20"/>
                <w:szCs w:val="20"/>
                <w:lang w:eastAsia="zh-CN"/>
              </w:rPr>
              <w:t>i</w:t>
            </w:r>
            <w:r>
              <w:rPr>
                <w:sz w:val="20"/>
                <w:szCs w:val="20"/>
                <w:lang w:eastAsia="zh-CN"/>
              </w:rPr>
              <w:t xml:space="preserve">mplicit working assumption 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Pr>
                <w:rFonts w:eastAsiaTheme="minorEastAsia"/>
                <w:b/>
                <w:i/>
                <w:highlight w:val="cyan"/>
                <w:lang w:eastAsia="zh-CN"/>
              </w:rPr>
              <w:t xml:space="preserve"> </w:t>
            </w:r>
            <w:r>
              <w:rPr>
                <w:sz w:val="20"/>
                <w:szCs w:val="20"/>
                <w:lang w:eastAsia="zh-CN"/>
              </w:rPr>
              <w:t xml:space="preserve">and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w:t>
            </w:r>
            <w:r w:rsidRPr="007859E7">
              <w:rPr>
                <w:rFonts w:eastAsiaTheme="minorEastAsia"/>
                <w:b/>
                <w:i/>
                <w:highlight w:val="cyan"/>
                <w:lang w:eastAsia="zh-CN"/>
              </w:rPr>
              <w:t xml:space="preserve"> </w:t>
            </w:r>
            <w:r>
              <w:rPr>
                <w:rFonts w:eastAsiaTheme="minorEastAsia"/>
                <w:b/>
                <w:i/>
                <w:highlight w:val="cyan"/>
                <w:lang w:eastAsia="zh-CN"/>
              </w:rPr>
              <w:t>P</w:t>
            </w:r>
            <w:r w:rsidRPr="007859E7">
              <w:rPr>
                <w:rFonts w:eastAsiaTheme="minorEastAsia"/>
                <w:b/>
                <w:i/>
                <w:highlight w:val="cyan"/>
                <w:lang w:eastAsia="zh-CN"/>
              </w:rPr>
              <w:t>roposal –</w:t>
            </w:r>
            <w:r>
              <w:rPr>
                <w:rFonts w:eastAsiaTheme="minorEastAsia"/>
                <w:b/>
                <w:i/>
                <w:highlight w:val="cyan"/>
                <w:lang w:eastAsia="zh-CN"/>
              </w:rPr>
              <w:t xml:space="preserve">Section </w:t>
            </w:r>
            <w:r w:rsidRPr="007859E7">
              <w:rPr>
                <w:rFonts w:eastAsiaTheme="minorEastAsia"/>
                <w:b/>
                <w:i/>
                <w:highlight w:val="cyan"/>
                <w:lang w:eastAsia="zh-CN"/>
              </w:rPr>
              <w:t>3.3-2</w:t>
            </w:r>
            <w:r>
              <w:rPr>
                <w:sz w:val="20"/>
                <w:szCs w:val="20"/>
                <w:lang w:eastAsia="zh-CN"/>
              </w:rPr>
              <w:t>.</w:t>
            </w:r>
          </w:p>
          <w:p w14:paraId="38224248" w14:textId="77777777" w:rsidR="00F326B0" w:rsidRDefault="00F326B0" w:rsidP="00F326B0">
            <w:pPr>
              <w:pStyle w:val="Eqn"/>
              <w:rPr>
                <w:sz w:val="20"/>
                <w:szCs w:val="20"/>
              </w:rPr>
            </w:pPr>
            <w:r>
              <w:rPr>
                <w:sz w:val="20"/>
                <w:szCs w:val="20"/>
                <w:lang w:eastAsia="zh-CN"/>
              </w:rPr>
              <w:t xml:space="preserve">If </w:t>
            </w:r>
            <w:r w:rsidRPr="003B777F">
              <w:rPr>
                <w:sz w:val="20"/>
                <w:szCs w:val="20"/>
              </w:rPr>
              <w:t>Approach 2</w:t>
            </w:r>
            <w:r>
              <w:rPr>
                <w:sz w:val="20"/>
                <w:szCs w:val="20"/>
              </w:rPr>
              <w:t xml:space="preserve"> is adopted, the </w:t>
            </w:r>
            <w:r w:rsidRPr="00A96F82">
              <w:rPr>
                <w:sz w:val="20"/>
                <w:szCs w:val="20"/>
              </w:rPr>
              <w:t>assistance information</w:t>
            </w:r>
            <w:r>
              <w:rPr>
                <w:sz w:val="20"/>
                <w:szCs w:val="20"/>
              </w:rPr>
              <w:t xml:space="preserve"> is unchanged at least within the whole </w:t>
            </w:r>
            <w:r w:rsidRPr="0000417D">
              <w:rPr>
                <w:rFonts w:eastAsiaTheme="minorEastAsia"/>
                <w:bCs/>
                <w:iCs/>
                <w:sz w:val="20"/>
                <w:szCs w:val="20"/>
              </w:rPr>
              <w:t>SI modification period</w:t>
            </w:r>
            <w:r>
              <w:rPr>
                <w:sz w:val="20"/>
                <w:szCs w:val="20"/>
              </w:rPr>
              <w:t xml:space="preserve">. Thus, there is no need to start/restart the </w:t>
            </w:r>
            <w:r w:rsidRPr="00E90104">
              <w:rPr>
                <w:sz w:val="20"/>
                <w:szCs w:val="20"/>
              </w:rPr>
              <w:t>NTN ephemeris validity timer</w:t>
            </w:r>
            <w:r>
              <w:rPr>
                <w:sz w:val="20"/>
                <w:szCs w:val="20"/>
              </w:rPr>
              <w:t xml:space="preserve">, since </w:t>
            </w:r>
            <w:r w:rsidRPr="00150825">
              <w:rPr>
                <w:sz w:val="20"/>
                <w:szCs w:val="20"/>
              </w:rPr>
              <w:t xml:space="preserve">UE </w:t>
            </w:r>
            <w:r>
              <w:rPr>
                <w:sz w:val="20"/>
                <w:szCs w:val="20"/>
              </w:rPr>
              <w:t xml:space="preserve">can simply </w:t>
            </w:r>
            <w:r w:rsidRPr="00150825">
              <w:rPr>
                <w:sz w:val="20"/>
                <w:szCs w:val="20"/>
              </w:rPr>
              <w:t>expect the assistance information keep valid within the current SI modification period.</w:t>
            </w:r>
          </w:p>
          <w:p w14:paraId="155594A2" w14:textId="77777777" w:rsidR="00F326B0" w:rsidRDefault="00F326B0" w:rsidP="00F326B0">
            <w:pPr>
              <w:pStyle w:val="Eqn"/>
              <w:rPr>
                <w:sz w:val="20"/>
                <w:szCs w:val="20"/>
                <w:lang w:eastAsia="zh-CN"/>
              </w:rPr>
            </w:pPr>
            <w:r>
              <w:rPr>
                <w:rFonts w:hint="eastAsia"/>
                <w:sz w:val="20"/>
                <w:szCs w:val="20"/>
                <w:lang w:eastAsia="zh-CN"/>
              </w:rPr>
              <w:t>N</w:t>
            </w:r>
            <w:r>
              <w:rPr>
                <w:sz w:val="20"/>
                <w:szCs w:val="20"/>
                <w:lang w:eastAsia="zh-CN"/>
              </w:rPr>
              <w:t xml:space="preserve">evertheless, we get aware of the inefficiency of </w:t>
            </w:r>
            <w:r w:rsidRPr="003B777F">
              <w:rPr>
                <w:sz w:val="20"/>
                <w:szCs w:val="20"/>
              </w:rPr>
              <w:t>Approach 2</w:t>
            </w:r>
            <w:r>
              <w:rPr>
                <w:sz w:val="20"/>
                <w:szCs w:val="20"/>
              </w:rPr>
              <w:t xml:space="preserve">. </w:t>
            </w:r>
            <w:r w:rsidRPr="002A5751">
              <w:rPr>
                <w:sz w:val="20"/>
                <w:szCs w:val="20"/>
                <w:lang w:eastAsia="zh-CN"/>
              </w:rPr>
              <w:t>Although how long to update SIBs is up to network implementation, and according to the specification, the modification period can be configured as short as 640ms, NW may seldomly update SIBs in the terrestrial network. Thus, Approach 2 may restrict network implementation flexibility.</w:t>
            </w:r>
          </w:p>
          <w:p w14:paraId="0F33C17A" w14:textId="77777777" w:rsidR="00F326B0" w:rsidRDefault="00F326B0" w:rsidP="00F326B0">
            <w:pPr>
              <w:pStyle w:val="Eqn"/>
              <w:rPr>
                <w:sz w:val="20"/>
                <w:szCs w:val="20"/>
                <w:lang w:eastAsia="zh-CN"/>
              </w:rPr>
            </w:pPr>
            <w:r>
              <w:rPr>
                <w:rFonts w:hint="eastAsia"/>
                <w:sz w:val="20"/>
                <w:szCs w:val="20"/>
                <w:lang w:eastAsia="zh-CN"/>
              </w:rPr>
              <w:t>W</w:t>
            </w:r>
            <w:r>
              <w:rPr>
                <w:sz w:val="20"/>
                <w:szCs w:val="20"/>
                <w:lang w:eastAsia="zh-CN"/>
              </w:rPr>
              <w:t xml:space="preserve">e also prefer </w:t>
            </w:r>
            <w:r w:rsidRPr="003B777F">
              <w:rPr>
                <w:sz w:val="20"/>
                <w:szCs w:val="20"/>
              </w:rPr>
              <w:t xml:space="preserve">Approach </w:t>
            </w:r>
            <w:r>
              <w:rPr>
                <w:sz w:val="20"/>
                <w:szCs w:val="20"/>
              </w:rPr>
              <w:t xml:space="preserve">1. However, consider </w:t>
            </w:r>
            <w:r w:rsidRPr="00F5368E">
              <w:rPr>
                <w:sz w:val="20"/>
                <w:szCs w:val="20"/>
              </w:rPr>
              <w:t>there may be some spec impact in RAN2</w:t>
            </w:r>
            <w:r>
              <w:rPr>
                <w:sz w:val="20"/>
                <w:szCs w:val="20"/>
              </w:rPr>
              <w:t xml:space="preserve">, </w:t>
            </w:r>
            <w:r w:rsidRPr="00F5368E">
              <w:rPr>
                <w:sz w:val="20"/>
                <w:szCs w:val="20"/>
              </w:rPr>
              <w:t>we suggest to make a working assumption for Approach 1, and send a LS to RAN2 for confirmation</w:t>
            </w:r>
            <w:r>
              <w:rPr>
                <w:sz w:val="20"/>
                <w:szCs w:val="20"/>
              </w:rPr>
              <w:t>.</w:t>
            </w:r>
          </w:p>
          <w:p w14:paraId="4F9228C1" w14:textId="77777777" w:rsidR="00F326B0" w:rsidRPr="00F5368E" w:rsidRDefault="00F326B0" w:rsidP="00F326B0">
            <w:pPr>
              <w:pStyle w:val="Eqn"/>
              <w:rPr>
                <w:sz w:val="20"/>
                <w:szCs w:val="20"/>
                <w:lang w:eastAsia="zh-CN"/>
              </w:rPr>
            </w:pPr>
            <w:r w:rsidRPr="0000417D">
              <w:rPr>
                <w:sz w:val="20"/>
                <w:szCs w:val="20"/>
                <w:highlight w:val="yellow"/>
                <w:lang w:eastAsia="zh-CN"/>
              </w:rPr>
              <w:t>Working assumption:</w:t>
            </w:r>
          </w:p>
          <w:p w14:paraId="3532603C" w14:textId="77777777" w:rsidR="00F326B0" w:rsidRPr="0000417D" w:rsidRDefault="00F326B0" w:rsidP="00F326B0">
            <w:pPr>
              <w:pStyle w:val="ListParagraph"/>
              <w:spacing w:beforeLines="50" w:before="120" w:afterLines="50" w:after="120"/>
              <w:ind w:hanging="360"/>
              <w:rPr>
                <w:lang w:val="en-US" w:eastAsia="zh-CN"/>
              </w:rPr>
            </w:pPr>
            <w:r w:rsidRPr="00F5368E">
              <w:rPr>
                <w:lang w:eastAsia="zh-CN"/>
              </w:rPr>
              <w:t>-</w:t>
            </w:r>
            <w:r w:rsidRPr="00F5368E">
              <w:rPr>
                <w:lang w:eastAsia="zh-CN"/>
              </w:rPr>
              <w:tab/>
              <w:t xml:space="preserve">Changes of the assistance information ((i.e. Serving satellite ephemeris and Common TA parameters)) should neither result in system information change notifications nor in a modification of </w:t>
            </w:r>
            <w:r w:rsidRPr="0000417D">
              <w:rPr>
                <w:bCs/>
                <w:iCs/>
              </w:rPr>
              <w:t xml:space="preserve">systemInfoValueTag </w:t>
            </w:r>
            <w:r w:rsidRPr="00F5368E">
              <w:rPr>
                <w:lang w:eastAsia="zh-CN"/>
              </w:rPr>
              <w:t>in SIB1</w:t>
            </w:r>
          </w:p>
          <w:p w14:paraId="68A2BBC1" w14:textId="77777777" w:rsidR="00F326B0" w:rsidRDefault="00F326B0" w:rsidP="00F326B0">
            <w:pPr>
              <w:pStyle w:val="Eqn"/>
              <w:rPr>
                <w:rFonts w:eastAsia="MS Mincho"/>
                <w:sz w:val="20"/>
                <w:szCs w:val="20"/>
              </w:rPr>
            </w:pPr>
          </w:p>
          <w:p w14:paraId="4609D2C6" w14:textId="77777777" w:rsidR="00F326B0" w:rsidRDefault="00F326B0" w:rsidP="00F326B0">
            <w:pPr>
              <w:pStyle w:val="Eqn"/>
              <w:rPr>
                <w:sz w:val="20"/>
                <w:szCs w:val="20"/>
              </w:rPr>
            </w:pPr>
            <w:r>
              <w:rPr>
                <w:sz w:val="20"/>
                <w:szCs w:val="20"/>
                <w:lang w:eastAsia="zh-CN"/>
              </w:rPr>
              <w:t xml:space="preserve">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Pr>
                <w:rFonts w:eastAsiaTheme="minorEastAsia" w:hint="eastAsia"/>
                <w:sz w:val="20"/>
                <w:szCs w:val="20"/>
                <w:lang w:eastAsia="zh-CN"/>
              </w:rPr>
              <w:t>,</w:t>
            </w:r>
            <w:r>
              <w:rPr>
                <w:rFonts w:eastAsiaTheme="minorEastAsia"/>
                <w:sz w:val="20"/>
                <w:szCs w:val="20"/>
                <w:lang w:eastAsia="zh-CN"/>
              </w:rPr>
              <w:t xml:space="preserve"> if </w:t>
            </w:r>
            <w:r w:rsidRPr="003B777F">
              <w:rPr>
                <w:sz w:val="20"/>
                <w:szCs w:val="20"/>
              </w:rPr>
              <w:t xml:space="preserve">Approach </w:t>
            </w:r>
            <w:r>
              <w:rPr>
                <w:sz w:val="20"/>
                <w:szCs w:val="20"/>
              </w:rPr>
              <w:t>1 is adopted, we support it. We are also fine to follow the same conclusion as NR NTN (which is still open).</w:t>
            </w:r>
          </w:p>
          <w:p w14:paraId="61BAC813" w14:textId="01E7D2D8" w:rsidR="00F326B0" w:rsidRPr="00D847B9" w:rsidRDefault="00F326B0" w:rsidP="00F326B0">
            <w:pPr>
              <w:pStyle w:val="Eqn"/>
              <w:rPr>
                <w:sz w:val="20"/>
                <w:szCs w:val="20"/>
              </w:rPr>
            </w:pPr>
            <w:r>
              <w:rPr>
                <w:sz w:val="20"/>
                <w:szCs w:val="20"/>
                <w:lang w:eastAsia="zh-CN"/>
              </w:rPr>
              <w:t xml:space="preserve">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w:t>
            </w:r>
            <w:r>
              <w:rPr>
                <w:rFonts w:eastAsiaTheme="minorEastAsia"/>
                <w:b/>
                <w:i/>
                <w:highlight w:val="cyan"/>
                <w:lang w:eastAsia="zh-CN"/>
              </w:rPr>
              <w:t>2</w:t>
            </w:r>
            <w:r>
              <w:rPr>
                <w:rFonts w:eastAsiaTheme="minorEastAsia" w:hint="eastAsia"/>
                <w:sz w:val="20"/>
                <w:szCs w:val="20"/>
                <w:lang w:eastAsia="zh-CN"/>
              </w:rPr>
              <w:t>,</w:t>
            </w:r>
            <w:r>
              <w:rPr>
                <w:rFonts w:eastAsiaTheme="minorEastAsia"/>
                <w:sz w:val="20"/>
                <w:szCs w:val="20"/>
                <w:lang w:eastAsia="zh-CN"/>
              </w:rPr>
              <w:t xml:space="preserve"> </w:t>
            </w:r>
            <w:r>
              <w:rPr>
                <w:sz w:val="20"/>
                <w:szCs w:val="20"/>
              </w:rPr>
              <w:t xml:space="preserve">we slightly prefer Option 1 since it is aligned with NR NTN solution. </w:t>
            </w:r>
          </w:p>
        </w:tc>
      </w:tr>
      <w:tr w:rsidR="00F326B0" w:rsidRPr="00D847B9" w14:paraId="06166BBB" w14:textId="77777777" w:rsidTr="00E25955">
        <w:trPr>
          <w:trHeight w:val="398"/>
          <w:jc w:val="center"/>
        </w:trPr>
        <w:tc>
          <w:tcPr>
            <w:tcW w:w="2547" w:type="dxa"/>
            <w:shd w:val="clear" w:color="auto" w:fill="auto"/>
            <w:vAlign w:val="center"/>
          </w:tcPr>
          <w:p w14:paraId="21B6ED3C" w14:textId="75CEA682" w:rsidR="00F326B0" w:rsidRDefault="005D1CFB" w:rsidP="00F326B0">
            <w:pPr>
              <w:snapToGrid w:val="0"/>
              <w:spacing w:after="0"/>
              <w:rPr>
                <w:lang w:eastAsia="zh-CN"/>
              </w:rPr>
            </w:pPr>
            <w:r>
              <w:rPr>
                <w:lang w:eastAsia="zh-CN"/>
              </w:rPr>
              <w:lastRenderedPageBreak/>
              <w:t>Ericsson</w:t>
            </w:r>
          </w:p>
        </w:tc>
        <w:tc>
          <w:tcPr>
            <w:tcW w:w="8080" w:type="dxa"/>
            <w:vAlign w:val="center"/>
          </w:tcPr>
          <w:p w14:paraId="13D6AFF5" w14:textId="77777777" w:rsidR="005D1CFB" w:rsidRDefault="005D1CFB" w:rsidP="005D1CFB">
            <w:pPr>
              <w:pStyle w:val="Eqn"/>
              <w:rPr>
                <w:sz w:val="20"/>
                <w:szCs w:val="20"/>
              </w:rPr>
            </w:pPr>
            <w:r w:rsidRPr="00286460">
              <w:rPr>
                <w:sz w:val="20"/>
                <w:szCs w:val="20"/>
              </w:rPr>
              <w:t>1st Round Proposal – Section 3.3-1:</w:t>
            </w:r>
            <w:r>
              <w:rPr>
                <w:sz w:val="20"/>
                <w:szCs w:val="20"/>
              </w:rPr>
              <w:t xml:space="preserve"> We do not support this since we think a unified design with NR NTN should be adopted unless there is a good reason not to. For NR NTN there is majority support for indicating epoch time with SFN + subframe number signaled together with the assistance information. We should await conclusion from the NR NTN discussion before agreeing on a definition for IoT NTN.</w:t>
            </w:r>
          </w:p>
          <w:p w14:paraId="01B7DFEE" w14:textId="2E28FEAE" w:rsidR="00F326B0" w:rsidRPr="00D847B9" w:rsidRDefault="005D1CFB" w:rsidP="005D1CFB">
            <w:pPr>
              <w:pStyle w:val="Eqn"/>
              <w:rPr>
                <w:sz w:val="20"/>
                <w:szCs w:val="20"/>
              </w:rPr>
            </w:pPr>
            <w:r w:rsidRPr="00286460">
              <w:rPr>
                <w:sz w:val="20"/>
                <w:szCs w:val="20"/>
              </w:rPr>
              <w:t>1st Round Proposal –Section 3.3-2</w:t>
            </w:r>
            <w:r>
              <w:rPr>
                <w:sz w:val="20"/>
                <w:szCs w:val="20"/>
              </w:rPr>
              <w:t>: We prefer Option 1 since it is unambiguous and aligned with the agreement for NR NTN.</w:t>
            </w:r>
          </w:p>
        </w:tc>
      </w:tr>
      <w:tr w:rsidR="0026752B" w:rsidRPr="00D847B9" w14:paraId="7487D9CE" w14:textId="77777777" w:rsidTr="00E25955">
        <w:trPr>
          <w:trHeight w:val="398"/>
          <w:jc w:val="center"/>
        </w:trPr>
        <w:tc>
          <w:tcPr>
            <w:tcW w:w="2547" w:type="dxa"/>
            <w:shd w:val="clear" w:color="auto" w:fill="auto"/>
            <w:vAlign w:val="center"/>
          </w:tcPr>
          <w:p w14:paraId="252F963E" w14:textId="2A8A4B04" w:rsidR="0026752B" w:rsidRDefault="0026752B" w:rsidP="0026752B">
            <w:pPr>
              <w:snapToGrid w:val="0"/>
              <w:spacing w:after="0"/>
              <w:rPr>
                <w:lang w:eastAsia="zh-CN"/>
              </w:rPr>
            </w:pPr>
            <w:r>
              <w:rPr>
                <w:lang w:eastAsia="zh-CN"/>
              </w:rPr>
              <w:t>Huawei, HiSilicon</w:t>
            </w:r>
          </w:p>
        </w:tc>
        <w:tc>
          <w:tcPr>
            <w:tcW w:w="8080" w:type="dxa"/>
            <w:vAlign w:val="center"/>
          </w:tcPr>
          <w:p w14:paraId="166CA45C" w14:textId="77777777" w:rsidR="0026752B" w:rsidRDefault="0026752B" w:rsidP="0026752B">
            <w:pPr>
              <w:snapToGrid w:val="0"/>
              <w:spacing w:beforeLines="50" w:before="120" w:afterLines="50" w:after="120"/>
              <w:rPr>
                <w:lang w:eastAsia="zh-CN"/>
              </w:rPr>
            </w:pPr>
            <w:r>
              <w:rPr>
                <w:lang w:eastAsia="zh-CN"/>
              </w:rPr>
              <w:t xml:space="preserve">For the definition of epoch time in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Pr>
                <w:rFonts w:eastAsiaTheme="minorEastAsia"/>
                <w:b/>
                <w:i/>
                <w:lang w:eastAsia="zh-CN"/>
              </w:rPr>
              <w:t xml:space="preserve">, </w:t>
            </w:r>
            <w:r w:rsidRPr="008E7408">
              <w:rPr>
                <w:rFonts w:eastAsiaTheme="minorEastAsia"/>
                <w:lang w:eastAsia="zh-CN"/>
              </w:rPr>
              <w:t>w</w:t>
            </w:r>
            <w:r>
              <w:rPr>
                <w:lang w:eastAsia="zh-CN"/>
              </w:rPr>
              <w:t>e are fine.</w:t>
            </w:r>
          </w:p>
          <w:p w14:paraId="2DA38090" w14:textId="60EA10F9" w:rsidR="0026752B" w:rsidRPr="00D847B9" w:rsidRDefault="0026752B" w:rsidP="0026752B">
            <w:pPr>
              <w:pStyle w:val="Eqn"/>
              <w:rPr>
                <w:sz w:val="20"/>
                <w:szCs w:val="20"/>
              </w:rPr>
            </w:pPr>
            <w:r>
              <w:rPr>
                <w:rFonts w:eastAsiaTheme="minorEastAsia" w:hint="eastAsia"/>
                <w:lang w:eastAsia="zh-CN"/>
              </w:rPr>
              <w:t>F</w:t>
            </w:r>
            <w:r>
              <w:rPr>
                <w:rFonts w:eastAsiaTheme="minorEastAsia"/>
                <w:lang w:eastAsia="zh-CN"/>
              </w:rPr>
              <w:t xml:space="preserve">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Proposal – Section 3.3-2</w:t>
            </w:r>
            <w:r>
              <w:rPr>
                <w:rFonts w:eastAsiaTheme="minorEastAsia"/>
                <w:b/>
                <w:i/>
                <w:lang w:eastAsia="zh-CN"/>
              </w:rPr>
              <w:t xml:space="preserve">, </w:t>
            </w:r>
            <w:r w:rsidRPr="008E7408">
              <w:rPr>
                <w:rFonts w:eastAsiaTheme="minorEastAsia"/>
                <w:lang w:eastAsia="zh-CN"/>
              </w:rPr>
              <w:t>we prefer Option 1</w:t>
            </w:r>
            <w:r>
              <w:rPr>
                <w:rFonts w:eastAsiaTheme="minorEastAsia"/>
                <w:lang w:eastAsia="zh-CN"/>
              </w:rPr>
              <w:t xml:space="preserve"> to align with NR NTN.</w:t>
            </w:r>
          </w:p>
        </w:tc>
      </w:tr>
      <w:tr w:rsidR="00271270" w:rsidRPr="00D847B9" w14:paraId="2D9D9B1E" w14:textId="77777777" w:rsidTr="00E25955">
        <w:trPr>
          <w:trHeight w:val="398"/>
          <w:jc w:val="center"/>
        </w:trPr>
        <w:tc>
          <w:tcPr>
            <w:tcW w:w="2547" w:type="dxa"/>
            <w:shd w:val="clear" w:color="auto" w:fill="auto"/>
            <w:vAlign w:val="center"/>
          </w:tcPr>
          <w:p w14:paraId="1ABBB2F4" w14:textId="32B35FB1" w:rsidR="00271270" w:rsidRDefault="00271270" w:rsidP="00271270">
            <w:pPr>
              <w:snapToGrid w:val="0"/>
              <w:spacing w:after="0"/>
              <w:rPr>
                <w:lang w:eastAsia="zh-CN"/>
              </w:rPr>
            </w:pPr>
            <w:r>
              <w:rPr>
                <w:lang w:eastAsia="zh-CN"/>
              </w:rPr>
              <w:t>Nokia, NSB</w:t>
            </w:r>
          </w:p>
        </w:tc>
        <w:tc>
          <w:tcPr>
            <w:tcW w:w="8080" w:type="dxa"/>
            <w:vAlign w:val="center"/>
          </w:tcPr>
          <w:p w14:paraId="266ACAA4" w14:textId="77777777" w:rsidR="00271270" w:rsidRDefault="00271270" w:rsidP="00271270">
            <w:pPr>
              <w:pStyle w:val="Eqn"/>
              <w:rPr>
                <w:rFonts w:eastAsiaTheme="minorEastAsia"/>
                <w:bCs/>
                <w:iCs/>
                <w:lang w:eastAsia="zh-CN"/>
              </w:rPr>
            </w:pPr>
            <w:r>
              <w:rPr>
                <w:rFonts w:eastAsia="MS Mincho" w:hint="eastAsia"/>
                <w:sz w:val="20"/>
                <w:szCs w:val="20"/>
              </w:rPr>
              <w:t>F</w:t>
            </w:r>
            <w:r>
              <w:rPr>
                <w:rFonts w:eastAsia="MS Mincho"/>
                <w:sz w:val="20"/>
                <w:szCs w:val="20"/>
              </w:rPr>
              <w:t xml:space="preserve">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sidRPr="00E353DB">
              <w:rPr>
                <w:rFonts w:eastAsiaTheme="minorEastAsia"/>
                <w:bCs/>
                <w:i/>
                <w:lang w:eastAsia="zh-CN"/>
              </w:rPr>
              <w:t>,</w:t>
            </w:r>
            <w:r>
              <w:rPr>
                <w:rFonts w:eastAsiaTheme="minorEastAsia"/>
                <w:bCs/>
                <w:i/>
                <w:lang w:eastAsia="zh-CN"/>
              </w:rPr>
              <w:t xml:space="preserve"> </w:t>
            </w:r>
            <w:r>
              <w:rPr>
                <w:rFonts w:eastAsiaTheme="minorEastAsia"/>
                <w:bCs/>
                <w:iCs/>
                <w:lang w:eastAsia="zh-CN"/>
              </w:rPr>
              <w:t>this item is in discussion in both NR NTN and IoT NTN.</w:t>
            </w:r>
            <w:r w:rsidRPr="00E353DB">
              <w:rPr>
                <w:rFonts w:eastAsiaTheme="minorEastAsia"/>
                <w:bCs/>
                <w:iCs/>
                <w:lang w:eastAsia="zh-CN"/>
              </w:rPr>
              <w:t xml:space="preserve"> </w:t>
            </w:r>
            <w:r>
              <w:rPr>
                <w:rFonts w:eastAsiaTheme="minorEastAsia"/>
                <w:bCs/>
                <w:iCs/>
                <w:lang w:eastAsia="zh-CN"/>
              </w:rPr>
              <w:t xml:space="preserve">We think it is NCC to decide which Epoch time the ephemeris/common TA are associated </w:t>
            </w:r>
            <w:proofErr w:type="gramStart"/>
            <w:r>
              <w:rPr>
                <w:rFonts w:eastAsiaTheme="minorEastAsia"/>
                <w:bCs/>
                <w:iCs/>
                <w:lang w:eastAsia="zh-CN"/>
              </w:rPr>
              <w:t>to,</w:t>
            </w:r>
            <w:proofErr w:type="gramEnd"/>
            <w:r>
              <w:rPr>
                <w:rFonts w:eastAsiaTheme="minorEastAsia"/>
                <w:bCs/>
                <w:iCs/>
                <w:lang w:eastAsia="zh-CN"/>
              </w:rPr>
              <w:t xml:space="preserve"> it should be up to NCC but not to define it as fixed subframe. From this </w:t>
            </w:r>
            <w:proofErr w:type="spellStart"/>
            <w:r>
              <w:rPr>
                <w:rFonts w:eastAsiaTheme="minorEastAsia"/>
                <w:bCs/>
                <w:iCs/>
                <w:lang w:eastAsia="zh-CN"/>
              </w:rPr>
              <w:t>PoV</w:t>
            </w:r>
            <w:proofErr w:type="spellEnd"/>
            <w:r>
              <w:rPr>
                <w:rFonts w:eastAsiaTheme="minorEastAsia"/>
                <w:bCs/>
                <w:iCs/>
                <w:lang w:eastAsia="zh-CN"/>
              </w:rPr>
              <w:t xml:space="preserve">, we propose the Epoch time is </w:t>
            </w:r>
            <w:proofErr w:type="spellStart"/>
            <w:r>
              <w:rPr>
                <w:rFonts w:eastAsiaTheme="minorEastAsia"/>
                <w:bCs/>
                <w:iCs/>
                <w:lang w:eastAsia="zh-CN"/>
              </w:rPr>
              <w:t>explicitely</w:t>
            </w:r>
            <w:proofErr w:type="spellEnd"/>
            <w:r>
              <w:rPr>
                <w:rFonts w:eastAsiaTheme="minorEastAsia"/>
                <w:bCs/>
                <w:iCs/>
                <w:lang w:eastAsia="zh-CN"/>
              </w:rPr>
              <w:t xml:space="preserve"> configured in SIB and up to network to decide which DL subframe is associated to.</w:t>
            </w:r>
          </w:p>
          <w:p w14:paraId="69ECB80A" w14:textId="77777777" w:rsidR="00271270" w:rsidRDefault="00271270" w:rsidP="00271270">
            <w:pPr>
              <w:pStyle w:val="Eqn"/>
              <w:rPr>
                <w:rFonts w:eastAsiaTheme="minorEastAsia"/>
                <w:iCs/>
                <w:lang w:eastAsia="zh-CN"/>
              </w:rPr>
            </w:pPr>
          </w:p>
          <w:p w14:paraId="395D35E5" w14:textId="77777777" w:rsidR="00271270" w:rsidRDefault="00271270" w:rsidP="00271270">
            <w:pPr>
              <w:pStyle w:val="Eqn"/>
              <w:rPr>
                <w:rFonts w:eastAsiaTheme="minorEastAsia"/>
                <w:bCs/>
                <w:iCs/>
                <w:lang w:eastAsia="zh-CN"/>
              </w:rPr>
            </w:pPr>
            <w:r>
              <w:rPr>
                <w:rFonts w:eastAsiaTheme="minorEastAsia"/>
                <w:iCs/>
                <w:lang w:eastAsia="zh-CN"/>
              </w:rPr>
              <w:t xml:space="preserve">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w:t>
            </w:r>
            <w:r w:rsidRPr="007859E7">
              <w:rPr>
                <w:rFonts w:eastAsiaTheme="minorEastAsia"/>
                <w:b/>
                <w:i/>
                <w:highlight w:val="cyan"/>
                <w:lang w:eastAsia="zh-CN"/>
              </w:rPr>
              <w:t xml:space="preserve"> </w:t>
            </w:r>
            <w:r>
              <w:rPr>
                <w:rFonts w:eastAsiaTheme="minorEastAsia"/>
                <w:b/>
                <w:i/>
                <w:highlight w:val="cyan"/>
                <w:lang w:eastAsia="zh-CN"/>
              </w:rPr>
              <w:t>P</w:t>
            </w:r>
            <w:r w:rsidRPr="007859E7">
              <w:rPr>
                <w:rFonts w:eastAsiaTheme="minorEastAsia"/>
                <w:b/>
                <w:i/>
                <w:highlight w:val="cyan"/>
                <w:lang w:eastAsia="zh-CN"/>
              </w:rPr>
              <w:t>roposal –</w:t>
            </w:r>
            <w:r>
              <w:rPr>
                <w:rFonts w:eastAsiaTheme="minorEastAsia"/>
                <w:b/>
                <w:i/>
                <w:highlight w:val="cyan"/>
                <w:lang w:eastAsia="zh-CN"/>
              </w:rPr>
              <w:t xml:space="preserve">Section </w:t>
            </w:r>
            <w:r w:rsidRPr="007859E7">
              <w:rPr>
                <w:rFonts w:eastAsiaTheme="minorEastAsia"/>
                <w:b/>
                <w:i/>
                <w:highlight w:val="cyan"/>
                <w:lang w:eastAsia="zh-CN"/>
              </w:rPr>
              <w:t>3.3-2</w:t>
            </w:r>
            <w:r>
              <w:rPr>
                <w:rFonts w:eastAsiaTheme="minorEastAsia"/>
                <w:b/>
                <w:i/>
                <w:lang w:eastAsia="zh-CN"/>
              </w:rPr>
              <w:t xml:space="preserve">, </w:t>
            </w:r>
            <w:r>
              <w:rPr>
                <w:rFonts w:eastAsiaTheme="minorEastAsia"/>
                <w:bCs/>
                <w:iCs/>
                <w:lang w:eastAsia="zh-CN"/>
              </w:rPr>
              <w:t>this item is also in discussion in NR NTN and IoT NTN. We propose Option 1.</w:t>
            </w:r>
          </w:p>
          <w:p w14:paraId="2DCD074B" w14:textId="77777777" w:rsidR="00271270" w:rsidRPr="00D847B9" w:rsidRDefault="00271270" w:rsidP="00271270">
            <w:pPr>
              <w:pStyle w:val="Eqn"/>
              <w:rPr>
                <w:sz w:val="20"/>
                <w:szCs w:val="20"/>
              </w:rPr>
            </w:pPr>
          </w:p>
        </w:tc>
      </w:tr>
      <w:tr w:rsidR="00271270" w:rsidRPr="00D847B9" w14:paraId="4E4B732C" w14:textId="77777777" w:rsidTr="00E25955">
        <w:trPr>
          <w:trHeight w:val="398"/>
          <w:jc w:val="center"/>
        </w:trPr>
        <w:tc>
          <w:tcPr>
            <w:tcW w:w="2547" w:type="dxa"/>
            <w:shd w:val="clear" w:color="auto" w:fill="auto"/>
            <w:vAlign w:val="center"/>
          </w:tcPr>
          <w:p w14:paraId="1254A3B2" w14:textId="77777777" w:rsidR="00271270" w:rsidRDefault="00271270" w:rsidP="00271270">
            <w:pPr>
              <w:snapToGrid w:val="0"/>
              <w:spacing w:after="0"/>
              <w:rPr>
                <w:lang w:eastAsia="zh-CN"/>
              </w:rPr>
            </w:pPr>
          </w:p>
        </w:tc>
        <w:tc>
          <w:tcPr>
            <w:tcW w:w="8080" w:type="dxa"/>
            <w:vAlign w:val="center"/>
          </w:tcPr>
          <w:p w14:paraId="54189651" w14:textId="77777777" w:rsidR="00271270" w:rsidRPr="00D847B9" w:rsidRDefault="00271270" w:rsidP="00271270">
            <w:pPr>
              <w:pStyle w:val="Eqn"/>
              <w:rPr>
                <w:sz w:val="20"/>
                <w:szCs w:val="20"/>
              </w:rPr>
            </w:pPr>
          </w:p>
        </w:tc>
      </w:tr>
      <w:tr w:rsidR="00271270" w:rsidRPr="00D847B9" w14:paraId="3ACDEE08" w14:textId="77777777" w:rsidTr="00E25955">
        <w:trPr>
          <w:trHeight w:val="398"/>
          <w:jc w:val="center"/>
        </w:trPr>
        <w:tc>
          <w:tcPr>
            <w:tcW w:w="2547" w:type="dxa"/>
            <w:shd w:val="clear" w:color="auto" w:fill="auto"/>
            <w:vAlign w:val="center"/>
          </w:tcPr>
          <w:p w14:paraId="3F8E3F58" w14:textId="77777777" w:rsidR="00271270" w:rsidRDefault="00271270" w:rsidP="00271270">
            <w:pPr>
              <w:snapToGrid w:val="0"/>
              <w:spacing w:after="0"/>
              <w:rPr>
                <w:lang w:eastAsia="zh-CN"/>
              </w:rPr>
            </w:pPr>
          </w:p>
        </w:tc>
        <w:tc>
          <w:tcPr>
            <w:tcW w:w="8080" w:type="dxa"/>
            <w:vAlign w:val="center"/>
          </w:tcPr>
          <w:p w14:paraId="4F20DD12" w14:textId="77777777" w:rsidR="00271270" w:rsidRPr="00D847B9" w:rsidRDefault="00271270" w:rsidP="00271270">
            <w:pPr>
              <w:pStyle w:val="Eqn"/>
              <w:rPr>
                <w:sz w:val="20"/>
                <w:szCs w:val="20"/>
              </w:rPr>
            </w:pPr>
          </w:p>
        </w:tc>
      </w:tr>
      <w:tr w:rsidR="00271270" w:rsidRPr="00D847B9" w14:paraId="72EC4134" w14:textId="77777777" w:rsidTr="00E25955">
        <w:trPr>
          <w:trHeight w:val="398"/>
          <w:jc w:val="center"/>
        </w:trPr>
        <w:tc>
          <w:tcPr>
            <w:tcW w:w="2547" w:type="dxa"/>
            <w:shd w:val="clear" w:color="auto" w:fill="auto"/>
            <w:vAlign w:val="center"/>
          </w:tcPr>
          <w:p w14:paraId="0931715E" w14:textId="77777777" w:rsidR="00271270" w:rsidRDefault="00271270" w:rsidP="00271270">
            <w:pPr>
              <w:snapToGrid w:val="0"/>
              <w:spacing w:after="0"/>
              <w:rPr>
                <w:lang w:eastAsia="zh-CN"/>
              </w:rPr>
            </w:pPr>
          </w:p>
        </w:tc>
        <w:tc>
          <w:tcPr>
            <w:tcW w:w="8080" w:type="dxa"/>
            <w:vAlign w:val="center"/>
          </w:tcPr>
          <w:p w14:paraId="48D6C910" w14:textId="77777777" w:rsidR="00271270" w:rsidRPr="00D847B9" w:rsidRDefault="00271270" w:rsidP="00271270">
            <w:pPr>
              <w:pStyle w:val="Eqn"/>
              <w:rPr>
                <w:sz w:val="20"/>
                <w:szCs w:val="20"/>
              </w:rPr>
            </w:pPr>
          </w:p>
        </w:tc>
      </w:tr>
      <w:tr w:rsidR="00271270" w:rsidRPr="00D847B9" w14:paraId="7C5BA19B" w14:textId="77777777" w:rsidTr="00E25955">
        <w:trPr>
          <w:trHeight w:val="398"/>
          <w:jc w:val="center"/>
        </w:trPr>
        <w:tc>
          <w:tcPr>
            <w:tcW w:w="2547" w:type="dxa"/>
            <w:shd w:val="clear" w:color="auto" w:fill="auto"/>
            <w:vAlign w:val="center"/>
          </w:tcPr>
          <w:p w14:paraId="6C8E5249" w14:textId="77777777" w:rsidR="00271270" w:rsidRDefault="00271270" w:rsidP="00271270">
            <w:pPr>
              <w:snapToGrid w:val="0"/>
              <w:spacing w:after="0"/>
              <w:rPr>
                <w:lang w:eastAsia="zh-CN"/>
              </w:rPr>
            </w:pPr>
          </w:p>
        </w:tc>
        <w:tc>
          <w:tcPr>
            <w:tcW w:w="8080" w:type="dxa"/>
            <w:vAlign w:val="center"/>
          </w:tcPr>
          <w:p w14:paraId="2AF7B807" w14:textId="77777777" w:rsidR="00271270" w:rsidRPr="00D847B9" w:rsidRDefault="00271270" w:rsidP="00271270">
            <w:pPr>
              <w:pStyle w:val="Eqn"/>
              <w:rPr>
                <w:sz w:val="20"/>
                <w:szCs w:val="20"/>
              </w:rPr>
            </w:pPr>
          </w:p>
        </w:tc>
      </w:tr>
      <w:tr w:rsidR="00271270" w:rsidRPr="00D847B9" w14:paraId="0107F566" w14:textId="77777777" w:rsidTr="00E25955">
        <w:trPr>
          <w:trHeight w:val="398"/>
          <w:jc w:val="center"/>
        </w:trPr>
        <w:tc>
          <w:tcPr>
            <w:tcW w:w="2547" w:type="dxa"/>
            <w:shd w:val="clear" w:color="auto" w:fill="auto"/>
            <w:vAlign w:val="center"/>
          </w:tcPr>
          <w:p w14:paraId="6253B8EF" w14:textId="77777777" w:rsidR="00271270" w:rsidRDefault="00271270" w:rsidP="00271270">
            <w:pPr>
              <w:snapToGrid w:val="0"/>
              <w:spacing w:after="0"/>
              <w:rPr>
                <w:lang w:eastAsia="zh-CN"/>
              </w:rPr>
            </w:pPr>
          </w:p>
        </w:tc>
        <w:tc>
          <w:tcPr>
            <w:tcW w:w="8080" w:type="dxa"/>
            <w:vAlign w:val="center"/>
          </w:tcPr>
          <w:p w14:paraId="40EA8BF4" w14:textId="77777777" w:rsidR="00271270" w:rsidRPr="00D847B9" w:rsidRDefault="00271270" w:rsidP="00271270">
            <w:pPr>
              <w:pStyle w:val="Eqn"/>
              <w:rPr>
                <w:sz w:val="20"/>
                <w:szCs w:val="20"/>
              </w:rPr>
            </w:pPr>
          </w:p>
        </w:tc>
      </w:tr>
      <w:tr w:rsidR="00271270" w:rsidRPr="00D847B9" w14:paraId="4A83BEBE" w14:textId="77777777" w:rsidTr="00E25955">
        <w:trPr>
          <w:trHeight w:val="398"/>
          <w:jc w:val="center"/>
        </w:trPr>
        <w:tc>
          <w:tcPr>
            <w:tcW w:w="2547" w:type="dxa"/>
            <w:shd w:val="clear" w:color="auto" w:fill="auto"/>
            <w:vAlign w:val="center"/>
          </w:tcPr>
          <w:p w14:paraId="295DF0CB" w14:textId="77777777" w:rsidR="00271270" w:rsidRDefault="00271270" w:rsidP="00271270">
            <w:pPr>
              <w:snapToGrid w:val="0"/>
              <w:spacing w:after="0"/>
              <w:rPr>
                <w:lang w:eastAsia="zh-CN"/>
              </w:rPr>
            </w:pPr>
          </w:p>
        </w:tc>
        <w:tc>
          <w:tcPr>
            <w:tcW w:w="8080" w:type="dxa"/>
            <w:vAlign w:val="center"/>
          </w:tcPr>
          <w:p w14:paraId="13EB7211" w14:textId="77777777" w:rsidR="00271270" w:rsidRPr="00D847B9" w:rsidRDefault="00271270" w:rsidP="00271270">
            <w:pPr>
              <w:pStyle w:val="Eqn"/>
              <w:rPr>
                <w:sz w:val="20"/>
                <w:szCs w:val="20"/>
              </w:rPr>
            </w:pPr>
          </w:p>
        </w:tc>
      </w:tr>
      <w:tr w:rsidR="00271270" w:rsidRPr="00D847B9" w14:paraId="3057C502" w14:textId="77777777" w:rsidTr="00E25955">
        <w:trPr>
          <w:trHeight w:val="398"/>
          <w:jc w:val="center"/>
        </w:trPr>
        <w:tc>
          <w:tcPr>
            <w:tcW w:w="2547" w:type="dxa"/>
            <w:shd w:val="clear" w:color="auto" w:fill="auto"/>
            <w:vAlign w:val="center"/>
          </w:tcPr>
          <w:p w14:paraId="3B3968EF" w14:textId="77777777" w:rsidR="00271270" w:rsidRDefault="00271270" w:rsidP="00271270">
            <w:pPr>
              <w:snapToGrid w:val="0"/>
              <w:spacing w:after="0"/>
              <w:rPr>
                <w:lang w:eastAsia="zh-CN"/>
              </w:rPr>
            </w:pPr>
          </w:p>
        </w:tc>
        <w:tc>
          <w:tcPr>
            <w:tcW w:w="8080" w:type="dxa"/>
            <w:vAlign w:val="center"/>
          </w:tcPr>
          <w:p w14:paraId="247B7C2E" w14:textId="77777777" w:rsidR="00271270" w:rsidRPr="00D847B9" w:rsidRDefault="00271270" w:rsidP="00271270">
            <w:pPr>
              <w:pStyle w:val="Eqn"/>
              <w:rPr>
                <w:sz w:val="20"/>
                <w:szCs w:val="20"/>
              </w:rPr>
            </w:pPr>
          </w:p>
        </w:tc>
      </w:tr>
      <w:tr w:rsidR="00271270" w:rsidRPr="00D847B9" w14:paraId="784A2959" w14:textId="77777777" w:rsidTr="00E25955">
        <w:trPr>
          <w:trHeight w:val="398"/>
          <w:jc w:val="center"/>
        </w:trPr>
        <w:tc>
          <w:tcPr>
            <w:tcW w:w="2547" w:type="dxa"/>
            <w:shd w:val="clear" w:color="auto" w:fill="auto"/>
            <w:vAlign w:val="center"/>
          </w:tcPr>
          <w:p w14:paraId="322D9E77" w14:textId="77777777" w:rsidR="00271270" w:rsidRDefault="00271270" w:rsidP="00271270">
            <w:pPr>
              <w:snapToGrid w:val="0"/>
              <w:spacing w:after="0"/>
              <w:rPr>
                <w:lang w:eastAsia="zh-CN"/>
              </w:rPr>
            </w:pPr>
          </w:p>
        </w:tc>
        <w:tc>
          <w:tcPr>
            <w:tcW w:w="8080" w:type="dxa"/>
            <w:vAlign w:val="center"/>
          </w:tcPr>
          <w:p w14:paraId="1B2512AD" w14:textId="77777777" w:rsidR="00271270" w:rsidRPr="00D847B9" w:rsidRDefault="00271270" w:rsidP="00271270">
            <w:pPr>
              <w:pStyle w:val="Eqn"/>
              <w:rPr>
                <w:sz w:val="20"/>
                <w:szCs w:val="20"/>
              </w:rPr>
            </w:pPr>
          </w:p>
        </w:tc>
      </w:tr>
      <w:tr w:rsidR="00271270" w:rsidRPr="00D847B9" w14:paraId="3C3CB475" w14:textId="77777777" w:rsidTr="00E25955">
        <w:trPr>
          <w:trHeight w:val="398"/>
          <w:jc w:val="center"/>
        </w:trPr>
        <w:tc>
          <w:tcPr>
            <w:tcW w:w="2547" w:type="dxa"/>
            <w:shd w:val="clear" w:color="auto" w:fill="auto"/>
            <w:vAlign w:val="center"/>
          </w:tcPr>
          <w:p w14:paraId="50212581" w14:textId="77777777" w:rsidR="00271270" w:rsidRDefault="00271270" w:rsidP="00271270">
            <w:pPr>
              <w:snapToGrid w:val="0"/>
              <w:spacing w:after="0"/>
              <w:rPr>
                <w:lang w:eastAsia="zh-CN"/>
              </w:rPr>
            </w:pPr>
          </w:p>
        </w:tc>
        <w:tc>
          <w:tcPr>
            <w:tcW w:w="8080" w:type="dxa"/>
            <w:vAlign w:val="center"/>
          </w:tcPr>
          <w:p w14:paraId="22A8AE8A" w14:textId="77777777" w:rsidR="00271270" w:rsidRPr="00D847B9" w:rsidRDefault="00271270" w:rsidP="00271270">
            <w:pPr>
              <w:pStyle w:val="Eqn"/>
              <w:rPr>
                <w:sz w:val="20"/>
                <w:szCs w:val="20"/>
              </w:rPr>
            </w:pPr>
          </w:p>
        </w:tc>
      </w:tr>
      <w:tr w:rsidR="00271270" w:rsidRPr="00D847B9" w14:paraId="1526AFDD" w14:textId="77777777" w:rsidTr="00E25955">
        <w:trPr>
          <w:trHeight w:val="398"/>
          <w:jc w:val="center"/>
        </w:trPr>
        <w:tc>
          <w:tcPr>
            <w:tcW w:w="2547" w:type="dxa"/>
            <w:shd w:val="clear" w:color="auto" w:fill="auto"/>
            <w:vAlign w:val="center"/>
          </w:tcPr>
          <w:p w14:paraId="7FE3BB8D" w14:textId="77777777" w:rsidR="00271270" w:rsidRDefault="00271270" w:rsidP="00271270">
            <w:pPr>
              <w:snapToGrid w:val="0"/>
              <w:spacing w:after="0"/>
              <w:rPr>
                <w:lang w:eastAsia="zh-CN"/>
              </w:rPr>
            </w:pPr>
          </w:p>
        </w:tc>
        <w:tc>
          <w:tcPr>
            <w:tcW w:w="8080" w:type="dxa"/>
            <w:vAlign w:val="center"/>
          </w:tcPr>
          <w:p w14:paraId="5E9F0243" w14:textId="77777777" w:rsidR="00271270" w:rsidRPr="00D847B9" w:rsidRDefault="00271270" w:rsidP="00271270">
            <w:pPr>
              <w:pStyle w:val="Eqn"/>
              <w:rPr>
                <w:sz w:val="20"/>
                <w:szCs w:val="20"/>
              </w:rPr>
            </w:pPr>
          </w:p>
        </w:tc>
      </w:tr>
      <w:tr w:rsidR="00271270" w:rsidRPr="00D847B9" w14:paraId="7DC63259" w14:textId="77777777" w:rsidTr="00E25955">
        <w:trPr>
          <w:trHeight w:val="398"/>
          <w:jc w:val="center"/>
        </w:trPr>
        <w:tc>
          <w:tcPr>
            <w:tcW w:w="2547" w:type="dxa"/>
            <w:shd w:val="clear" w:color="auto" w:fill="auto"/>
            <w:vAlign w:val="center"/>
          </w:tcPr>
          <w:p w14:paraId="08357DDE" w14:textId="77777777" w:rsidR="00271270" w:rsidRDefault="00271270" w:rsidP="00271270">
            <w:pPr>
              <w:snapToGrid w:val="0"/>
              <w:spacing w:after="0"/>
              <w:rPr>
                <w:lang w:eastAsia="zh-CN"/>
              </w:rPr>
            </w:pPr>
          </w:p>
        </w:tc>
        <w:tc>
          <w:tcPr>
            <w:tcW w:w="8080" w:type="dxa"/>
            <w:vAlign w:val="center"/>
          </w:tcPr>
          <w:p w14:paraId="072A5331" w14:textId="77777777" w:rsidR="00271270" w:rsidRPr="00D847B9" w:rsidRDefault="00271270" w:rsidP="00271270">
            <w:pPr>
              <w:pStyle w:val="Eqn"/>
              <w:rPr>
                <w:sz w:val="20"/>
                <w:szCs w:val="20"/>
              </w:rPr>
            </w:pPr>
          </w:p>
        </w:tc>
      </w:tr>
      <w:tr w:rsidR="00271270" w:rsidRPr="00D847B9" w14:paraId="6A27DF0F" w14:textId="77777777" w:rsidTr="00E25955">
        <w:trPr>
          <w:trHeight w:val="398"/>
          <w:jc w:val="center"/>
        </w:trPr>
        <w:tc>
          <w:tcPr>
            <w:tcW w:w="2547" w:type="dxa"/>
            <w:shd w:val="clear" w:color="auto" w:fill="auto"/>
            <w:vAlign w:val="center"/>
          </w:tcPr>
          <w:p w14:paraId="37867F56" w14:textId="77777777" w:rsidR="00271270" w:rsidRDefault="00271270" w:rsidP="00271270">
            <w:pPr>
              <w:snapToGrid w:val="0"/>
              <w:spacing w:after="0"/>
              <w:rPr>
                <w:lang w:eastAsia="zh-CN"/>
              </w:rPr>
            </w:pPr>
          </w:p>
        </w:tc>
        <w:tc>
          <w:tcPr>
            <w:tcW w:w="8080" w:type="dxa"/>
            <w:vAlign w:val="center"/>
          </w:tcPr>
          <w:p w14:paraId="3DCFDB96" w14:textId="77777777" w:rsidR="00271270" w:rsidRPr="00D847B9" w:rsidRDefault="00271270" w:rsidP="00271270">
            <w:pPr>
              <w:pStyle w:val="Eqn"/>
              <w:rPr>
                <w:sz w:val="20"/>
                <w:szCs w:val="20"/>
              </w:rPr>
            </w:pPr>
          </w:p>
        </w:tc>
      </w:tr>
    </w:tbl>
    <w:p w14:paraId="7772BCF9" w14:textId="77777777" w:rsidR="009135D5" w:rsidRPr="00117F4A" w:rsidRDefault="009135D5" w:rsidP="0042406C">
      <w:pPr>
        <w:tabs>
          <w:tab w:val="left" w:pos="576"/>
        </w:tabs>
        <w:snapToGrid w:val="0"/>
        <w:spacing w:beforeLines="50" w:before="120" w:afterLines="50" w:after="120"/>
        <w:rPr>
          <w:rFonts w:eastAsiaTheme="minorEastAsia"/>
          <w:color w:val="000000" w:themeColor="text1"/>
          <w:lang w:eastAsia="zh-CN"/>
        </w:rPr>
      </w:pPr>
    </w:p>
    <w:p w14:paraId="7B97F7E7" w14:textId="5C318951" w:rsidR="001A47E6" w:rsidRDefault="00A23D8C" w:rsidP="007E0359">
      <w:pPr>
        <w:pStyle w:val="Heading1"/>
        <w:rPr>
          <w:lang w:eastAsia="zh-CN"/>
        </w:rPr>
      </w:pPr>
      <w:r>
        <w:rPr>
          <w:lang w:eastAsia="zh-CN"/>
        </w:rPr>
        <w:t xml:space="preserve">Issue 3: </w:t>
      </w:r>
      <w:r w:rsidR="008B758B">
        <w:rPr>
          <w:lang w:eastAsia="zh-CN"/>
        </w:rPr>
        <w:t>Long UL transmission on PUS</w:t>
      </w:r>
      <w:r w:rsidR="00C83B15">
        <w:rPr>
          <w:lang w:eastAsia="zh-CN"/>
        </w:rPr>
        <w:t>C</w:t>
      </w:r>
      <w:r w:rsidR="008B758B">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lastRenderedPageBreak/>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M_^</w:t>
      </w:r>
      <w:proofErr w:type="spellStart"/>
      <w:r>
        <w:rPr>
          <w:rFonts w:eastAsia="Times New Roman"/>
          <w:bCs/>
          <w:iCs/>
          <w:color w:val="000000"/>
        </w:rPr>
        <w:t>UL_slot</w:t>
      </w:r>
      <w:proofErr w:type="spellEnd"/>
      <w:r>
        <w:rPr>
          <w:rFonts w:eastAsia="Times New Roman"/>
          <w:bCs/>
          <w:iCs/>
          <w:color w:val="000000"/>
        </w:rPr>
        <w:t xml:space="preserve">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宋体"/>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156AA7">
      <w:pPr>
        <w:numPr>
          <w:ilvl w:val="0"/>
          <w:numId w:val="54"/>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val="en-US" w:eastAsia="zh-CN"/>
        </w:rPr>
        <w:lastRenderedPageBreak/>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in NB-IoT there is no GP inserted at the end of the NPRACH preamble. The NPRACH preamble repetition is transmitted continuously based on the specification as illustrated in below figure. This is difference with eMTC that has GP inserted at the end of tehe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val="en-US"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val="en-US" w:eastAsia="zh-CN"/>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416F6B" w:rsidRDefault="00416F6B">
                            <w:r w:rsidRPr="002F5E14">
                              <w:rPr>
                                <w:noProof/>
                                <w:lang w:val="en-US"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416F6B" w:rsidRDefault="00416F6B">
                      <w:r w:rsidRPr="002F5E14">
                        <w:rPr>
                          <w:noProof/>
                          <w:lang w:val="en-US"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9D0ED4F" w14:textId="77777777" w:rsidR="007616AD" w:rsidRDefault="007616AD" w:rsidP="002F5E14">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153931">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153931">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eMTC </w:t>
      </w: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Time(ms)</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Duration(ms)</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Frame structure type 2 and special subframe configurations with UpPTS lengths and only assuming that the number of additional SC-FDMA symbols in UpPTS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宋体"/>
          <w:bCs/>
          <w:color w:val="000000" w:themeColor="text1"/>
        </w:rPr>
      </w:pPr>
      <w:r w:rsidRPr="00391A81">
        <w:rPr>
          <w:rFonts w:eastAsia="宋体"/>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宋体"/>
          <w:bCs/>
          <w:color w:val="000000" w:themeColor="text1"/>
        </w:rPr>
      </w:pPr>
      <w:r w:rsidRPr="00391A81">
        <w:rPr>
          <w:rFonts w:eastAsia="宋体"/>
          <w:bCs/>
          <w:color w:val="000000" w:themeColor="text1"/>
        </w:rPr>
        <w:t xml:space="preserve">When the hopping interval is greater than or equal to the configured segment duration for uplink synchronization, the UE shall use </w:t>
      </w:r>
      <m:oMath>
        <m:r>
          <w:rPr>
            <w:rFonts w:ascii="Cambria Math" w:eastAsia="宋体" w:hAnsi="Cambria Math"/>
            <w:color w:val="000000" w:themeColor="text1"/>
          </w:rPr>
          <m:t>HI×</m:t>
        </m:r>
        <m:d>
          <m:dPr>
            <m:begChr m:val="⌊"/>
            <m:endChr m:val="⌋"/>
            <m:ctrlPr>
              <w:rPr>
                <w:rFonts w:ascii="Cambria Math" w:eastAsia="宋体" w:hAnsi="Cambria Math"/>
                <w:bCs/>
                <w:i/>
                <w:color w:val="000000" w:themeColor="text1"/>
              </w:rPr>
            </m:ctrlPr>
          </m:dPr>
          <m:e>
            <m:f>
              <m:fPr>
                <m:ctrlPr>
                  <w:rPr>
                    <w:rFonts w:ascii="Cambria Math" w:eastAsia="宋体" w:hAnsi="Cambria Math"/>
                    <w:bCs/>
                    <w:i/>
                    <w:color w:val="000000" w:themeColor="text1"/>
                  </w:rPr>
                </m:ctrlPr>
              </m:fPr>
              <m:num>
                <m:sSub>
                  <m:sSubPr>
                    <m:ctrlPr>
                      <w:rPr>
                        <w:rFonts w:ascii="Cambria Math" w:eastAsia="宋体" w:hAnsi="Cambria Math"/>
                        <w:bCs/>
                        <w:i/>
                        <w:color w:val="000000" w:themeColor="text1"/>
                      </w:rPr>
                    </m:ctrlPr>
                  </m:sSubPr>
                  <m:e>
                    <m:r>
                      <w:rPr>
                        <w:rFonts w:ascii="Cambria Math" w:eastAsia="宋体" w:hAnsi="Cambria Math"/>
                        <w:color w:val="000000" w:themeColor="text1"/>
                      </w:rPr>
                      <m:t>N</m:t>
                    </m:r>
                  </m:e>
                  <m:sub>
                    <m:r>
                      <w:rPr>
                        <w:rFonts w:ascii="Cambria Math" w:eastAsia="宋体" w:hAnsi="Cambria Math"/>
                        <w:color w:val="000000" w:themeColor="text1"/>
                      </w:rPr>
                      <m:t>configured</m:t>
                    </m:r>
                  </m:sub>
                </m:sSub>
              </m:num>
              <m:den>
                <m:r>
                  <w:rPr>
                    <w:rFonts w:ascii="Cambria Math" w:eastAsia="宋体" w:hAnsi="Cambria Math"/>
                    <w:color w:val="000000" w:themeColor="text1"/>
                  </w:rPr>
                  <m:t>HI</m:t>
                </m:r>
              </m:den>
            </m:f>
          </m:e>
        </m:d>
      </m:oMath>
      <w:r w:rsidRPr="00391A81">
        <w:rPr>
          <w:rFonts w:eastAsia="宋体"/>
          <w:bCs/>
          <w:color w:val="000000" w:themeColor="text1"/>
        </w:rPr>
        <w:t xml:space="preserve"> as the segment duration for uplink synchronization, where </w:t>
      </w:r>
      <m:oMath>
        <m:r>
          <w:rPr>
            <w:rFonts w:ascii="Cambria Math" w:eastAsia="宋体" w:hAnsi="Cambria Math"/>
            <w:color w:val="000000" w:themeColor="text1"/>
          </w:rPr>
          <m:t>HI</m:t>
        </m:r>
      </m:oMath>
      <w:r w:rsidRPr="00391A81">
        <w:rPr>
          <w:rFonts w:eastAsia="宋体"/>
          <w:bCs/>
          <w:color w:val="000000" w:themeColor="text1"/>
        </w:rPr>
        <w:t xml:space="preserve"> denotes the hopping interval, and </w:t>
      </w:r>
      <m:oMath>
        <m:sSub>
          <m:sSubPr>
            <m:ctrlPr>
              <w:rPr>
                <w:rFonts w:ascii="Cambria Math" w:eastAsia="宋体" w:hAnsi="Cambria Math"/>
                <w:bCs/>
                <w:i/>
                <w:color w:val="000000" w:themeColor="text1"/>
              </w:rPr>
            </m:ctrlPr>
          </m:sSubPr>
          <m:e>
            <m:r>
              <w:rPr>
                <w:rFonts w:ascii="Cambria Math" w:eastAsia="宋体" w:hAnsi="Cambria Math"/>
                <w:color w:val="000000" w:themeColor="text1"/>
              </w:rPr>
              <m:t>N</m:t>
            </m:r>
          </m:e>
          <m:sub>
            <m:r>
              <w:rPr>
                <w:rFonts w:ascii="Cambria Math" w:eastAsia="宋体" w:hAnsi="Cambria Math"/>
                <w:color w:val="000000" w:themeColor="text1"/>
              </w:rPr>
              <m:t>configured</m:t>
            </m:r>
          </m:sub>
        </m:sSub>
      </m:oMath>
      <w:r w:rsidRPr="00391A81">
        <w:rPr>
          <w:rFonts w:eastAsia="宋体"/>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configured transmission segment duration.After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segement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lastRenderedPageBreak/>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156AA7">
            <w:pPr>
              <w:pStyle w:val="Eqn"/>
              <w:numPr>
                <w:ilvl w:val="0"/>
                <w:numId w:val="65"/>
              </w:numPr>
              <w:rPr>
                <w:sz w:val="20"/>
                <w:szCs w:val="20"/>
                <w:lang w:eastAsia="zh-CN"/>
              </w:rPr>
            </w:pPr>
            <w:r>
              <w:rPr>
                <w:sz w:val="20"/>
                <w:szCs w:val="20"/>
                <w:lang w:eastAsia="zh-CN"/>
              </w:rPr>
              <w:t>We are open to have this restriction. And regarding the potential specific impact, maybe corresponding limitation should be added in the RRC descrption field in 38.331..</w:t>
            </w:r>
          </w:p>
          <w:p w14:paraId="6B989E7D" w14:textId="77777777" w:rsidR="009065A9" w:rsidRDefault="009065A9" w:rsidP="00156AA7">
            <w:pPr>
              <w:pStyle w:val="Eqn"/>
              <w:numPr>
                <w:ilvl w:val="0"/>
                <w:numId w:val="65"/>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5905036A" w14:textId="77777777" w:rsidR="009065A9" w:rsidRDefault="009065A9" w:rsidP="00156AA7">
            <w:pPr>
              <w:pStyle w:val="Eqn"/>
              <w:numPr>
                <w:ilvl w:val="0"/>
                <w:numId w:val="65"/>
              </w:numPr>
              <w:rPr>
                <w:sz w:val="20"/>
                <w:szCs w:val="20"/>
                <w:lang w:eastAsia="zh-CN"/>
              </w:rPr>
            </w:pPr>
            <w:r>
              <w:rPr>
                <w:sz w:val="20"/>
                <w:szCs w:val="20"/>
                <w:lang w:eastAsia="zh-CN"/>
              </w:rPr>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156AA7">
            <w:pPr>
              <w:pStyle w:val="Eqn"/>
              <w:numPr>
                <w:ilvl w:val="0"/>
                <w:numId w:val="65"/>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10F72836" w14:textId="77777777" w:rsidR="009065A9" w:rsidRDefault="009065A9" w:rsidP="00156AA7">
            <w:pPr>
              <w:pStyle w:val="Eqn"/>
              <w:numPr>
                <w:ilvl w:val="0"/>
                <w:numId w:val="65"/>
              </w:numPr>
              <w:rPr>
                <w:sz w:val="20"/>
                <w:szCs w:val="20"/>
                <w:lang w:eastAsia="zh-CN"/>
              </w:rPr>
            </w:pPr>
            <w:r>
              <w:rPr>
                <w:rFonts w:hint="eastAsia"/>
                <w:sz w:val="20"/>
                <w:szCs w:val="20"/>
                <w:lang w:eastAsia="zh-CN"/>
              </w:rPr>
              <w:t xml:space="preserve">We are fine with </w:t>
            </w:r>
            <w:r>
              <w:rPr>
                <w:sz w:val="20"/>
                <w:szCs w:val="20"/>
                <w:lang w:eastAsia="zh-CN"/>
              </w:rPr>
              <w:t>this proposal. However, it seems that no need to highlight that the second part since it is common understanding that if the whole transmission is shorter than 16 ms, no additional behavior is expected.</w:t>
            </w:r>
          </w:p>
          <w:p w14:paraId="74CE49F3" w14:textId="77777777" w:rsidR="009065A9" w:rsidRDefault="009065A9" w:rsidP="00156AA7">
            <w:pPr>
              <w:pStyle w:val="ListParagraph"/>
              <w:numPr>
                <w:ilvl w:val="0"/>
                <w:numId w:val="65"/>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ms between UL transmission segments of duration [16 ms, (32 ms)]  for NPUSCH for NB-IoT and PUSCH/PUCCH for eMTC is configured on SIB. </w:t>
            </w:r>
            <w:r w:rsidRPr="002041C8">
              <w:rPr>
                <w:rFonts w:eastAsiaTheme="minorEastAsia"/>
                <w:i/>
                <w:strike/>
                <w:color w:val="FF0000"/>
                <w:lang w:eastAsia="zh-CN"/>
              </w:rPr>
              <w:t xml:space="preserve">UL transmission duration &lt;=16 ms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156AA7">
            <w:pPr>
              <w:pStyle w:val="Eqn"/>
              <w:numPr>
                <w:ilvl w:val="0"/>
                <w:numId w:val="66"/>
              </w:numPr>
              <w:rPr>
                <w:sz w:val="20"/>
                <w:szCs w:val="20"/>
                <w:lang w:eastAsia="zh-CN"/>
              </w:rPr>
            </w:pPr>
            <w:r>
              <w:rPr>
                <w:sz w:val="20"/>
                <w:szCs w:val="20"/>
                <w:lang w:eastAsia="zh-CN"/>
              </w:rPr>
              <w:t>Same as the replies above, we are open to have this restriction. And regarding the potential specific impact, maybe corresponding limitation should be added in the RRC descrption field in 38.331.</w:t>
            </w:r>
          </w:p>
          <w:p w14:paraId="59896255" w14:textId="77777777" w:rsidR="009065A9" w:rsidRDefault="009065A9" w:rsidP="00156AA7">
            <w:pPr>
              <w:pStyle w:val="Eqn"/>
              <w:numPr>
                <w:ilvl w:val="0"/>
                <w:numId w:val="66"/>
              </w:numPr>
              <w:rPr>
                <w:sz w:val="20"/>
                <w:szCs w:val="20"/>
                <w:lang w:eastAsia="zh-CN"/>
              </w:rPr>
            </w:pPr>
            <w:r>
              <w:rPr>
                <w:rFonts w:hint="eastAsia"/>
                <w:sz w:val="20"/>
                <w:szCs w:val="20"/>
                <w:lang w:eastAsia="zh-CN"/>
              </w:rPr>
              <w:t>T</w:t>
            </w:r>
            <w:r>
              <w:rPr>
                <w:sz w:val="20"/>
                <w:szCs w:val="20"/>
                <w:lang w:eastAsia="zh-CN"/>
              </w:rPr>
              <w:t>he adjustment of segment duration within RRC_CONNECTED mode is not essential since only the short sporadic transmission is considered in Rel-17. If majority still prefer to optimize the configuration, we are open to the dedicated signalling but how to configure it is up to gNB’s implementation and prefer to remove th description as below:</w:t>
            </w:r>
          </w:p>
          <w:p w14:paraId="068E2A47" w14:textId="77777777" w:rsidR="009065A9" w:rsidRDefault="009065A9" w:rsidP="009065A9">
            <w:pPr>
              <w:pStyle w:val="ListParagraph"/>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156AA7">
            <w:pPr>
              <w:pStyle w:val="Eqn"/>
              <w:numPr>
                <w:ilvl w:val="0"/>
                <w:numId w:val="66"/>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5B1112BF" w14:textId="77777777" w:rsidR="009065A9" w:rsidRDefault="009065A9" w:rsidP="00156AA7">
            <w:pPr>
              <w:pStyle w:val="Eqn"/>
              <w:numPr>
                <w:ilvl w:val="0"/>
                <w:numId w:val="66"/>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lastRenderedPageBreak/>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lastRenderedPageBreak/>
              <w:t>5. Agree in principle. However, I think, for the 3.75 kHz subcarrier spacing, because the slot length is longer than 1 ms, we may need a [2 ms/slot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much like the 40ms gap after 256 ms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lastRenderedPageBreak/>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156AA7">
            <w:pPr>
              <w:pStyle w:val="ListParagraph"/>
              <w:numPr>
                <w:ilvl w:val="0"/>
                <w:numId w:val="67"/>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156AA7">
            <w:pPr>
              <w:pStyle w:val="ListParagraph"/>
              <w:numPr>
                <w:ilvl w:val="0"/>
                <w:numId w:val="67"/>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156AA7">
            <w:pPr>
              <w:pStyle w:val="ListParagraph"/>
              <w:numPr>
                <w:ilvl w:val="0"/>
                <w:numId w:val="68"/>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156AA7">
            <w:pPr>
              <w:pStyle w:val="ListParagraph"/>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t>As there are different timing requirement for NB-IoT an eMTC,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For the definition of the segment, 30 degree should not be the minimum value, but 10 degree. By which, the 16ms may not work for eMTC. We suggest to add 8ms for the minimum elevation angle case.</w:t>
            </w:r>
          </w:p>
          <w:p w14:paraId="15D33C87" w14:textId="77777777" w:rsidR="00546932" w:rsidRDefault="00546932" w:rsidP="00546932">
            <w:pPr>
              <w:pStyle w:val="Eqn"/>
              <w:rPr>
                <w:sz w:val="20"/>
                <w:szCs w:val="20"/>
              </w:rPr>
            </w:pPr>
            <w:r>
              <w:rPr>
                <w:sz w:val="20"/>
                <w:szCs w:val="20"/>
              </w:rPr>
              <w:lastRenderedPageBreak/>
              <w:t>Additionally, if there are more than 1 value in the SIB, then UE should select one based on it’s elevation angle or location, to make sure currect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As the segment size to be used by UE is related to the elevation angle or location, it is good to define this mapping between them, fixed or broadcasted in SIB. Then later all the UE reporting or RRC configuration can be based on this mapping, where  UE to report the index of the relationship between elevation angle/location, with reduced overhead, where network just confirm with HARQ-ACK or reconfigure a new one for segment. Considering the load for NB-IoT impact much more than for normal UE, overhead reduction should be considered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9C42DB" w14:paraId="0E541F94" w14:textId="77777777" w:rsidTr="00A25A9E">
        <w:trPr>
          <w:trHeight w:val="398"/>
          <w:jc w:val="center"/>
        </w:trPr>
        <w:tc>
          <w:tcPr>
            <w:tcW w:w="2547" w:type="dxa"/>
            <w:shd w:val="clear" w:color="auto" w:fill="auto"/>
            <w:vAlign w:val="center"/>
          </w:tcPr>
          <w:p w14:paraId="73DFF025" w14:textId="62A69BCD" w:rsidR="009C42DB" w:rsidRPr="001B4D5B" w:rsidRDefault="009C42DB" w:rsidP="009C42DB">
            <w:pPr>
              <w:snapToGrid w:val="0"/>
              <w:spacing w:after="0"/>
              <w:rPr>
                <w:color w:val="C00000"/>
                <w:lang w:eastAsia="zh-CN"/>
              </w:rPr>
            </w:pPr>
            <w:r w:rsidRPr="00D81D3F">
              <w:rPr>
                <w:lang w:eastAsia="zh-CN"/>
              </w:rPr>
              <w:lastRenderedPageBreak/>
              <w:t>Huawei, HiSilicon</w:t>
            </w:r>
          </w:p>
        </w:tc>
        <w:tc>
          <w:tcPr>
            <w:tcW w:w="8080" w:type="dxa"/>
            <w:vAlign w:val="center"/>
          </w:tcPr>
          <w:p w14:paraId="2CB3E3DC" w14:textId="77777777" w:rsidR="009C42DB" w:rsidRDefault="009C42DB" w:rsidP="009C42DB">
            <w:pPr>
              <w:spacing w:before="120"/>
              <w:rPr>
                <w:rFonts w:eastAsiaTheme="minorEastAsia"/>
                <w:b/>
                <w:i/>
                <w:highlight w:val="yellow"/>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1-Rev1</w:t>
            </w:r>
          </w:p>
          <w:p w14:paraId="0C394757" w14:textId="74C14B2C" w:rsidR="009C42DB" w:rsidRDefault="009C42DB" w:rsidP="009C42DB">
            <w:pPr>
              <w:spacing w:before="120"/>
              <w:jc w:val="both"/>
              <w:rPr>
                <w:rFonts w:eastAsiaTheme="minorEastAsia"/>
                <w:lang w:eastAsia="zh-CN"/>
              </w:rPr>
            </w:pPr>
            <w:r>
              <w:rPr>
                <w:rFonts w:eastAsiaTheme="minorEastAsia"/>
                <w:lang w:eastAsia="zh-CN"/>
              </w:rPr>
              <w:t xml:space="preserve">1) </w:t>
            </w:r>
            <w:r w:rsidRPr="00FA1CFA">
              <w:rPr>
                <w:rFonts w:eastAsiaTheme="minorEastAsia"/>
                <w:lang w:eastAsia="zh-CN"/>
              </w:rPr>
              <w:t xml:space="preserve">We are fine with the statement but would like to understand the specification impact further. There is no need to have </w:t>
            </w:r>
            <w:r w:rsidR="009754E4">
              <w:rPr>
                <w:rFonts w:eastAsiaTheme="minorEastAsia"/>
                <w:lang w:eastAsia="zh-CN"/>
              </w:rPr>
              <w:t>a</w:t>
            </w:r>
            <w:r w:rsidRPr="00FA1CFA">
              <w:rPr>
                <w:rFonts w:eastAsiaTheme="minorEastAsia"/>
                <w:lang w:eastAsia="zh-CN"/>
              </w:rPr>
              <w:t xml:space="preserve"> restriction if 256</w:t>
            </w:r>
            <w:r w:rsidR="009754E4">
              <w:rPr>
                <w:rFonts w:eastAsiaTheme="minorEastAsia"/>
                <w:lang w:eastAsia="zh-CN"/>
              </w:rPr>
              <w:t xml:space="preserve"> </w:t>
            </w:r>
            <w:r w:rsidRPr="00FA1CFA">
              <w:rPr>
                <w:rFonts w:eastAsiaTheme="minorEastAsia"/>
                <w:lang w:eastAsia="zh-CN"/>
              </w:rPr>
              <w:t>ms can already be indicated.</w:t>
            </w:r>
            <w:r>
              <w:rPr>
                <w:rFonts w:eastAsiaTheme="minorEastAsia"/>
                <w:lang w:eastAsia="zh-CN"/>
              </w:rPr>
              <w:t xml:space="preserve"> In addition,</w:t>
            </w:r>
            <w:r w:rsidRPr="00FA1CFA">
              <w:rPr>
                <w:rFonts w:eastAsiaTheme="minorEastAsia"/>
                <w:lang w:eastAsia="zh-CN"/>
              </w:rPr>
              <w:t xml:space="preserve"> </w:t>
            </w:r>
            <w:r>
              <w:rPr>
                <w:rFonts w:eastAsiaTheme="minorEastAsia"/>
                <w:lang w:eastAsia="zh-CN"/>
              </w:rPr>
              <w:t>t</w:t>
            </w:r>
            <w:r w:rsidRPr="00FA1CFA">
              <w:rPr>
                <w:rFonts w:eastAsiaTheme="minorEastAsia"/>
                <w:lang w:eastAsia="zh-CN"/>
              </w:rPr>
              <w:t>his proposal also seems to imply that the deployment scenarios would need to be informed to UE.</w:t>
            </w:r>
          </w:p>
          <w:p w14:paraId="0C7294F9" w14:textId="07E5AF19" w:rsidR="009C42DB" w:rsidRDefault="009C42DB" w:rsidP="009C42DB">
            <w:pPr>
              <w:spacing w:before="120"/>
              <w:jc w:val="both"/>
              <w:rPr>
                <w:rFonts w:eastAsiaTheme="minorEastAsia"/>
                <w:lang w:eastAsia="zh-CN"/>
              </w:rPr>
            </w:pPr>
            <w:r>
              <w:rPr>
                <w:rFonts w:eastAsiaTheme="minorEastAsia"/>
                <w:lang w:eastAsia="zh-CN"/>
              </w:rPr>
              <w:t>2) we don’t understand why only one value can be indicated given that several v</w:t>
            </w:r>
            <w:r w:rsidR="009754E4">
              <w:rPr>
                <w:rFonts w:eastAsiaTheme="minorEastAsia"/>
                <w:lang w:eastAsia="zh-CN"/>
              </w:rPr>
              <w:t>alues have already been defined. Is the intention to revert the previous agreement?</w:t>
            </w:r>
          </w:p>
          <w:p w14:paraId="22C9C90F" w14:textId="77777777" w:rsidR="009C42DB" w:rsidRDefault="009C42DB" w:rsidP="009C42DB">
            <w:pPr>
              <w:spacing w:before="120"/>
              <w:jc w:val="both"/>
              <w:rPr>
                <w:rFonts w:eastAsiaTheme="minorEastAsia"/>
                <w:lang w:eastAsia="zh-CN"/>
              </w:rPr>
            </w:pPr>
            <w:r>
              <w:rPr>
                <w:rFonts w:eastAsiaTheme="minorEastAsia" w:hint="eastAsia"/>
                <w:lang w:eastAsia="zh-CN"/>
              </w:rPr>
              <w:t>3</w:t>
            </w:r>
            <w:r>
              <w:rPr>
                <w:rFonts w:eastAsiaTheme="minorEastAsia"/>
                <w:lang w:eastAsia="zh-CN"/>
              </w:rPr>
              <w:t>) Isn’t this already agreed?</w:t>
            </w:r>
          </w:p>
          <w:p w14:paraId="32330B8F" w14:textId="77777777" w:rsidR="009C42DB" w:rsidRDefault="009C42DB" w:rsidP="009C42DB">
            <w:pPr>
              <w:spacing w:before="120"/>
              <w:jc w:val="both"/>
              <w:rPr>
                <w:rFonts w:eastAsiaTheme="minorEastAsia"/>
                <w:lang w:eastAsia="zh-CN"/>
              </w:rPr>
            </w:pPr>
            <w:r>
              <w:rPr>
                <w:rFonts w:eastAsiaTheme="minorEastAsia"/>
                <w:lang w:eastAsia="zh-CN"/>
              </w:rPr>
              <w:t>4) Fine.</w:t>
            </w:r>
          </w:p>
          <w:p w14:paraId="6B4F2EE2" w14:textId="117B00C4" w:rsidR="009C42DB" w:rsidRPr="00FA1CFA" w:rsidRDefault="009C42DB" w:rsidP="009C42DB">
            <w:pPr>
              <w:spacing w:before="120"/>
              <w:jc w:val="both"/>
              <w:rPr>
                <w:rFonts w:eastAsiaTheme="minorEastAsia"/>
                <w:lang w:eastAsia="zh-CN"/>
              </w:rPr>
            </w:pPr>
            <w:r>
              <w:rPr>
                <w:rFonts w:eastAsiaTheme="minorEastAsia"/>
                <w:lang w:eastAsia="zh-CN"/>
              </w:rPr>
              <w:t>5) Not sure why a configuration in SIB is needed given UE capability are to be defined. These two a</w:t>
            </w:r>
            <w:r w:rsidR="009754E4">
              <w:rPr>
                <w:rFonts w:eastAsiaTheme="minorEastAsia"/>
                <w:lang w:eastAsia="zh-CN"/>
              </w:rPr>
              <w:t>s</w:t>
            </w:r>
            <w:r>
              <w:rPr>
                <w:rFonts w:eastAsiaTheme="minorEastAsia"/>
                <w:lang w:eastAsia="zh-CN"/>
              </w:rPr>
              <w:t xml:space="preserve">pects are a bit contradicting to each other since the UE would need to follow the SIB configuration anyway which means the UE has to support both capabilities. </w:t>
            </w:r>
          </w:p>
          <w:p w14:paraId="57C68E4F" w14:textId="77777777" w:rsidR="009C42DB" w:rsidRDefault="009C42DB" w:rsidP="009C42DB">
            <w:pPr>
              <w:spacing w:before="120"/>
              <w:rPr>
                <w:rFonts w:eastAsiaTheme="minorEastAsia"/>
                <w:b/>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2-Rev</w:t>
            </w:r>
            <w:r>
              <w:rPr>
                <w:rFonts w:eastAsiaTheme="minorEastAsia"/>
                <w:b/>
                <w:i/>
                <w:highlight w:val="yellow"/>
                <w:lang w:eastAsia="zh-CN"/>
              </w:rPr>
              <w:t>1</w:t>
            </w:r>
          </w:p>
          <w:p w14:paraId="774E506D" w14:textId="366DCC19" w:rsidR="009C42DB" w:rsidRPr="00CA20B5" w:rsidRDefault="009C42DB" w:rsidP="009C42DB">
            <w:pPr>
              <w:spacing w:before="120"/>
              <w:jc w:val="both"/>
              <w:rPr>
                <w:rFonts w:eastAsiaTheme="minorEastAsia"/>
                <w:lang w:eastAsia="zh-CN"/>
              </w:rPr>
            </w:pPr>
            <w:r>
              <w:rPr>
                <w:rFonts w:eastAsiaTheme="minorEastAsia"/>
                <w:lang w:eastAsia="zh-CN"/>
              </w:rPr>
              <w:t xml:space="preserve">1) </w:t>
            </w:r>
            <w:r w:rsidR="009754E4">
              <w:rPr>
                <w:rFonts w:eastAsiaTheme="minorEastAsia"/>
                <w:lang w:eastAsia="zh-CN"/>
              </w:rPr>
              <w:t xml:space="preserve">Similar to the response to </w:t>
            </w:r>
            <w:r w:rsidR="009754E4" w:rsidRPr="00383ACF">
              <w:rPr>
                <w:rFonts w:eastAsiaTheme="minorEastAsia"/>
                <w:b/>
                <w:i/>
                <w:highlight w:val="yellow"/>
                <w:lang w:eastAsia="zh-CN"/>
              </w:rPr>
              <w:t>4.2-</w:t>
            </w:r>
            <w:r w:rsidR="009754E4" w:rsidRPr="00846581">
              <w:rPr>
                <w:rFonts w:eastAsiaTheme="minorEastAsia"/>
                <w:b/>
                <w:i/>
                <w:highlight w:val="yellow"/>
                <w:lang w:eastAsia="zh-CN"/>
              </w:rPr>
              <w:t>1</w:t>
            </w:r>
            <w:r w:rsidR="009754E4">
              <w:rPr>
                <w:rFonts w:eastAsiaTheme="minorEastAsia"/>
                <w:lang w:eastAsia="zh-CN"/>
              </w:rPr>
              <w:t>, w</w:t>
            </w:r>
            <w:r>
              <w:rPr>
                <w:rFonts w:eastAsiaTheme="minorEastAsia"/>
                <w:lang w:eastAsia="zh-CN"/>
              </w:rPr>
              <w:t xml:space="preserve">e are fine with the statement but would like to understand the specification impact further. </w:t>
            </w:r>
          </w:p>
          <w:p w14:paraId="12705CBD" w14:textId="77777777" w:rsidR="009C42DB" w:rsidRPr="00CA20B5" w:rsidRDefault="009C42DB" w:rsidP="009C42DB">
            <w:pPr>
              <w:spacing w:before="120"/>
              <w:rPr>
                <w:rFonts w:eastAsiaTheme="minorEastAsia"/>
                <w:lang w:eastAsia="zh-CN"/>
              </w:rPr>
            </w:pPr>
            <w:r>
              <w:rPr>
                <w:rFonts w:eastAsiaTheme="minorEastAsia"/>
                <w:lang w:eastAsia="zh-CN"/>
              </w:rPr>
              <w:t>2) A</w:t>
            </w:r>
            <w:r w:rsidRPr="00CA20B5">
              <w:rPr>
                <w:rFonts w:eastAsiaTheme="minorEastAsia"/>
                <w:lang w:eastAsia="zh-CN"/>
              </w:rPr>
              <w:t>gree</w:t>
            </w:r>
          </w:p>
          <w:p w14:paraId="7BA26AF1" w14:textId="77777777" w:rsidR="009C42DB" w:rsidRPr="00CA20B5" w:rsidRDefault="009C42DB" w:rsidP="009C42DB">
            <w:pPr>
              <w:spacing w:before="120"/>
              <w:rPr>
                <w:rFonts w:eastAsiaTheme="minorEastAsia"/>
                <w:lang w:eastAsia="zh-CN"/>
              </w:rPr>
            </w:pPr>
            <w:r w:rsidRPr="00CA20B5">
              <w:rPr>
                <w:rFonts w:eastAsiaTheme="minorEastAsia"/>
                <w:lang w:eastAsia="zh-CN"/>
              </w:rPr>
              <w:t>3)</w:t>
            </w:r>
            <w:r>
              <w:rPr>
                <w:rFonts w:eastAsiaTheme="minorEastAsia"/>
                <w:lang w:eastAsia="zh-CN"/>
              </w:rPr>
              <w:t xml:space="preserve"> We are not sure why PDCCH ordered PRACH is mentioned in particular. </w:t>
            </w:r>
          </w:p>
          <w:p w14:paraId="20ED86CE" w14:textId="77777777" w:rsidR="009C42DB" w:rsidRPr="00272347" w:rsidRDefault="009C42DB" w:rsidP="009C42DB">
            <w:pPr>
              <w:spacing w:before="120"/>
              <w:jc w:val="both"/>
              <w:rPr>
                <w:rFonts w:eastAsiaTheme="minorEastAsia"/>
                <w:lang w:val="en-US" w:eastAsia="zh-CN"/>
              </w:rPr>
            </w:pPr>
            <w:r w:rsidRPr="00CA20B5">
              <w:rPr>
                <w:rFonts w:eastAsiaTheme="minorEastAsia"/>
                <w:lang w:eastAsia="zh-CN"/>
              </w:rPr>
              <w:t xml:space="preserve">4) </w:t>
            </w:r>
            <w:r>
              <w:rPr>
                <w:rFonts w:eastAsiaTheme="minorEastAsia"/>
                <w:lang w:eastAsia="zh-CN"/>
              </w:rPr>
              <w:t xml:space="preserve">We are open to define UE capabilities but would like to consider it further together with the need of configuration in SIB. </w:t>
            </w:r>
          </w:p>
          <w:p w14:paraId="53594C00" w14:textId="77777777" w:rsidR="009C42DB" w:rsidRDefault="009C42DB" w:rsidP="009C42DB">
            <w:pPr>
              <w:spacing w:beforeLines="50" w:before="120" w:afterLines="50" w:after="120"/>
              <w:rPr>
                <w:rFonts w:eastAsiaTheme="minorEastAsia"/>
                <w:b/>
                <w:i/>
                <w:lang w:eastAsia="zh-CN"/>
              </w:rPr>
            </w:pPr>
            <w:r w:rsidRPr="00242C66">
              <w:rPr>
                <w:rFonts w:eastAsiaTheme="minorEastAsia"/>
                <w:b/>
                <w:i/>
                <w:highlight w:val="yellow"/>
                <w:lang w:eastAsia="zh-CN"/>
              </w:rPr>
              <w:t>Initial Proposal 4.2-3</w:t>
            </w:r>
          </w:p>
          <w:p w14:paraId="710CACF5" w14:textId="23C57A90" w:rsidR="009C42DB" w:rsidRPr="001B4D5B" w:rsidRDefault="009C42DB" w:rsidP="009C42DB">
            <w:pPr>
              <w:rPr>
                <w:i/>
                <w:color w:val="C00000"/>
                <w:lang w:val="en-US" w:eastAsia="zh-CN"/>
              </w:rPr>
            </w:pPr>
            <w:r>
              <w:rPr>
                <w:rFonts w:eastAsiaTheme="minorEastAsia" w:hint="eastAsia"/>
                <w:lang w:val="en-US" w:eastAsia="zh-CN"/>
              </w:rPr>
              <w:t>F</w:t>
            </w:r>
            <w:r>
              <w:rPr>
                <w:rFonts w:eastAsiaTheme="minorEastAsia"/>
                <w:lang w:val="en-US" w:eastAsia="zh-CN"/>
              </w:rPr>
              <w:t>ine.</w:t>
            </w:r>
          </w:p>
        </w:tc>
      </w:tr>
      <w:tr w:rsidR="005E1B7C" w14:paraId="24AEF867" w14:textId="77777777" w:rsidTr="00A25A9E">
        <w:trPr>
          <w:trHeight w:val="398"/>
          <w:jc w:val="center"/>
        </w:trPr>
        <w:tc>
          <w:tcPr>
            <w:tcW w:w="2547" w:type="dxa"/>
            <w:shd w:val="clear" w:color="auto" w:fill="auto"/>
            <w:vAlign w:val="center"/>
          </w:tcPr>
          <w:p w14:paraId="4C4C2BE2" w14:textId="6DC55B77"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3DDD8811" w14:textId="77777777" w:rsidR="005E1B7C" w:rsidRPr="00A44780" w:rsidRDefault="005E1B7C" w:rsidP="005E1B7C">
            <w:pPr>
              <w:widowControl w:val="0"/>
              <w:rPr>
                <w:b/>
                <w:bCs/>
                <w:u w:val="single"/>
              </w:rPr>
            </w:pPr>
            <w:r>
              <w:rPr>
                <w:b/>
                <w:bCs/>
                <w:u w:val="single"/>
              </w:rPr>
              <w:t xml:space="preserve">4.2-1: </w:t>
            </w:r>
            <w:r w:rsidRPr="00A44780">
              <w:rPr>
                <w:b/>
                <w:bCs/>
                <w:u w:val="single"/>
              </w:rPr>
              <w:t>IDLE</w:t>
            </w:r>
          </w:p>
          <w:p w14:paraId="76B9C638" w14:textId="77777777" w:rsidR="005E1B7C" w:rsidRDefault="005E1B7C" w:rsidP="005E1B7C">
            <w:pPr>
              <w:widowControl w:val="0"/>
            </w:pPr>
            <w:r>
              <w:t>1: this sounds like a restriction on network behavious and are not sure it is necessary</w:t>
            </w:r>
          </w:p>
          <w:p w14:paraId="4FF64E93" w14:textId="77777777" w:rsidR="005E1B7C" w:rsidRDefault="005E1B7C" w:rsidP="005E1B7C">
            <w:pPr>
              <w:widowControl w:val="0"/>
            </w:pPr>
            <w:r>
              <w:lastRenderedPageBreak/>
              <w:t>4: We need to be clear that the pre-compensation is maintained during the UL transmission segments and is changed between transmission segments</w:t>
            </w:r>
          </w:p>
          <w:p w14:paraId="37313D89" w14:textId="77777777" w:rsidR="005E1B7C" w:rsidRDefault="005E1B7C" w:rsidP="005E1B7C">
            <w:pPr>
              <w:widowControl w:val="0"/>
              <w:rPr>
                <w:b/>
                <w:bCs/>
                <w:u w:val="single"/>
              </w:rPr>
            </w:pPr>
            <w:r>
              <w:rPr>
                <w:b/>
                <w:bCs/>
                <w:u w:val="single"/>
              </w:rPr>
              <w:t>4.2-2: CONNECTED</w:t>
            </w:r>
          </w:p>
          <w:p w14:paraId="77128C54" w14:textId="77777777" w:rsidR="005E1B7C" w:rsidRDefault="005E1B7C" w:rsidP="005E1B7C">
            <w:pPr>
              <w:widowControl w:val="0"/>
            </w:pPr>
            <w:r w:rsidRPr="00376868">
              <w:t xml:space="preserve">Point 2: </w:t>
            </w:r>
            <w:r>
              <w:t>dedicated RRC signalling is not required. We do not need to optimise the segment duration for each UE based on elevation angle / UE location. Such an optimisaiton is not compatible with “essential minimum functionality”. There should be a cell-wide UL segment configuration.</w:t>
            </w:r>
          </w:p>
          <w:p w14:paraId="1D9E715F" w14:textId="77777777" w:rsidR="005E1B7C" w:rsidRDefault="005E1B7C" w:rsidP="005E1B7C">
            <w:pPr>
              <w:widowControl w:val="0"/>
            </w:pPr>
            <w:r>
              <w:t>Point 4: Our preference is option 2. The baseline should be that a 1ms segment gaop is required. The optional capability should be that no gap is required (and the UE does a “bulk” pre-compensation between UL transmission segments).</w:t>
            </w:r>
          </w:p>
          <w:p w14:paraId="627010EB" w14:textId="77777777" w:rsidR="005E1B7C" w:rsidRDefault="005E1B7C" w:rsidP="005E1B7C">
            <w:pPr>
              <w:widowControl w:val="0"/>
              <w:rPr>
                <w:b/>
                <w:bCs/>
                <w:u w:val="single"/>
              </w:rPr>
            </w:pPr>
            <w:r>
              <w:rPr>
                <w:b/>
                <w:bCs/>
                <w:u w:val="single"/>
              </w:rPr>
              <w:t>4.2-4: eMTC PUCCH</w:t>
            </w:r>
          </w:p>
          <w:p w14:paraId="0045E52F" w14:textId="77777777" w:rsidR="005E1B7C" w:rsidRDefault="005E1B7C" w:rsidP="005E1B7C">
            <w:pPr>
              <w:widowControl w:val="0"/>
            </w:pPr>
            <w:r>
              <w:t>This level of optimisation is not required (and maybe not beneficial). The transmission segment duration should depend on the rate of change of TA and not on the CE Mode A/B status. We would also prefer that one UL transmission segment duration were configured for the whole cell rather than on a UE by UE basis.</w:t>
            </w:r>
          </w:p>
          <w:p w14:paraId="1475FF70" w14:textId="77777777" w:rsidR="005E1B7C" w:rsidRDefault="005E1B7C" w:rsidP="005E1B7C">
            <w:pPr>
              <w:widowControl w:val="0"/>
            </w:pPr>
            <w:r>
              <w:t>Is it necessary to segment UL transmissions that are 8 repetitions or less? Our understanding is that the use of UL segments is only required when there are 16 or more repetitions. Hence, there only needs to be one list of potential UL segment durations that is applicable to both CE mode A and CE mode B.</w:t>
            </w:r>
          </w:p>
          <w:p w14:paraId="0DD52A7B" w14:textId="77777777" w:rsidR="005E1B7C" w:rsidRDefault="005E1B7C" w:rsidP="005E1B7C">
            <w:pPr>
              <w:widowControl w:val="0"/>
              <w:rPr>
                <w:b/>
                <w:bCs/>
                <w:u w:val="single"/>
              </w:rPr>
            </w:pPr>
            <w:r>
              <w:rPr>
                <w:b/>
                <w:bCs/>
                <w:u w:val="single"/>
              </w:rPr>
              <w:t>4.2-5: eMTC FH</w:t>
            </w:r>
          </w:p>
          <w:p w14:paraId="45CB7AC5" w14:textId="77777777" w:rsidR="005E1B7C" w:rsidRDefault="005E1B7C" w:rsidP="005E1B7C">
            <w:pPr>
              <w:widowControl w:val="0"/>
            </w:pPr>
            <w:r>
              <w:t>OK.</w:t>
            </w:r>
          </w:p>
          <w:p w14:paraId="213C6302" w14:textId="6D01341A" w:rsidR="005E1B7C" w:rsidRDefault="005E1B7C" w:rsidP="005E1B7C">
            <w:pPr>
              <w:pStyle w:val="BodyText"/>
              <w:rPr>
                <w:i/>
              </w:rPr>
            </w:pPr>
          </w:p>
        </w:tc>
      </w:tr>
      <w:tr w:rsidR="003B6D25" w:rsidRPr="00267C65" w14:paraId="2DDC96A4" w14:textId="77777777" w:rsidTr="00A25A9E">
        <w:trPr>
          <w:trHeight w:val="398"/>
          <w:jc w:val="center"/>
        </w:trPr>
        <w:tc>
          <w:tcPr>
            <w:tcW w:w="2547" w:type="dxa"/>
            <w:shd w:val="clear" w:color="auto" w:fill="auto"/>
            <w:vAlign w:val="center"/>
          </w:tcPr>
          <w:p w14:paraId="0EA76312" w14:textId="49ED9AE9" w:rsidR="003B6D25" w:rsidRDefault="003B6D25" w:rsidP="003B6D25">
            <w:pPr>
              <w:snapToGrid w:val="0"/>
              <w:spacing w:after="0"/>
              <w:rPr>
                <w:lang w:eastAsia="zh-CN"/>
              </w:rPr>
            </w:pPr>
            <w:r>
              <w:rPr>
                <w:lang w:eastAsia="zh-CN"/>
              </w:rPr>
              <w:lastRenderedPageBreak/>
              <w:t>Ericsson</w:t>
            </w:r>
          </w:p>
        </w:tc>
        <w:tc>
          <w:tcPr>
            <w:tcW w:w="8080" w:type="dxa"/>
            <w:vAlign w:val="center"/>
          </w:tcPr>
          <w:p w14:paraId="6E31F9CD" w14:textId="77777777" w:rsidR="003B6D25" w:rsidRPr="0067606A" w:rsidRDefault="003B6D25" w:rsidP="003B6D25">
            <w:pPr>
              <w:pStyle w:val="Eqn"/>
              <w:rPr>
                <w:rFonts w:eastAsiaTheme="minorEastAsia"/>
                <w:b/>
                <w:i/>
                <w:sz w:val="20"/>
                <w:szCs w:val="20"/>
                <w:lang w:eastAsia="zh-CN"/>
              </w:rPr>
            </w:pPr>
            <w:r w:rsidRPr="0067606A">
              <w:rPr>
                <w:rFonts w:eastAsiaTheme="minorEastAsia"/>
                <w:b/>
                <w:i/>
                <w:sz w:val="20"/>
                <w:szCs w:val="20"/>
                <w:highlight w:val="yellow"/>
                <w:lang w:eastAsia="zh-CN"/>
              </w:rPr>
              <w:t>Initial Proposal 4.2-1-Rev1</w:t>
            </w:r>
            <w:r w:rsidRPr="0067606A">
              <w:rPr>
                <w:rFonts w:eastAsiaTheme="minorEastAsia"/>
                <w:b/>
                <w:i/>
                <w:sz w:val="20"/>
                <w:szCs w:val="20"/>
                <w:lang w:eastAsia="zh-CN"/>
              </w:rPr>
              <w:t>:</w:t>
            </w:r>
          </w:p>
          <w:p w14:paraId="0E493253" w14:textId="77777777" w:rsidR="003B6D25" w:rsidRPr="0067606A" w:rsidRDefault="003B6D25" w:rsidP="00156AA7">
            <w:pPr>
              <w:pStyle w:val="Eqn"/>
              <w:numPr>
                <w:ilvl w:val="1"/>
                <w:numId w:val="50"/>
              </w:numPr>
              <w:rPr>
                <w:sz w:val="20"/>
                <w:szCs w:val="20"/>
              </w:rPr>
            </w:pPr>
            <w:r w:rsidRPr="0067606A">
              <w:rPr>
                <w:sz w:val="20"/>
                <w:szCs w:val="20"/>
              </w:rPr>
              <w:t>It should up to the network to decide whether to configure segmented transmission or not. We do acknowledge that segmented pre-compensation may not be needed for GEO for NB-IoT but it may still be needed in some cases for eMTC. For example, with a delay drift of (4*0.93 us/s), the TA error is ~0.476 us for a segment duration of 128 ms which exceeds the RAN4 timing error requirement of 0.39 us ((Table 7.26.2-1 in TS 36.133). Therefore, we propose that the use of segmented transmission is determined by the presence of  segment duration parameters in SIB, and not by that the satellite orbit is non-GEO. If the network does not signal the segment duration parameters, then this means that segmented precompensation is not configured and UE not supporting segmented transmissions can access the network.</w:t>
            </w:r>
          </w:p>
          <w:p w14:paraId="291C4F94" w14:textId="77777777" w:rsidR="003B6D25" w:rsidRPr="0067606A" w:rsidRDefault="003B6D25" w:rsidP="00156AA7">
            <w:pPr>
              <w:pStyle w:val="Eqn"/>
              <w:numPr>
                <w:ilvl w:val="1"/>
                <w:numId w:val="50"/>
              </w:numPr>
              <w:rPr>
                <w:sz w:val="20"/>
                <w:szCs w:val="20"/>
              </w:rPr>
            </w:pPr>
            <w:r w:rsidRPr="0067606A">
              <w:rPr>
                <w:sz w:val="20"/>
                <w:szCs w:val="20"/>
              </w:rPr>
              <w:t>We are fine with indication in SIB but do not want to downscope the segment lengths to 16/32 ms considering wide range satellite orbit support, e.g. LEO at altitudes down to e.g. 300 km and MEO up to e.g. 25000 km.</w:t>
            </w:r>
          </w:p>
          <w:p w14:paraId="3E25A7CC" w14:textId="77777777" w:rsidR="003B6D25" w:rsidRPr="0067606A" w:rsidRDefault="003B6D25" w:rsidP="00156AA7">
            <w:pPr>
              <w:pStyle w:val="Eqn"/>
              <w:numPr>
                <w:ilvl w:val="1"/>
                <w:numId w:val="50"/>
              </w:numPr>
              <w:rPr>
                <w:sz w:val="20"/>
                <w:szCs w:val="20"/>
              </w:rPr>
            </w:pPr>
            <w:r w:rsidRPr="0067606A">
              <w:rPr>
                <w:sz w:val="20"/>
                <w:szCs w:val="20"/>
              </w:rPr>
              <w:t>Ok (already agreed)</w:t>
            </w:r>
          </w:p>
          <w:p w14:paraId="45A31E71" w14:textId="77777777" w:rsidR="003B6D25" w:rsidRPr="0067606A" w:rsidRDefault="003B6D25" w:rsidP="00156AA7">
            <w:pPr>
              <w:pStyle w:val="Eqn"/>
              <w:numPr>
                <w:ilvl w:val="1"/>
                <w:numId w:val="50"/>
              </w:numPr>
              <w:jc w:val="left"/>
              <w:rPr>
                <w:sz w:val="20"/>
                <w:szCs w:val="20"/>
              </w:rPr>
            </w:pPr>
            <w:r w:rsidRPr="0067606A">
              <w:rPr>
                <w:sz w:val="20"/>
                <w:szCs w:val="20"/>
              </w:rPr>
              <w:t>The purpose of this point is not clear. Our understanding is that segmented pre-compensation is applicable to NPRACH/PRACH, NPUSCH/PUSCH, and PUCCH.</w:t>
            </w:r>
          </w:p>
          <w:p w14:paraId="1DD3AD05" w14:textId="77777777" w:rsidR="003B6D25" w:rsidRPr="0067606A" w:rsidRDefault="003B6D25" w:rsidP="00156AA7">
            <w:pPr>
              <w:pStyle w:val="Eqn"/>
              <w:numPr>
                <w:ilvl w:val="1"/>
                <w:numId w:val="50"/>
              </w:numPr>
              <w:rPr>
                <w:sz w:val="20"/>
                <w:szCs w:val="20"/>
              </w:rPr>
            </w:pPr>
            <w:r w:rsidRPr="0067606A">
              <w:rPr>
                <w:sz w:val="20"/>
                <w:szCs w:val="20"/>
              </w:rPr>
              <w:t>The use of short segment durations could be left to network configuration without need for downscoping.</w:t>
            </w:r>
          </w:p>
          <w:p w14:paraId="5CA155BB" w14:textId="77777777" w:rsidR="003B6D25" w:rsidRPr="0067606A" w:rsidRDefault="003B6D25" w:rsidP="003B6D25">
            <w:pPr>
              <w:pStyle w:val="Eqn"/>
              <w:rPr>
                <w:sz w:val="20"/>
                <w:szCs w:val="20"/>
              </w:rPr>
            </w:pPr>
            <w:r w:rsidRPr="0067606A">
              <w:rPr>
                <w:rFonts w:eastAsiaTheme="minorEastAsia"/>
                <w:b/>
                <w:i/>
                <w:sz w:val="20"/>
                <w:szCs w:val="20"/>
                <w:highlight w:val="yellow"/>
                <w:lang w:eastAsia="zh-CN"/>
              </w:rPr>
              <w:t>Initial Proposal 4.2-2-Rev1</w:t>
            </w:r>
            <w:r w:rsidRPr="0067606A">
              <w:rPr>
                <w:rFonts w:eastAsiaTheme="minorEastAsia"/>
                <w:b/>
                <w:i/>
                <w:sz w:val="20"/>
                <w:szCs w:val="20"/>
                <w:lang w:eastAsia="zh-CN"/>
              </w:rPr>
              <w:t>:</w:t>
            </w:r>
          </w:p>
          <w:p w14:paraId="3462DAA0" w14:textId="77777777" w:rsidR="003B6D25" w:rsidRPr="0067606A" w:rsidRDefault="003B6D25" w:rsidP="00156AA7">
            <w:pPr>
              <w:pStyle w:val="Eqn"/>
              <w:numPr>
                <w:ilvl w:val="0"/>
                <w:numId w:val="71"/>
              </w:numPr>
              <w:rPr>
                <w:sz w:val="20"/>
                <w:szCs w:val="20"/>
              </w:rPr>
            </w:pPr>
            <w:r w:rsidRPr="0067606A">
              <w:rPr>
                <w:sz w:val="20"/>
                <w:szCs w:val="20"/>
              </w:rPr>
              <w:t>Same comment as for initial proposal 4.2-1-Rev1.</w:t>
            </w:r>
          </w:p>
          <w:p w14:paraId="4F69F0FC" w14:textId="77777777" w:rsidR="003B6D25" w:rsidRPr="0067606A" w:rsidRDefault="003B6D25" w:rsidP="00156AA7">
            <w:pPr>
              <w:pStyle w:val="Eqn"/>
              <w:numPr>
                <w:ilvl w:val="0"/>
                <w:numId w:val="71"/>
              </w:numPr>
              <w:rPr>
                <w:sz w:val="20"/>
                <w:szCs w:val="20"/>
              </w:rPr>
            </w:pPr>
            <w:r w:rsidRPr="0067606A">
              <w:rPr>
                <w:sz w:val="20"/>
                <w:szCs w:val="20"/>
              </w:rPr>
              <w:t xml:space="preserve">Agree. Even if eNB does not know the exact position/elevation angle, it may still want to configure a different segment duration for UE for PUSCH/PUCCH than what it broadcasted in SIB. One reason could be that the network estimates that the elevation angle has changed by the time PUSCH will start for a certain </w:t>
            </w:r>
            <w:r w:rsidRPr="0067606A">
              <w:rPr>
                <w:sz w:val="20"/>
                <w:szCs w:val="20"/>
              </w:rPr>
              <w:lastRenderedPageBreak/>
              <w:t>UE (e.g., a UE uses many repetitions for MSG1 and reaches  PUSCH stage after a while).</w:t>
            </w:r>
          </w:p>
          <w:p w14:paraId="2E4ECA9D" w14:textId="77777777" w:rsidR="003B6D25" w:rsidRPr="0067606A" w:rsidRDefault="003B6D25" w:rsidP="00156AA7">
            <w:pPr>
              <w:pStyle w:val="Eqn"/>
              <w:numPr>
                <w:ilvl w:val="0"/>
                <w:numId w:val="71"/>
              </w:numPr>
              <w:rPr>
                <w:sz w:val="20"/>
                <w:szCs w:val="20"/>
              </w:rPr>
            </w:pPr>
            <w:r w:rsidRPr="0067606A">
              <w:rPr>
                <w:sz w:val="20"/>
                <w:szCs w:val="20"/>
              </w:rPr>
              <w:t>Agree.</w:t>
            </w:r>
          </w:p>
          <w:p w14:paraId="1FBFC56D" w14:textId="77777777" w:rsidR="003B6D25" w:rsidRPr="0067606A" w:rsidRDefault="003B6D25" w:rsidP="00156AA7">
            <w:pPr>
              <w:pStyle w:val="Eqn"/>
              <w:numPr>
                <w:ilvl w:val="0"/>
                <w:numId w:val="71"/>
              </w:numPr>
              <w:rPr>
                <w:sz w:val="20"/>
                <w:szCs w:val="20"/>
              </w:rPr>
            </w:pPr>
            <w:r w:rsidRPr="0067606A">
              <w:rPr>
                <w:sz w:val="20"/>
                <w:szCs w:val="20"/>
              </w:rPr>
              <w:t>We are not sure what the difference is between Option 1 and 2. We do not support Option 3. In general, before jumping on to introducing a gap, we need to justify why one of the following methods may not work:</w:t>
            </w:r>
          </w:p>
          <w:p w14:paraId="1B0598A7" w14:textId="77777777" w:rsidR="003B6D25" w:rsidRPr="0067606A" w:rsidRDefault="003B6D25" w:rsidP="00156AA7">
            <w:pPr>
              <w:pStyle w:val="Eqn"/>
              <w:numPr>
                <w:ilvl w:val="1"/>
                <w:numId w:val="71"/>
              </w:numPr>
              <w:rPr>
                <w:sz w:val="20"/>
                <w:szCs w:val="20"/>
              </w:rPr>
            </w:pPr>
            <w:r w:rsidRPr="0067606A">
              <w:rPr>
                <w:sz w:val="20"/>
                <w:szCs w:val="20"/>
              </w:rPr>
              <w:t>Skip/drop samples</w:t>
            </w:r>
          </w:p>
          <w:p w14:paraId="40BDFF08" w14:textId="77777777" w:rsidR="003B6D25" w:rsidRPr="0067606A" w:rsidRDefault="003B6D25" w:rsidP="00156AA7">
            <w:pPr>
              <w:pStyle w:val="Eqn"/>
              <w:numPr>
                <w:ilvl w:val="1"/>
                <w:numId w:val="71"/>
              </w:numPr>
              <w:rPr>
                <w:sz w:val="20"/>
                <w:szCs w:val="20"/>
              </w:rPr>
            </w:pPr>
            <w:r w:rsidRPr="0067606A">
              <w:rPr>
                <w:sz w:val="20"/>
                <w:szCs w:val="20"/>
              </w:rPr>
              <w:t>Puncturing ofdm symbol</w:t>
            </w:r>
          </w:p>
          <w:p w14:paraId="53EDB0DE" w14:textId="77777777" w:rsidR="003B6D25" w:rsidRDefault="003B6D25" w:rsidP="00156AA7">
            <w:pPr>
              <w:pStyle w:val="Eqn"/>
              <w:numPr>
                <w:ilvl w:val="1"/>
                <w:numId w:val="71"/>
              </w:numPr>
              <w:rPr>
                <w:sz w:val="20"/>
                <w:szCs w:val="20"/>
              </w:rPr>
            </w:pPr>
            <w:r w:rsidRPr="0067606A">
              <w:rPr>
                <w:sz w:val="20"/>
                <w:szCs w:val="20"/>
              </w:rPr>
              <w:t>Blanking subframes/slots: if a UE absolutely needs a gap, it may choose to skip transmitting a slot or a subframe to create a gap. This does not require introducing capability signalling as the network does not explicitly need to insert a gap for such UEs.</w:t>
            </w:r>
          </w:p>
          <w:p w14:paraId="60A7221E" w14:textId="77777777" w:rsidR="003B6D25" w:rsidRDefault="003B6D25" w:rsidP="003B6D25">
            <w:pPr>
              <w:pStyle w:val="Eqn"/>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r>
              <w:rPr>
                <w:rFonts w:eastAsiaTheme="minorEastAsia"/>
                <w:b/>
                <w:i/>
                <w:lang w:eastAsia="zh-CN"/>
              </w:rPr>
              <w:t xml:space="preserve">, </w:t>
            </w:r>
            <w:r>
              <w:rPr>
                <w:rFonts w:eastAsiaTheme="minorEastAsia"/>
                <w:b/>
                <w:i/>
                <w:highlight w:val="yellow"/>
                <w:lang w:eastAsia="zh-CN"/>
              </w:rPr>
              <w:t>Initial Proposal 4.2-5</w:t>
            </w:r>
            <w:r w:rsidRPr="00C032E2">
              <w:rPr>
                <w:rFonts w:eastAsiaTheme="minorEastAsia"/>
                <w:b/>
                <w:i/>
                <w:highlight w:val="yellow"/>
                <w:lang w:eastAsia="zh-CN"/>
              </w:rPr>
              <w:t>:</w:t>
            </w:r>
          </w:p>
          <w:p w14:paraId="46906E19" w14:textId="06D4C134" w:rsidR="003B6D25" w:rsidRDefault="003B6D25" w:rsidP="003B6D25">
            <w:pPr>
              <w:spacing w:beforeLines="50" w:before="120" w:afterLines="50" w:after="120"/>
              <w:rPr>
                <w:lang w:eastAsia="zh-CN"/>
              </w:rPr>
            </w:pPr>
            <w:r w:rsidRPr="00FB6CEF">
              <w:rPr>
                <w:rFonts w:eastAsiaTheme="minorEastAsia"/>
                <w:bCs/>
                <w:iCs/>
                <w:lang w:eastAsia="zh-CN"/>
              </w:rPr>
              <w:t>We support the proposals.</w:t>
            </w:r>
          </w:p>
        </w:tc>
      </w:tr>
      <w:tr w:rsidR="003B6D25" w:rsidRPr="00267C65" w14:paraId="2359B2DD" w14:textId="77777777" w:rsidTr="00A25A9E">
        <w:trPr>
          <w:trHeight w:val="398"/>
          <w:jc w:val="center"/>
        </w:trPr>
        <w:tc>
          <w:tcPr>
            <w:tcW w:w="2547" w:type="dxa"/>
            <w:shd w:val="clear" w:color="auto" w:fill="auto"/>
            <w:vAlign w:val="center"/>
          </w:tcPr>
          <w:p w14:paraId="677C557E" w14:textId="4711325F" w:rsidR="003B6D25" w:rsidRDefault="003B6D25" w:rsidP="003B6D25">
            <w:pPr>
              <w:snapToGrid w:val="0"/>
              <w:spacing w:after="0"/>
              <w:rPr>
                <w:lang w:eastAsia="zh-CN"/>
              </w:rPr>
            </w:pPr>
            <w:r>
              <w:rPr>
                <w:lang w:eastAsia="zh-CN"/>
              </w:rPr>
              <w:lastRenderedPageBreak/>
              <w:t>MediaTek</w:t>
            </w:r>
          </w:p>
        </w:tc>
        <w:tc>
          <w:tcPr>
            <w:tcW w:w="8080" w:type="dxa"/>
            <w:vAlign w:val="center"/>
          </w:tcPr>
          <w:p w14:paraId="6198655B" w14:textId="7B032270" w:rsidR="003B6D25" w:rsidRDefault="003B6D25" w:rsidP="003B6D25">
            <w:pPr>
              <w:spacing w:beforeLines="50" w:before="120" w:afterLines="50" w:after="120"/>
              <w:rPr>
                <w:lang w:eastAsia="zh-CN"/>
              </w:rPr>
            </w:pPr>
            <w:r>
              <w:rPr>
                <w:lang w:eastAsia="zh-CN"/>
              </w:rPr>
              <w:t>We think ZTE suggestion “per segment” and a unified view for UE pre-compensation in Proposal:0 is helpful. This way is also agnostic to UE-specifc implementation, which is simpler.</w:t>
            </w:r>
          </w:p>
          <w:p w14:paraId="626B6B56" w14:textId="77777777" w:rsidR="003B6D25" w:rsidRPr="003E35C1" w:rsidRDefault="003B6D25" w:rsidP="003B6D25">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2E753B29" w14:textId="01ECC014" w:rsidR="003B6D25" w:rsidRPr="007616AD" w:rsidRDefault="003B6D25" w:rsidP="003B6D25">
            <w:pPr>
              <w:spacing w:beforeLines="50" w:before="120" w:afterLines="50" w:after="120"/>
              <w:rPr>
                <w:u w:val="single"/>
                <w:lang w:val="en-US" w:eastAsia="zh-CN"/>
              </w:rPr>
            </w:pPr>
            <w:r w:rsidRPr="007616AD">
              <w:rPr>
                <w:u w:val="single"/>
                <w:lang w:val="en-US" w:eastAsia="zh-CN"/>
              </w:rPr>
              <w:t>For 4.2-1</w:t>
            </w:r>
          </w:p>
          <w:p w14:paraId="1C088B77" w14:textId="77777777" w:rsidR="003B6D25" w:rsidRDefault="003B6D25" w:rsidP="003B6D25">
            <w:pPr>
              <w:spacing w:beforeLines="50" w:before="120" w:afterLines="50" w:after="120"/>
            </w:pPr>
            <w:r>
              <w:t>On 1), support</w:t>
            </w:r>
          </w:p>
          <w:p w14:paraId="099B254F" w14:textId="2D55CE2A" w:rsidR="003B6D25" w:rsidRDefault="003B6D25" w:rsidP="003B6D25">
            <w:pPr>
              <w:spacing w:beforeLines="50" w:before="120" w:afterLines="50" w:after="120"/>
            </w:pPr>
            <w:r>
              <w:t xml:space="preserve">Support 2) and 3), and as suggested by ZTE combine 2) and 3) with one value for simplicity.  This has no extra complexity for UE. On 2) a single value must be broadcast because UEs can experience different elevation angles and it cannot be assumed he UE knows its elevation angle and that the eNB knw the UE elevatin angle. If the UE is just under the satellite at nadir, its elevation angle is 90 degrees. If the UE is on the beam edge, its elevation angle can be 30 degrees (e.g. in Set-4). The eNB on receiving RACH will give UE a RAR-based UL grant with a given total duration and all the UEs will use the same UL segment value broadcast on the SIB. We cannot any other way this can be done. </w:t>
            </w:r>
          </w:p>
          <w:p w14:paraId="7204EA2E" w14:textId="19B1D80F" w:rsidR="003B6D25" w:rsidRDefault="003B6D25" w:rsidP="003B6D25">
            <w:pPr>
              <w:spacing w:beforeLines="50" w:before="120" w:afterLines="50" w:after="120"/>
            </w:pPr>
            <w:r>
              <w:t xml:space="preserve">On 4) This can be skipped. And, only needed to have </w:t>
            </w:r>
            <w:r w:rsidRPr="007616AD">
              <w:rPr>
                <w:color w:val="FF0000"/>
              </w:rPr>
              <w:t>proposal 0</w:t>
            </w:r>
            <w:r>
              <w:t xml:space="preserve"> as suggested by ZTE</w:t>
            </w:r>
          </w:p>
          <w:p w14:paraId="774F2E67" w14:textId="77777777" w:rsidR="003B6D25" w:rsidRDefault="003B6D25" w:rsidP="003B6D25">
            <w:pPr>
              <w:spacing w:beforeLines="50" w:before="120" w:afterLines="50" w:after="120"/>
            </w:pPr>
            <w:r>
              <w:t>On 5) the proposal can be simplified as suggested by ZTE (2</w:t>
            </w:r>
            <w:r w:rsidRPr="007616AD">
              <w:rPr>
                <w:vertAlign w:val="superscript"/>
              </w:rPr>
              <w:t>nd</w:t>
            </w:r>
            <w:r>
              <w:t xml:space="preserve"> sentence can be omitted). For Msg3, the eNB has no wy of knowing the UE capability before contention resolution is complete. The UL segment duration on SIB must be used until the eNB knows the UE capability.</w:t>
            </w:r>
          </w:p>
          <w:p w14:paraId="5035B716" w14:textId="77777777" w:rsidR="003B6D25" w:rsidRDefault="003B6D25" w:rsidP="003B6D25">
            <w:pPr>
              <w:spacing w:beforeLines="50" w:before="120" w:afterLines="50" w:after="120"/>
            </w:pPr>
            <w:r>
              <w:t>The NOTE1 and NOTE 2 are only informative and do not need to be captured</w:t>
            </w:r>
          </w:p>
          <w:p w14:paraId="37BDB822" w14:textId="77777777" w:rsidR="003B6D25" w:rsidRDefault="003B6D25" w:rsidP="003B6D25">
            <w:pPr>
              <w:spacing w:beforeLines="50" w:before="120" w:afterLines="50" w:after="120"/>
            </w:pPr>
          </w:p>
          <w:p w14:paraId="1FCC36D3" w14:textId="77777777" w:rsidR="003B6D25" w:rsidRDefault="003B6D25" w:rsidP="003B6D25">
            <w:pPr>
              <w:spacing w:beforeLines="50" w:before="120" w:afterLines="50" w:after="120"/>
            </w:pPr>
            <w:r>
              <w:t>For 4.2-2</w:t>
            </w:r>
          </w:p>
          <w:p w14:paraId="066D183E" w14:textId="77777777" w:rsidR="003B6D25" w:rsidRDefault="003B6D25" w:rsidP="003B6D25">
            <w:pPr>
              <w:spacing w:beforeLines="50" w:before="120" w:afterLines="50" w:after="120"/>
            </w:pPr>
            <w:r>
              <w:t>On 1) support</w:t>
            </w:r>
          </w:p>
          <w:p w14:paraId="31A86BFF" w14:textId="0B2580E9" w:rsidR="003B6D25" w:rsidRDefault="003B6D25" w:rsidP="003B6D25">
            <w:pPr>
              <w:spacing w:beforeLines="50" w:before="120" w:afterLines="50" w:after="120"/>
            </w:pPr>
            <w:r>
              <w:t>On 2), this seems not essential and unlikely if SA3 cannot agree on UE location report. It can be optional for network to support it.</w:t>
            </w:r>
          </w:p>
          <w:p w14:paraId="38CF2C35" w14:textId="7A685A34" w:rsidR="003B6D25" w:rsidRDefault="003B6D25" w:rsidP="003B6D25">
            <w:pPr>
              <w:spacing w:beforeLines="50" w:before="120" w:afterLines="50" w:after="120"/>
            </w:pPr>
            <w:r>
              <w:t xml:space="preserve">On 3) This can be skipped. And, only needed to have </w:t>
            </w:r>
            <w:r w:rsidRPr="007616AD">
              <w:rPr>
                <w:color w:val="FF0000"/>
              </w:rPr>
              <w:t>proposal 0</w:t>
            </w:r>
            <w:r>
              <w:t xml:space="preserve"> as suggested by ZTE</w:t>
            </w:r>
          </w:p>
          <w:p w14:paraId="782CFF41" w14:textId="79B595A3" w:rsidR="003B6D25" w:rsidRDefault="003B6D25" w:rsidP="003B6D25">
            <w:pPr>
              <w:spacing w:beforeLines="50" w:before="120" w:afterLines="50" w:after="120"/>
            </w:pPr>
            <w:r>
              <w:t>On 4) Support. Option 1 or Option 2 are fine. We do not think Option 3 is good way as it is un-necessarily restrictive. As suggested by Ericsson in their contribution, i</w:t>
            </w:r>
            <w:r w:rsidRPr="00004F39">
              <w:t xml:space="preserve">f </w:t>
            </w:r>
            <w:r>
              <w:t xml:space="preserve">a </w:t>
            </w:r>
            <w:r w:rsidRPr="00004F39">
              <w:t>new Gap needed</w:t>
            </w:r>
            <w:r>
              <w:t xml:space="preserve"> it can be created by</w:t>
            </w:r>
            <w:r w:rsidRPr="00004F39">
              <w:t xml:space="preserve"> blanking UL subframes at regular intervals (configured by the network) without increasing the total transmission time.</w:t>
            </w:r>
          </w:p>
          <w:p w14:paraId="73619D41" w14:textId="77777777" w:rsidR="003B6D25" w:rsidRDefault="003B6D25" w:rsidP="003B6D25">
            <w:pPr>
              <w:spacing w:beforeLines="50" w:before="120" w:afterLines="50" w:after="120"/>
            </w:pPr>
          </w:p>
          <w:p w14:paraId="2F83E5EA" w14:textId="7219058F" w:rsidR="003B6D25" w:rsidRDefault="003B6D25" w:rsidP="003B6D25">
            <w:pPr>
              <w:spacing w:beforeLines="50" w:before="120" w:afterLines="50" w:after="120"/>
            </w:pPr>
            <w:r>
              <w:t>4.2-3: Support</w:t>
            </w:r>
          </w:p>
          <w:p w14:paraId="44F746A5" w14:textId="77777777" w:rsidR="003B6D25" w:rsidRDefault="003B6D25" w:rsidP="003B6D25">
            <w:pPr>
              <w:spacing w:beforeLines="50" w:before="120" w:afterLines="50" w:after="120"/>
            </w:pPr>
            <w:r>
              <w:t>4.2-4: Support</w:t>
            </w:r>
          </w:p>
          <w:p w14:paraId="27E8A6F4" w14:textId="79557F2A" w:rsidR="003B6D25" w:rsidRPr="00267C65" w:rsidRDefault="003B6D25" w:rsidP="003B6D25">
            <w:pPr>
              <w:spacing w:beforeLines="50" w:before="120" w:afterLines="50" w:after="120"/>
            </w:pPr>
            <w:r>
              <w:t>4.2-5: Support</w:t>
            </w:r>
          </w:p>
        </w:tc>
      </w:tr>
      <w:tr w:rsidR="003B6D25" w14:paraId="79136ECB" w14:textId="77777777" w:rsidTr="00A25A9E">
        <w:trPr>
          <w:trHeight w:val="398"/>
          <w:jc w:val="center"/>
        </w:trPr>
        <w:tc>
          <w:tcPr>
            <w:tcW w:w="2547" w:type="dxa"/>
            <w:shd w:val="clear" w:color="auto" w:fill="auto"/>
            <w:vAlign w:val="center"/>
          </w:tcPr>
          <w:p w14:paraId="432F820E" w14:textId="721801A8" w:rsidR="003B6D25" w:rsidRDefault="003B6D25" w:rsidP="003B6D25">
            <w:pPr>
              <w:snapToGrid w:val="0"/>
              <w:spacing w:after="0"/>
              <w:rPr>
                <w:lang w:eastAsia="zh-CN"/>
              </w:rPr>
            </w:pPr>
          </w:p>
        </w:tc>
        <w:tc>
          <w:tcPr>
            <w:tcW w:w="8080" w:type="dxa"/>
            <w:vAlign w:val="center"/>
          </w:tcPr>
          <w:p w14:paraId="109D2EA7" w14:textId="34C2019B" w:rsidR="003B6D25" w:rsidRDefault="003B6D25" w:rsidP="003B6D25">
            <w:pPr>
              <w:pStyle w:val="BodyText"/>
              <w:rPr>
                <w:i/>
              </w:rPr>
            </w:pPr>
          </w:p>
        </w:tc>
      </w:tr>
      <w:tr w:rsidR="003B6D25" w14:paraId="524CB0BF" w14:textId="77777777" w:rsidTr="00A25A9E">
        <w:trPr>
          <w:trHeight w:val="398"/>
          <w:jc w:val="center"/>
        </w:trPr>
        <w:tc>
          <w:tcPr>
            <w:tcW w:w="2547" w:type="dxa"/>
            <w:shd w:val="clear" w:color="auto" w:fill="auto"/>
            <w:vAlign w:val="center"/>
          </w:tcPr>
          <w:p w14:paraId="798E4F70" w14:textId="2F9DA877" w:rsidR="003B6D25" w:rsidRDefault="003B6D25" w:rsidP="003B6D25">
            <w:pPr>
              <w:snapToGrid w:val="0"/>
              <w:spacing w:after="0"/>
              <w:rPr>
                <w:lang w:eastAsia="zh-CN"/>
              </w:rPr>
            </w:pPr>
          </w:p>
        </w:tc>
        <w:tc>
          <w:tcPr>
            <w:tcW w:w="8080" w:type="dxa"/>
            <w:vAlign w:val="center"/>
          </w:tcPr>
          <w:p w14:paraId="638A78E4" w14:textId="3541927D" w:rsidR="003B6D25" w:rsidRPr="00267C65" w:rsidRDefault="003B6D25" w:rsidP="003B6D25">
            <w:pPr>
              <w:spacing w:beforeLines="50" w:before="120" w:afterLines="50" w:after="120"/>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73B67FBF" w:rsidR="00C10DD7" w:rsidRPr="007859E7" w:rsidRDefault="007859E7" w:rsidP="007859E7">
      <w:pPr>
        <w:pStyle w:val="Heading2"/>
        <w:rPr>
          <w:lang w:eastAsia="zh-CN"/>
        </w:rPr>
      </w:pPr>
      <w:r w:rsidRPr="007859E7">
        <w:rPr>
          <w:lang w:eastAsia="zh-CN"/>
        </w:rPr>
        <w:t>1st Round proposal for Issue 3</w:t>
      </w:r>
    </w:p>
    <w:p w14:paraId="54A6320F" w14:textId="0063A898" w:rsidR="00957BCF" w:rsidRDefault="00931D25" w:rsidP="00A97875">
      <w:pPr>
        <w:spacing w:after="0"/>
        <w:rPr>
          <w:rFonts w:eastAsia="Times New Roman"/>
          <w:color w:val="000000"/>
        </w:rPr>
      </w:pPr>
      <w:r>
        <w:rPr>
          <w:rFonts w:eastAsia="Times New Roman"/>
          <w:color w:val="000000"/>
        </w:rPr>
        <w:t>The following agreement was agreed in 1</w:t>
      </w:r>
      <w:r w:rsidRPr="00931D25">
        <w:rPr>
          <w:rFonts w:eastAsia="Times New Roman"/>
          <w:color w:val="000000"/>
          <w:vertAlign w:val="superscript"/>
        </w:rPr>
        <w:t>st</w:t>
      </w:r>
      <w:r>
        <w:rPr>
          <w:rFonts w:eastAsia="Times New Roman"/>
          <w:color w:val="000000"/>
        </w:rPr>
        <w:t xml:space="preserve"> GTW:</w:t>
      </w:r>
    </w:p>
    <w:p w14:paraId="0A4773F0" w14:textId="77777777" w:rsidR="00931D25" w:rsidRDefault="00931D25" w:rsidP="00A97875">
      <w:pPr>
        <w:spacing w:after="0"/>
        <w:rPr>
          <w:rFonts w:eastAsia="Times New Roman"/>
          <w:color w:val="000000"/>
        </w:rPr>
      </w:pPr>
    </w:p>
    <w:p w14:paraId="55787506" w14:textId="77777777" w:rsidR="00C34B22" w:rsidRPr="00C34B22" w:rsidRDefault="00C34B22" w:rsidP="00C34B22">
      <w:pPr>
        <w:spacing w:after="0"/>
        <w:rPr>
          <w:rFonts w:ascii="Times" w:eastAsia="Times New Roman" w:hAnsi="Times" w:cs="Times"/>
          <w:color w:val="000000"/>
          <w:lang w:eastAsia="zh-CN"/>
        </w:rPr>
      </w:pPr>
      <w:r w:rsidRPr="00C34B22">
        <w:rPr>
          <w:rFonts w:ascii="Times" w:eastAsia="Times New Roman" w:hAnsi="Times" w:cs="Times"/>
          <w:b/>
          <w:bCs/>
          <w:color w:val="000000"/>
          <w:highlight w:val="green"/>
          <w:lang w:eastAsia="zh-CN"/>
        </w:rPr>
        <w:t>Agreement</w:t>
      </w:r>
    </w:p>
    <w:p w14:paraId="092E4A8A" w14:textId="77777777" w:rsidR="00C34B22" w:rsidRPr="00AC498A" w:rsidRDefault="00C34B22" w:rsidP="00C34B22">
      <w:pPr>
        <w:spacing w:after="0"/>
        <w:rPr>
          <w:rFonts w:ascii="Times" w:eastAsia="Times New Roman" w:hAnsi="Times" w:cs="Times"/>
          <w:i/>
          <w:color w:val="000000"/>
          <w:lang w:eastAsia="zh-CN"/>
        </w:rPr>
      </w:pPr>
      <w:r w:rsidRPr="00AC498A">
        <w:rPr>
          <w:rFonts w:ascii="Times" w:eastAsia="Times New Roman" w:hAnsi="Times" w:cs="Times"/>
          <w:i/>
          <w:color w:val="000000"/>
          <w:lang w:eastAsia="zh-CN"/>
        </w:rPr>
        <w:t xml:space="preserve">For UL Segmented transmission during RRC_CONNECTED: </w:t>
      </w:r>
    </w:p>
    <w:p w14:paraId="63352C74"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 xml:space="preserve">If a segment duration is configured, the UE is expected to adjust the value for pre-compensation for a segment.  </w:t>
      </w:r>
    </w:p>
    <w:p w14:paraId="09F73EA7"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 xml:space="preserve">FFS: UL transmission segment duration for NPDCCH ordered NPRACH/NPUSCH for NB-IoT and PDCCH ordered PRACH/PUSCH/PUCCH for eMTC is configurable by dedicated RRC Signalling </w:t>
      </w:r>
    </w:p>
    <w:p w14:paraId="6D2B3E58"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For UE pre-compensation per segment, further discuss how the following options apply from one segment to the next segment, and potential down-selection among the options:</w:t>
      </w:r>
    </w:p>
    <w:p w14:paraId="2F03A038"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Option 1: Skip / drop / insert samples</w:t>
      </w:r>
    </w:p>
    <w:p w14:paraId="39264DB3"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 xml:space="preserve">Option 2: puncture OFDM symbols </w:t>
      </w:r>
    </w:p>
    <w:p w14:paraId="0D7F9F33"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 xml:space="preserve">Option 3: Blanking subframes/slots where UE skip a slot or a subframe </w:t>
      </w:r>
    </w:p>
    <w:p w14:paraId="23B6ABF6" w14:textId="740B32D4"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FFS whether this can be left to UE implementation or if specification impact is needed</w:t>
      </w:r>
    </w:p>
    <w:p w14:paraId="6CA9DDE8" w14:textId="77777777" w:rsidR="00C34B22" w:rsidRDefault="00C34B22" w:rsidP="00C34B22">
      <w:pPr>
        <w:spacing w:after="0"/>
        <w:rPr>
          <w:rFonts w:eastAsia="Times New Roman"/>
          <w:color w:val="000000"/>
        </w:rPr>
      </w:pPr>
    </w:p>
    <w:p w14:paraId="3DD29312" w14:textId="77777777" w:rsidR="00BB2560" w:rsidRDefault="00BB2560" w:rsidP="00BB2560">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5260F0D4" w14:textId="77777777" w:rsidR="00BB2560" w:rsidRPr="00931D25" w:rsidRDefault="00BB2560" w:rsidP="00BB2560">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6C03E64E" w14:textId="77777777" w:rsidR="00BB2560" w:rsidRPr="00242C66" w:rsidRDefault="00BB2560" w:rsidP="00BB2560">
      <w:pPr>
        <w:tabs>
          <w:tab w:val="left" w:pos="576"/>
        </w:tabs>
        <w:snapToGrid w:val="0"/>
        <w:spacing w:beforeLines="50" w:before="120" w:afterLines="50" w:after="120"/>
        <w:rPr>
          <w:rFonts w:eastAsiaTheme="minorEastAsia"/>
          <w:i/>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4.3-3:</w:t>
      </w:r>
      <w:r w:rsidRPr="00931D25">
        <w:rPr>
          <w:rFonts w:eastAsiaTheme="minorEastAsia"/>
          <w:b/>
          <w:i/>
          <w:color w:val="FF0000"/>
          <w:lang w:eastAsia="zh-CN"/>
        </w:rPr>
        <w:t xml:space="preserve"> </w:t>
      </w:r>
      <w:r w:rsidRPr="00242C66">
        <w:rPr>
          <w:rFonts w:eastAsiaTheme="minorEastAsia"/>
          <w:i/>
          <w:lang w:eastAsia="zh-CN"/>
        </w:rPr>
        <w:t xml:space="preserve">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6CA730C0" w14:textId="77777777" w:rsidR="00BB2560" w:rsidRDefault="00BB2560" w:rsidP="00BB2560">
      <w:pPr>
        <w:tabs>
          <w:tab w:val="left" w:pos="576"/>
        </w:tabs>
        <w:snapToGrid w:val="0"/>
        <w:spacing w:beforeLines="50" w:before="120" w:afterLines="50" w:after="120"/>
        <w:rPr>
          <w:rFonts w:eastAsiaTheme="minorEastAsia"/>
          <w:lang w:eastAsia="zh-CN"/>
        </w:rPr>
      </w:pPr>
    </w:p>
    <w:p w14:paraId="65061DAC" w14:textId="77777777" w:rsidR="00BB2560" w:rsidRDefault="00BB2560" w:rsidP="00BB2560">
      <w:pPr>
        <w:spacing w:after="0"/>
        <w:rPr>
          <w:rFonts w:eastAsia="Times New Roman"/>
          <w:color w:val="000000"/>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4.3-4:</w:t>
      </w:r>
      <w:r w:rsidRPr="00931D25">
        <w:rPr>
          <w:rFonts w:eastAsiaTheme="minorEastAsia"/>
          <w:i/>
          <w:color w:val="FF0000"/>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36AD4D4A" w14:textId="77777777" w:rsidR="00BB2560" w:rsidRPr="00E71D1F" w:rsidRDefault="00BB2560" w:rsidP="00BB2560">
      <w:pPr>
        <w:spacing w:after="0"/>
        <w:jc w:val="center"/>
        <w:rPr>
          <w:rFonts w:eastAsia="Times New Roman"/>
          <w:color w:val="000000"/>
        </w:rPr>
      </w:pPr>
      <w:r w:rsidRPr="00E71D1F">
        <w:rPr>
          <w:rFonts w:eastAsia="Times New Roman"/>
          <w:color w:val="000000"/>
        </w:rPr>
        <w:t>Transmission segment duration for eMTC PUCCH</w:t>
      </w:r>
    </w:p>
    <w:tbl>
      <w:tblPr>
        <w:tblStyle w:val="TableGrid"/>
        <w:tblW w:w="0" w:type="auto"/>
        <w:jc w:val="center"/>
        <w:tblLook w:val="04A0" w:firstRow="1" w:lastRow="0" w:firstColumn="1" w:lastColumn="0" w:noHBand="0" w:noVBand="1"/>
      </w:tblPr>
      <w:tblGrid>
        <w:gridCol w:w="966"/>
        <w:gridCol w:w="1204"/>
        <w:gridCol w:w="1204"/>
        <w:gridCol w:w="5116"/>
      </w:tblGrid>
      <w:tr w:rsidR="00BB2560" w:rsidRPr="00B92748" w14:paraId="1756CBA5" w14:textId="77777777" w:rsidTr="00E25955">
        <w:trPr>
          <w:jc w:val="center"/>
        </w:trPr>
        <w:tc>
          <w:tcPr>
            <w:tcW w:w="0" w:type="auto"/>
          </w:tcPr>
          <w:p w14:paraId="317AE8C0" w14:textId="77777777" w:rsidR="00BB2560" w:rsidRPr="00BF079F" w:rsidRDefault="00BB2560" w:rsidP="00E25955">
            <w:pPr>
              <w:jc w:val="center"/>
              <w:rPr>
                <w:rFonts w:cs="Arial"/>
                <w:color w:val="000000" w:themeColor="text1"/>
              </w:rPr>
            </w:pPr>
            <w:r w:rsidRPr="00BF079F">
              <w:rPr>
                <w:rFonts w:cs="Arial"/>
                <w:color w:val="000000" w:themeColor="text1"/>
              </w:rPr>
              <w:t>CE mode</w:t>
            </w:r>
          </w:p>
        </w:tc>
        <w:tc>
          <w:tcPr>
            <w:tcW w:w="1204" w:type="dxa"/>
          </w:tcPr>
          <w:p w14:paraId="533FD18F" w14:textId="77777777" w:rsidR="00BB2560" w:rsidRPr="00BF079F" w:rsidRDefault="00BB2560" w:rsidP="00E25955">
            <w:pPr>
              <w:jc w:val="center"/>
              <w:rPr>
                <w:rFonts w:cs="Arial"/>
                <w:color w:val="000000" w:themeColor="text1"/>
              </w:rPr>
            </w:pPr>
            <w:r w:rsidRPr="00BF079F">
              <w:rPr>
                <w:rFonts w:cs="Arial"/>
                <w:color w:val="000000" w:themeColor="text1"/>
              </w:rPr>
              <w:t>Basic rep. unit duration</w:t>
            </w:r>
          </w:p>
        </w:tc>
        <w:tc>
          <w:tcPr>
            <w:tcW w:w="1204" w:type="dxa"/>
          </w:tcPr>
          <w:p w14:paraId="5257438C" w14:textId="77777777" w:rsidR="00BB2560" w:rsidRPr="00BF079F" w:rsidRDefault="00BB2560" w:rsidP="00E25955">
            <w:pPr>
              <w:jc w:val="center"/>
              <w:rPr>
                <w:rFonts w:cs="Arial"/>
                <w:color w:val="000000" w:themeColor="text1"/>
              </w:rPr>
            </w:pPr>
            <w:r w:rsidRPr="00BF079F">
              <w:rPr>
                <w:rFonts w:cs="Arial"/>
                <w:color w:val="000000" w:themeColor="text1"/>
              </w:rPr>
              <w:t>No. of repetitions</w:t>
            </w:r>
          </w:p>
        </w:tc>
        <w:tc>
          <w:tcPr>
            <w:tcW w:w="5116" w:type="dxa"/>
          </w:tcPr>
          <w:p w14:paraId="78C74193" w14:textId="77777777" w:rsidR="00BB2560" w:rsidRPr="00BF079F" w:rsidRDefault="00BB2560" w:rsidP="00E25955">
            <w:pPr>
              <w:jc w:val="center"/>
              <w:rPr>
                <w:rFonts w:cs="Arial"/>
                <w:color w:val="000000" w:themeColor="text1"/>
              </w:rPr>
            </w:pPr>
            <w:r w:rsidRPr="00BF079F">
              <w:rPr>
                <w:rFonts w:cs="Arial"/>
                <w:color w:val="000000" w:themeColor="text1"/>
              </w:rPr>
              <w:t xml:space="preserve">Transmission segment duration </w:t>
            </w:r>
          </w:p>
          <w:p w14:paraId="0F2B9DF0" w14:textId="77777777" w:rsidR="00BB2560" w:rsidRPr="00BF079F" w:rsidRDefault="00BB2560" w:rsidP="00E25955">
            <w:pPr>
              <w:jc w:val="center"/>
              <w:rPr>
                <w:rFonts w:cs="Arial"/>
                <w:color w:val="000000" w:themeColor="text1"/>
              </w:rPr>
            </w:pPr>
            <w:r w:rsidRPr="00BF079F">
              <w:rPr>
                <w:rFonts w:cs="Arial"/>
                <w:color w:val="000000" w:themeColor="text1"/>
              </w:rPr>
              <w:t>(unit: no. of repetitions)</w:t>
            </w:r>
          </w:p>
        </w:tc>
      </w:tr>
      <w:tr w:rsidR="00BB2560" w:rsidRPr="00B92748" w14:paraId="5A372D56" w14:textId="77777777" w:rsidTr="00E25955">
        <w:trPr>
          <w:jc w:val="center"/>
        </w:trPr>
        <w:tc>
          <w:tcPr>
            <w:tcW w:w="0" w:type="auto"/>
          </w:tcPr>
          <w:p w14:paraId="77CF290B" w14:textId="77777777" w:rsidR="00BB2560" w:rsidRPr="00BF079F" w:rsidRDefault="00BB2560" w:rsidP="00E25955">
            <w:pPr>
              <w:jc w:val="center"/>
              <w:rPr>
                <w:rFonts w:cs="Arial"/>
                <w:color w:val="000000" w:themeColor="text1"/>
              </w:rPr>
            </w:pPr>
            <w:r w:rsidRPr="00BF079F">
              <w:rPr>
                <w:rFonts w:cs="Arial"/>
                <w:color w:val="000000" w:themeColor="text1"/>
              </w:rPr>
              <w:t>A</w:t>
            </w:r>
          </w:p>
        </w:tc>
        <w:tc>
          <w:tcPr>
            <w:tcW w:w="1204" w:type="dxa"/>
          </w:tcPr>
          <w:p w14:paraId="61667C5C" w14:textId="77777777" w:rsidR="00BB2560" w:rsidRPr="00BF079F" w:rsidRDefault="00BB2560" w:rsidP="00E25955">
            <w:pPr>
              <w:jc w:val="center"/>
              <w:rPr>
                <w:rFonts w:cs="Arial"/>
                <w:color w:val="000000" w:themeColor="text1"/>
              </w:rPr>
            </w:pPr>
            <w:r w:rsidRPr="00BF079F">
              <w:rPr>
                <w:rFonts w:cs="Arial"/>
                <w:color w:val="000000" w:themeColor="text1"/>
              </w:rPr>
              <w:t>1 ms</w:t>
            </w:r>
          </w:p>
        </w:tc>
        <w:tc>
          <w:tcPr>
            <w:tcW w:w="1204" w:type="dxa"/>
          </w:tcPr>
          <w:p w14:paraId="33BDCEE2" w14:textId="77777777" w:rsidR="00BB2560" w:rsidRPr="00BF079F" w:rsidRDefault="00BB2560" w:rsidP="00E25955">
            <w:pPr>
              <w:jc w:val="center"/>
              <w:rPr>
                <w:rFonts w:cs="Arial"/>
                <w:color w:val="000000" w:themeColor="text1"/>
              </w:rPr>
            </w:pPr>
            <w:r w:rsidRPr="00BF079F">
              <w:rPr>
                <w:rFonts w:cs="Arial"/>
                <w:color w:val="000000" w:themeColor="text1"/>
              </w:rPr>
              <w:t>1, 2, 4, 8</w:t>
            </w:r>
          </w:p>
        </w:tc>
        <w:tc>
          <w:tcPr>
            <w:tcW w:w="5116" w:type="dxa"/>
          </w:tcPr>
          <w:p w14:paraId="13B67870" w14:textId="77777777" w:rsidR="00BB2560" w:rsidRPr="00BF079F" w:rsidRDefault="00BB2560" w:rsidP="00E25955">
            <w:pPr>
              <w:jc w:val="center"/>
              <w:rPr>
                <w:rFonts w:cs="Arial"/>
                <w:color w:val="000000" w:themeColor="text1"/>
              </w:rPr>
            </w:pPr>
            <w:r w:rsidRPr="00BF079F">
              <w:rPr>
                <w:rFonts w:cs="Arial"/>
                <w:color w:val="000000" w:themeColor="text1"/>
              </w:rPr>
              <w:t xml:space="preserve">2, 4 </w:t>
            </w:r>
          </w:p>
        </w:tc>
      </w:tr>
      <w:tr w:rsidR="00BB2560" w:rsidRPr="00B92748" w14:paraId="39EC4874" w14:textId="77777777" w:rsidTr="00E25955">
        <w:trPr>
          <w:jc w:val="center"/>
        </w:trPr>
        <w:tc>
          <w:tcPr>
            <w:tcW w:w="0" w:type="auto"/>
          </w:tcPr>
          <w:p w14:paraId="11D3357B" w14:textId="77777777" w:rsidR="00BB2560" w:rsidRPr="00BF079F" w:rsidRDefault="00BB2560" w:rsidP="00E25955">
            <w:pPr>
              <w:jc w:val="center"/>
              <w:rPr>
                <w:rFonts w:cs="Arial"/>
                <w:color w:val="000000" w:themeColor="text1"/>
              </w:rPr>
            </w:pPr>
            <w:r w:rsidRPr="00BF079F">
              <w:rPr>
                <w:rFonts w:cs="Arial"/>
                <w:color w:val="000000" w:themeColor="text1"/>
              </w:rPr>
              <w:t>B</w:t>
            </w:r>
          </w:p>
        </w:tc>
        <w:tc>
          <w:tcPr>
            <w:tcW w:w="1204" w:type="dxa"/>
          </w:tcPr>
          <w:p w14:paraId="6EB75F1C" w14:textId="77777777" w:rsidR="00BB2560" w:rsidRPr="00BF079F" w:rsidRDefault="00BB2560" w:rsidP="00E25955">
            <w:pPr>
              <w:jc w:val="center"/>
              <w:rPr>
                <w:rFonts w:cs="Arial"/>
                <w:color w:val="000000" w:themeColor="text1"/>
              </w:rPr>
            </w:pPr>
            <w:r w:rsidRPr="00BF079F">
              <w:rPr>
                <w:rFonts w:cs="Arial"/>
                <w:color w:val="000000" w:themeColor="text1"/>
              </w:rPr>
              <w:t>1 ms</w:t>
            </w:r>
          </w:p>
        </w:tc>
        <w:tc>
          <w:tcPr>
            <w:tcW w:w="1204" w:type="dxa"/>
          </w:tcPr>
          <w:p w14:paraId="0BC8B48E" w14:textId="77777777" w:rsidR="00BB2560" w:rsidRPr="00BF079F" w:rsidRDefault="00BB2560" w:rsidP="00E25955">
            <w:pPr>
              <w:jc w:val="center"/>
              <w:rPr>
                <w:rFonts w:cs="Arial"/>
                <w:color w:val="000000" w:themeColor="text1"/>
              </w:rPr>
            </w:pPr>
            <w:r w:rsidRPr="00BF079F">
              <w:rPr>
                <w:rFonts w:cs="Arial"/>
                <w:color w:val="000000" w:themeColor="text1"/>
              </w:rPr>
              <w:t>4, 8, 16, 32, 64, 128</w:t>
            </w:r>
          </w:p>
        </w:tc>
        <w:tc>
          <w:tcPr>
            <w:tcW w:w="5116" w:type="dxa"/>
          </w:tcPr>
          <w:p w14:paraId="2DC356F9" w14:textId="77777777" w:rsidR="00BB2560" w:rsidRPr="00BF079F" w:rsidRDefault="00BB2560" w:rsidP="00E25955">
            <w:pPr>
              <w:jc w:val="center"/>
              <w:rPr>
                <w:rFonts w:cs="Arial"/>
                <w:color w:val="000000" w:themeColor="text1"/>
              </w:rPr>
            </w:pPr>
            <w:r w:rsidRPr="00BF079F">
              <w:rPr>
                <w:rFonts w:cs="Arial"/>
                <w:color w:val="000000" w:themeColor="text1"/>
              </w:rPr>
              <w:t>4, 8, 16, 32, 64</w:t>
            </w:r>
          </w:p>
        </w:tc>
      </w:tr>
    </w:tbl>
    <w:p w14:paraId="38A4543F" w14:textId="77777777" w:rsidR="00BB2560" w:rsidRDefault="00BB2560" w:rsidP="00BB2560">
      <w:pPr>
        <w:spacing w:after="0"/>
        <w:rPr>
          <w:rFonts w:eastAsia="Times New Roman"/>
          <w:color w:val="000000"/>
        </w:rPr>
      </w:pPr>
    </w:p>
    <w:p w14:paraId="1340C104" w14:textId="77777777" w:rsidR="00BB2560" w:rsidRDefault="00BB2560" w:rsidP="00BB2560">
      <w:pPr>
        <w:tabs>
          <w:tab w:val="left" w:pos="576"/>
        </w:tabs>
        <w:snapToGrid w:val="0"/>
        <w:spacing w:beforeLines="50" w:before="120" w:afterLines="50" w:after="120"/>
        <w:rPr>
          <w:rFonts w:eastAsiaTheme="minorEastAsia"/>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4.3-5:</w:t>
      </w:r>
      <w:r w:rsidRPr="00931D25">
        <w:rPr>
          <w:rFonts w:eastAsiaTheme="minorEastAsia"/>
          <w:i/>
          <w:color w:val="FF0000"/>
          <w:lang w:eastAsia="zh-CN"/>
        </w:rPr>
        <w:t xml:space="preserve"> </w:t>
      </w:r>
      <w:r w:rsidRPr="00C032E2">
        <w:rPr>
          <w:rFonts w:eastAsiaTheme="minorEastAsia"/>
          <w:i/>
          <w:lang w:eastAsia="zh-CN"/>
        </w:rPr>
        <w:t>For eMTC PUCCH/PUSCH with frequency hopping enabled, the UE can adjust the uplink transmit timing when hopping to a new narrowband if the frequency hopping interval is less than or equal to the configured transmission segment duration.</w:t>
      </w:r>
    </w:p>
    <w:p w14:paraId="3346CA7B" w14:textId="77777777" w:rsidR="00BB2560" w:rsidRDefault="00BB2560" w:rsidP="00C34B22">
      <w:pPr>
        <w:spacing w:after="0"/>
        <w:rPr>
          <w:rFonts w:eastAsia="Times New Roman"/>
          <w:color w:val="000000"/>
        </w:rPr>
      </w:pPr>
    </w:p>
    <w:p w14:paraId="36397EE9" w14:textId="29A1620E" w:rsidR="00BB2560" w:rsidRPr="00BB2560" w:rsidRDefault="00BB2560" w:rsidP="00C34B22">
      <w:pPr>
        <w:spacing w:after="0"/>
        <w:rPr>
          <w:rFonts w:eastAsia="Times New Roman"/>
          <w:color w:val="000000"/>
          <w:sz w:val="24"/>
          <w:u w:val="single"/>
        </w:rPr>
      </w:pPr>
      <w:r w:rsidRPr="00BB2560">
        <w:rPr>
          <w:rFonts w:eastAsia="Times New Roman"/>
          <w:color w:val="000000"/>
          <w:sz w:val="24"/>
          <w:u w:val="single"/>
        </w:rPr>
        <w:t>1st Round proposals</w:t>
      </w:r>
      <w:r>
        <w:rPr>
          <w:rFonts w:eastAsia="Times New Roman"/>
          <w:color w:val="000000"/>
          <w:sz w:val="24"/>
          <w:u w:val="single"/>
        </w:rPr>
        <w:t xml:space="preserve"> following 1</w:t>
      </w:r>
      <w:r w:rsidRPr="00BB2560">
        <w:rPr>
          <w:rFonts w:eastAsia="Times New Roman"/>
          <w:color w:val="000000"/>
          <w:sz w:val="24"/>
          <w:u w:val="single"/>
          <w:vertAlign w:val="superscript"/>
        </w:rPr>
        <w:t>st</w:t>
      </w:r>
      <w:r>
        <w:rPr>
          <w:rFonts w:eastAsia="Times New Roman"/>
          <w:color w:val="000000"/>
          <w:sz w:val="24"/>
          <w:u w:val="single"/>
        </w:rPr>
        <w:t xml:space="preserve"> GTW discussions</w:t>
      </w:r>
    </w:p>
    <w:p w14:paraId="3563B0F7" w14:textId="77777777" w:rsidR="001555B4" w:rsidRDefault="001555B4" w:rsidP="001555B4">
      <w:pPr>
        <w:spacing w:after="0"/>
        <w:rPr>
          <w:rFonts w:eastAsia="Times New Roman"/>
          <w:color w:val="000000"/>
        </w:rPr>
      </w:pPr>
    </w:p>
    <w:p w14:paraId="3E0B02D3" w14:textId="77777777" w:rsidR="001555B4" w:rsidRPr="001555B4" w:rsidRDefault="001555B4" w:rsidP="001555B4">
      <w:pPr>
        <w:spacing w:after="0"/>
        <w:rPr>
          <w:rFonts w:eastAsia="Times New Roman"/>
          <w:color w:val="000000"/>
        </w:rPr>
      </w:pPr>
      <w:r w:rsidRPr="001555B4">
        <w:rPr>
          <w:rFonts w:eastAsia="Times New Roman"/>
          <w:color w:val="000000"/>
        </w:rPr>
        <w:t xml:space="preserve">The UL Segmented transmission in RRC_CONNECTED were discussed. It is generally understood that a single value for UL transmission segment that works for all UEs need to be configured on the SIB. UEs may experience different elevation angles due to their location within the beam foot print on the ground, which the eNB cannot know before the UE moves to RRC_CONNECTED. </w:t>
      </w:r>
    </w:p>
    <w:p w14:paraId="4C88C7A6" w14:textId="77777777" w:rsidR="001555B4" w:rsidRDefault="001555B4" w:rsidP="001555B4">
      <w:pPr>
        <w:spacing w:after="0"/>
        <w:rPr>
          <w:rFonts w:eastAsia="Times New Roman"/>
          <w:color w:val="000000"/>
        </w:rPr>
      </w:pPr>
    </w:p>
    <w:p w14:paraId="47782FDE" w14:textId="77777777" w:rsidR="001555B4" w:rsidRPr="001555B4" w:rsidRDefault="001555B4" w:rsidP="001555B4">
      <w:pPr>
        <w:spacing w:after="0"/>
        <w:rPr>
          <w:rFonts w:eastAsia="Times New Roman"/>
          <w:color w:val="000000"/>
        </w:rPr>
      </w:pPr>
      <w:r w:rsidRPr="001555B4">
        <w:rPr>
          <w:rFonts w:eastAsia="Times New Roman"/>
          <w:color w:val="000000"/>
        </w:rPr>
        <w:t>Re-configuration of UE-specific UL transmission segments via RRC signalling was discussed as a potential optimization – e.g. based on UE location report or new UE-assistance information for UE-specific elevation,  mobility pattern and speed, UE-determined delay drift. One company commented that such enhancement is not compatible with essential minimum functionality</w:t>
      </w:r>
    </w:p>
    <w:p w14:paraId="366015EE" w14:textId="77777777" w:rsidR="001555B4" w:rsidRDefault="001555B4" w:rsidP="001555B4">
      <w:pPr>
        <w:spacing w:after="0"/>
        <w:rPr>
          <w:rFonts w:eastAsia="Times New Roman"/>
          <w:color w:val="000000"/>
        </w:rPr>
      </w:pPr>
    </w:p>
    <w:p w14:paraId="68D141F8" w14:textId="77777777" w:rsidR="001555B4" w:rsidRPr="001555B4" w:rsidRDefault="001555B4" w:rsidP="001555B4">
      <w:pPr>
        <w:spacing w:after="0"/>
        <w:rPr>
          <w:rFonts w:eastAsia="Times New Roman"/>
          <w:color w:val="000000"/>
        </w:rPr>
      </w:pPr>
      <w:r w:rsidRPr="001555B4">
        <w:rPr>
          <w:rFonts w:eastAsia="Times New Roman"/>
          <w:color w:val="000000"/>
        </w:rPr>
        <w:lastRenderedPageBreak/>
        <w:t xml:space="preserve">The solutions to apply UE pre-compensation per segment from one segment to the next segment were discussed. It was agreed that UE may apply the UE pre-compensation by skip/drop/insert samples, puncture OFDM symbol, blank subframes.  It is FFS whether this can be left to UE implementation or if specification impact is needed. </w:t>
      </w:r>
    </w:p>
    <w:p w14:paraId="1F361126" w14:textId="77777777" w:rsidR="001555B4" w:rsidRDefault="001555B4" w:rsidP="001555B4">
      <w:pPr>
        <w:spacing w:after="0"/>
        <w:rPr>
          <w:rFonts w:eastAsia="Times New Roman"/>
          <w:color w:val="000000"/>
        </w:rPr>
      </w:pPr>
    </w:p>
    <w:p w14:paraId="49E61CF5" w14:textId="3EDCBDA1" w:rsidR="00C21477" w:rsidRDefault="001555B4" w:rsidP="001555B4">
      <w:pPr>
        <w:spacing w:after="0"/>
        <w:rPr>
          <w:rFonts w:eastAsia="Times New Roman"/>
          <w:color w:val="000000"/>
        </w:rPr>
      </w:pPr>
      <w:r w:rsidRPr="001555B4">
        <w:rPr>
          <w:rFonts w:eastAsia="Times New Roman"/>
          <w:color w:val="000000"/>
        </w:rPr>
        <w:t>Companies commented that UL segment of 8 ms for eMTC should be included as one potential value necessary configured on the MIB; not downscope the segment to 16/32 ms considering wide range satellite orbit support, e.g. LEO at altitudes down to e.g. 300 km and MEO up to e.g. 25000 km.</w:t>
      </w:r>
    </w:p>
    <w:p w14:paraId="783C8F6E" w14:textId="77777777" w:rsidR="001555B4" w:rsidRDefault="001555B4" w:rsidP="00AC498A">
      <w:pPr>
        <w:spacing w:after="0"/>
        <w:rPr>
          <w:rFonts w:eastAsia="Times New Roman"/>
          <w:color w:val="000000"/>
        </w:rPr>
      </w:pPr>
    </w:p>
    <w:p w14:paraId="7484F437" w14:textId="4D84E5E8" w:rsidR="001E7B4C" w:rsidRDefault="00813A7F" w:rsidP="00AC498A">
      <w:pPr>
        <w:spacing w:after="0"/>
        <w:rPr>
          <w:rFonts w:eastAsia="Times New Roman"/>
          <w:color w:val="000000"/>
        </w:rPr>
      </w:pPr>
      <w:r>
        <w:rPr>
          <w:rFonts w:eastAsia="Times New Roman"/>
          <w:color w:val="000000"/>
        </w:rPr>
        <w:t xml:space="preserve">The table below shows the maximum 2-way delay drift over the service link and feeder link assuming low elevation angle and up to +/-100 us/s. </w:t>
      </w:r>
      <w:r w:rsidR="00CB72BF">
        <w:rPr>
          <w:rFonts w:eastAsia="Times New Roman"/>
          <w:color w:val="000000"/>
        </w:rPr>
        <w:t>In all the options 1, 2 and 3, t</w:t>
      </w:r>
      <w:r w:rsidR="00CB72BF" w:rsidRPr="00CB72BF">
        <w:rPr>
          <w:rFonts w:eastAsia="Times New Roman"/>
          <w:color w:val="000000"/>
        </w:rPr>
        <w:t>he total transmission time is not changed</w:t>
      </w:r>
      <w:r w:rsidR="00CB72BF">
        <w:rPr>
          <w:rFonts w:eastAsia="Times New Roman"/>
          <w:color w:val="000000"/>
        </w:rPr>
        <w:t>.</w:t>
      </w:r>
      <w:r w:rsidR="00CB72BF" w:rsidRPr="00CB72BF">
        <w:rPr>
          <w:rFonts w:eastAsia="Times New Roman"/>
          <w:color w:val="000000"/>
        </w:rPr>
        <w:t xml:space="preserve"> </w:t>
      </w:r>
      <w:r w:rsidR="00CB72BF">
        <w:rPr>
          <w:rFonts w:eastAsia="Times New Roman"/>
          <w:color w:val="000000"/>
        </w:rPr>
        <w:t xml:space="preserve">There is no scheduling gap or fixed gaps between the segments. </w:t>
      </w:r>
    </w:p>
    <w:p w14:paraId="73CA33D3" w14:textId="4C3646E7" w:rsidR="00AC498A" w:rsidRPr="001E7B4C" w:rsidRDefault="001E7B4C" w:rsidP="000A6292">
      <w:pPr>
        <w:pStyle w:val="ListParagraph"/>
        <w:numPr>
          <w:ilvl w:val="0"/>
          <w:numId w:val="77"/>
        </w:numPr>
        <w:spacing w:after="0"/>
        <w:rPr>
          <w:rFonts w:eastAsia="Times New Roman"/>
          <w:color w:val="000000"/>
        </w:rPr>
      </w:pPr>
      <w:r>
        <w:rPr>
          <w:rFonts w:eastAsia="Times New Roman"/>
          <w:color w:val="000000"/>
        </w:rPr>
        <w:t>For</w:t>
      </w:r>
      <w:r w:rsidR="00F638B3" w:rsidRPr="001E7B4C">
        <w:rPr>
          <w:rFonts w:eastAsia="Times New Roman"/>
          <w:color w:val="000000"/>
        </w:rPr>
        <w:t xml:space="preserve"> UE implementation </w:t>
      </w:r>
      <w:r>
        <w:rPr>
          <w:rFonts w:eastAsia="Times New Roman"/>
          <w:color w:val="000000"/>
        </w:rPr>
        <w:t xml:space="preserve">that </w:t>
      </w:r>
      <w:r w:rsidR="00F638B3" w:rsidRPr="001E7B4C">
        <w:rPr>
          <w:rFonts w:eastAsia="Times New Roman"/>
          <w:color w:val="000000"/>
        </w:rPr>
        <w:t xml:space="preserve">can support Option 1 </w:t>
      </w:r>
      <w:r>
        <w:rPr>
          <w:rFonts w:eastAsia="Times New Roman"/>
          <w:color w:val="000000"/>
        </w:rPr>
        <w:t>and</w:t>
      </w:r>
      <w:r w:rsidR="00F638B3" w:rsidRPr="001E7B4C">
        <w:rPr>
          <w:rFonts w:eastAsia="Times New Roman"/>
          <w:color w:val="000000"/>
        </w:rPr>
        <w:t xml:space="preserve"> Option 2, the UE may </w:t>
      </w:r>
      <w:r w:rsidR="00AC498A" w:rsidRPr="001E7B4C">
        <w:rPr>
          <w:rFonts w:eastAsia="Times New Roman"/>
          <w:color w:val="000000"/>
        </w:rPr>
        <w:t xml:space="preserve">decide </w:t>
      </w:r>
      <w:r>
        <w:rPr>
          <w:rFonts w:eastAsia="Times New Roman"/>
          <w:color w:val="000000"/>
        </w:rPr>
        <w:t xml:space="preserve">autonomously </w:t>
      </w:r>
      <w:r w:rsidR="00AC498A" w:rsidRPr="001E7B4C">
        <w:rPr>
          <w:rFonts w:eastAsia="Times New Roman"/>
          <w:color w:val="000000"/>
        </w:rPr>
        <w:t xml:space="preserve">it is better </w:t>
      </w:r>
      <w:r w:rsidR="00F638B3" w:rsidRPr="001E7B4C">
        <w:rPr>
          <w:rFonts w:eastAsia="Times New Roman"/>
          <w:color w:val="000000"/>
        </w:rPr>
        <w:t xml:space="preserve">to puncture an OFDM symbol if the number of samples skipped/inserted as a proportion of Cyclic Prefix CP [%] exceeds a level that would compromise </w:t>
      </w:r>
      <w:r w:rsidR="00AC498A" w:rsidRPr="001E7B4C">
        <w:rPr>
          <w:rFonts w:eastAsia="Times New Roman"/>
          <w:color w:val="000000"/>
        </w:rPr>
        <w:t xml:space="preserve">significantly </w:t>
      </w:r>
      <w:r w:rsidR="00F638B3" w:rsidRPr="001E7B4C">
        <w:rPr>
          <w:rFonts w:eastAsia="Times New Roman"/>
          <w:color w:val="000000"/>
        </w:rPr>
        <w:t>the orthogonality of OFDM wavefore –</w:t>
      </w:r>
      <w:r w:rsidR="00083FAD">
        <w:rPr>
          <w:rFonts w:eastAsia="Times New Roman"/>
          <w:color w:val="000000"/>
        </w:rPr>
        <w:t xml:space="preserve"> i.e.</w:t>
      </w:r>
      <w:r w:rsidR="00AC498A" w:rsidRPr="001E7B4C">
        <w:rPr>
          <w:rFonts w:eastAsia="Times New Roman"/>
          <w:color w:val="000000"/>
        </w:rPr>
        <w:t xml:space="preserve"> CP[%] &gt; 20%. </w:t>
      </w:r>
      <w:r w:rsidR="000B1E40">
        <w:rPr>
          <w:rFonts w:eastAsia="Times New Roman"/>
          <w:color w:val="000000"/>
        </w:rPr>
        <w:t>This corresponds to segment duration greater than 8 ms for LEO, 32 ms for MEO, and well exceeding 256 ms for GEO.</w:t>
      </w:r>
    </w:p>
    <w:p w14:paraId="0F296AB5" w14:textId="5571BAA9" w:rsidR="00AC498A" w:rsidRPr="00083FAD" w:rsidRDefault="00AC498A" w:rsidP="000A6292">
      <w:pPr>
        <w:pStyle w:val="ListParagraph"/>
        <w:numPr>
          <w:ilvl w:val="0"/>
          <w:numId w:val="77"/>
        </w:numPr>
        <w:spacing w:after="0"/>
        <w:rPr>
          <w:rFonts w:eastAsia="Times New Roman"/>
          <w:color w:val="000000"/>
        </w:rPr>
      </w:pPr>
      <w:r w:rsidRPr="001E7B4C">
        <w:rPr>
          <w:rFonts w:eastAsia="Times New Roman"/>
          <w:color w:val="000000"/>
        </w:rPr>
        <w:t>For UE implementation that can</w:t>
      </w:r>
      <w:r w:rsidR="001E7B4C">
        <w:rPr>
          <w:rFonts w:eastAsia="Times New Roman"/>
          <w:color w:val="000000"/>
        </w:rPr>
        <w:t xml:space="preserve"> only </w:t>
      </w:r>
      <w:r w:rsidRPr="001E7B4C">
        <w:rPr>
          <w:rFonts w:eastAsia="Times New Roman"/>
          <w:color w:val="000000"/>
        </w:rPr>
        <w:t>support Option 3 “Blanking subframes/slots” where UE skip a slot or a subframe can be used if the porportion of 1 ms blanked Subframe/ total subframes is</w:t>
      </w:r>
      <w:r w:rsidR="000B1E40">
        <w:rPr>
          <w:rFonts w:eastAsia="Times New Roman"/>
          <w:color w:val="000000"/>
        </w:rPr>
        <w:t xml:space="preserve"> sufficiently small </w:t>
      </w:r>
      <w:r w:rsidR="00083FAD">
        <w:rPr>
          <w:rFonts w:eastAsia="Times New Roman"/>
          <w:color w:val="000000"/>
        </w:rPr>
        <w:t xml:space="preserve">while also keeping </w:t>
      </w:r>
      <w:r w:rsidR="00083FAD" w:rsidRPr="001E7B4C">
        <w:rPr>
          <w:rFonts w:eastAsia="Times New Roman"/>
          <w:color w:val="000000"/>
        </w:rPr>
        <w:t xml:space="preserve">CP[%] &gt; </w:t>
      </w:r>
      <w:r w:rsidR="00083FAD">
        <w:rPr>
          <w:rFonts w:eastAsia="Times New Roman"/>
          <w:color w:val="000000"/>
        </w:rPr>
        <w:t xml:space="preserve">20% </w:t>
      </w:r>
      <w:r w:rsidR="00083FAD" w:rsidRPr="00083FAD">
        <w:rPr>
          <w:rFonts w:eastAsia="Times New Roman"/>
          <w:color w:val="000000"/>
        </w:rPr>
        <w:t xml:space="preserve">– i.e. </w:t>
      </w:r>
      <w:r w:rsidRPr="00083FAD">
        <w:rPr>
          <w:rFonts w:eastAsia="Times New Roman"/>
          <w:color w:val="000000"/>
        </w:rPr>
        <w:t xml:space="preserve"> 6.25% or lower. </w:t>
      </w:r>
      <w:r w:rsidR="00083FAD" w:rsidRPr="00083FAD">
        <w:rPr>
          <w:rFonts w:eastAsia="Times New Roman"/>
          <w:color w:val="000000"/>
        </w:rPr>
        <w:t>This corresponds to segment duration greater than 8 ms for LEO, 32 ms for MEO, and well exceeding 256 ms for GEO.</w:t>
      </w:r>
    </w:p>
    <w:p w14:paraId="2D173D2B" w14:textId="7B1B332C" w:rsidR="00CB72BF" w:rsidRDefault="00CB72BF" w:rsidP="00C34B22">
      <w:pPr>
        <w:spacing w:after="0"/>
        <w:rPr>
          <w:rFonts w:eastAsia="Times New Roman"/>
          <w:color w:val="000000"/>
        </w:rPr>
      </w:pPr>
    </w:p>
    <w:p w14:paraId="3B80483F" w14:textId="77777777" w:rsidR="00C21477" w:rsidRDefault="00C21477" w:rsidP="00C34B22">
      <w:pPr>
        <w:spacing w:after="0"/>
        <w:rPr>
          <w:rFonts w:eastAsia="Times New Roman"/>
          <w:color w:val="000000"/>
        </w:rPr>
      </w:pPr>
    </w:p>
    <w:tbl>
      <w:tblPr>
        <w:tblW w:w="9072" w:type="dxa"/>
        <w:jc w:val="center"/>
        <w:tblCellMar>
          <w:left w:w="0" w:type="dxa"/>
          <w:right w:w="0" w:type="dxa"/>
        </w:tblCellMar>
        <w:tblLook w:val="0420" w:firstRow="1" w:lastRow="0" w:firstColumn="0" w:lastColumn="0" w:noHBand="0" w:noVBand="1"/>
      </w:tblPr>
      <w:tblGrid>
        <w:gridCol w:w="1408"/>
        <w:gridCol w:w="999"/>
        <w:gridCol w:w="894"/>
        <w:gridCol w:w="915"/>
        <w:gridCol w:w="915"/>
        <w:gridCol w:w="972"/>
        <w:gridCol w:w="1028"/>
        <w:gridCol w:w="946"/>
        <w:gridCol w:w="995"/>
      </w:tblGrid>
      <w:tr w:rsidR="00813A7F" w:rsidRPr="00813A7F" w14:paraId="3D3F3663" w14:textId="77777777" w:rsidTr="00813A7F">
        <w:trPr>
          <w:trHeight w:val="397"/>
          <w:jc w:val="center"/>
        </w:trPr>
        <w:tc>
          <w:tcPr>
            <w:tcW w:w="1408" w:type="dxa"/>
            <w:tcBorders>
              <w:top w:val="single" w:sz="8" w:space="0" w:color="00A1DE"/>
              <w:left w:val="single" w:sz="8" w:space="0" w:color="00A1DE"/>
              <w:bottom w:val="single" w:sz="8" w:space="0" w:color="00A1DE"/>
              <w:right w:val="nil"/>
            </w:tcBorders>
            <w:shd w:val="clear" w:color="auto" w:fill="00A1DE"/>
            <w:tcMar>
              <w:top w:w="72" w:type="dxa"/>
              <w:left w:w="144" w:type="dxa"/>
              <w:bottom w:w="72" w:type="dxa"/>
              <w:right w:w="144" w:type="dxa"/>
            </w:tcMar>
            <w:hideMark/>
          </w:tcPr>
          <w:p w14:paraId="7FD498E0"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FFFFFF"/>
                <w:kern w:val="24"/>
                <w:sz w:val="16"/>
                <w:szCs w:val="24"/>
                <w:lang w:eastAsia="zh-CN"/>
              </w:rPr>
              <w:t>UL segment length</w:t>
            </w:r>
          </w:p>
        </w:tc>
        <w:tc>
          <w:tcPr>
            <w:tcW w:w="999"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9F9BBCB"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2 ms</w:t>
            </w:r>
          </w:p>
        </w:tc>
        <w:tc>
          <w:tcPr>
            <w:tcW w:w="894"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CA61C50"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4 ms </w:t>
            </w:r>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B98DA11"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8 ms</w:t>
            </w:r>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1F2901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16 ms</w:t>
            </w:r>
          </w:p>
        </w:tc>
        <w:tc>
          <w:tcPr>
            <w:tcW w:w="972"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718DF0D5"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32 ms</w:t>
            </w:r>
          </w:p>
        </w:tc>
        <w:tc>
          <w:tcPr>
            <w:tcW w:w="1028"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6D5D039A"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64 ms</w:t>
            </w:r>
          </w:p>
        </w:tc>
        <w:tc>
          <w:tcPr>
            <w:tcW w:w="946"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4601E4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128 ms</w:t>
            </w:r>
          </w:p>
        </w:tc>
        <w:tc>
          <w:tcPr>
            <w:tcW w:w="995" w:type="dxa"/>
            <w:tcBorders>
              <w:top w:val="single" w:sz="8" w:space="0" w:color="00A1DE"/>
              <w:left w:val="nil"/>
              <w:bottom w:val="single" w:sz="8" w:space="0" w:color="00A1DE"/>
              <w:right w:val="single" w:sz="8" w:space="0" w:color="00A1DE"/>
            </w:tcBorders>
            <w:shd w:val="clear" w:color="auto" w:fill="00A1DE"/>
            <w:tcMar>
              <w:top w:w="72" w:type="dxa"/>
              <w:left w:w="144" w:type="dxa"/>
              <w:bottom w:w="72" w:type="dxa"/>
              <w:right w:w="144" w:type="dxa"/>
            </w:tcMar>
            <w:hideMark/>
          </w:tcPr>
          <w:p w14:paraId="1675B8CC"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256 ms</w:t>
            </w:r>
          </w:p>
        </w:tc>
      </w:tr>
      <w:tr w:rsidR="00813A7F" w:rsidRPr="00813A7F" w14:paraId="4D564E48" w14:textId="77777777" w:rsidTr="00813A7F">
        <w:trPr>
          <w:trHeight w:val="584"/>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3D164A5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6"/>
                <w:szCs w:val="24"/>
                <w:lang w:eastAsia="zh-CN"/>
              </w:rPr>
              <w:t>Max Delay drift LEO/MEO/GEO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B2F6F7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0.2 us /   0.06 us / 0.00744 us </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5D3B2A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0.4 us /  0.12 us / 0.015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579474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0.8 us /    0.24 us /  0.03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B102E8"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 xml:space="preserve">1.6 us </w:t>
            </w:r>
            <w:r w:rsidRPr="00931D25">
              <w:rPr>
                <w:rFonts w:ascii="Calibri Light" w:eastAsia="Times New Roman" w:hAnsi="Calibri Light" w:cs="Calibri Light"/>
                <w:color w:val="000000"/>
                <w:kern w:val="24"/>
                <w:sz w:val="14"/>
                <w:szCs w:val="24"/>
                <w:lang w:eastAsia="zh-CN"/>
              </w:rPr>
              <w:t xml:space="preserve">/    0.48 us /  0.06 us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9C93F04"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3.2 us</w:t>
            </w:r>
            <w:r w:rsidRPr="00931D25">
              <w:rPr>
                <w:rFonts w:ascii="Calibri Light" w:eastAsia="Times New Roman" w:hAnsi="Calibri Light" w:cs="Calibri Light"/>
                <w:color w:val="000000"/>
                <w:kern w:val="24"/>
                <w:sz w:val="14"/>
                <w:szCs w:val="24"/>
                <w:lang w:eastAsia="zh-CN"/>
              </w:rPr>
              <w:t xml:space="preserve"> /      0.96 us /    0.12 us </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837A42"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6.4</w:t>
            </w:r>
            <w:r w:rsidRPr="00931D25">
              <w:rPr>
                <w:rFonts w:ascii="Calibri Light" w:eastAsia="Times New Roman" w:hAnsi="Calibri Light" w:cs="Calibri Light"/>
                <w:color w:val="000000"/>
                <w:kern w:val="24"/>
                <w:sz w:val="14"/>
                <w:szCs w:val="24"/>
                <w:lang w:eastAsia="zh-CN"/>
              </w:rPr>
              <w:t xml:space="preserve"> us /            1.92 us /         0.24 us </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6F60EEB"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12.8 us /            3.84 us /         0.48 us </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48A7182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(N/A)</w:t>
            </w:r>
            <w:r w:rsidRPr="00931D25">
              <w:rPr>
                <w:rFonts w:ascii="Calibri Light" w:eastAsia="Times New Roman" w:hAnsi="Calibri Light" w:cs="Calibri Light"/>
                <w:b/>
                <w:bCs/>
                <w:color w:val="000000"/>
                <w:kern w:val="24"/>
                <w:position w:val="7"/>
                <w:sz w:val="14"/>
                <w:szCs w:val="24"/>
                <w:vertAlign w:val="superscript"/>
                <w:lang w:eastAsia="zh-CN"/>
              </w:rPr>
              <w:t>*</w:t>
            </w:r>
          </w:p>
        </w:tc>
      </w:tr>
      <w:tr w:rsidR="00813A7F" w:rsidRPr="00813A7F" w14:paraId="5AD6E0B1"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0306104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LEO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AAA36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 xml:space="preserve">4.27%  </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F08F29F"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8.55 %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55078C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17.1 %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B375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34.2 %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4E245B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68.3%</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2799BE4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136.7%</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02544D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273.5%</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40CEDBE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30F16EFF"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0076D3D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MEO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9A9F4BC"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1.28%</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1EC66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2.56 %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FAD8D1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5.13 %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00AB65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024C0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20.5%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12A636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41.0%</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2346A9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82.0%</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5FEA0C9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478A882D"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393BEF5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GEO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4B590FF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0.16%</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32C5E47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0.31 %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D9DD5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0.63 %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D0CB94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1.27 %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2CCA02"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2.54%</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D4E9A4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5.08%</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B8055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256C51C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270E3F8A"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tcPr>
          <w:p w14:paraId="2CF8C6E3" w14:textId="69F268AC" w:rsidR="00813A7F" w:rsidRPr="00931D25" w:rsidRDefault="00813A7F" w:rsidP="00813A7F">
            <w:pPr>
              <w:spacing w:after="0"/>
              <w:rPr>
                <w:rFonts w:ascii="Calibri Light" w:eastAsia="Times New Roman" w:hAnsi="Calibri Light" w:cs="Calibri Light"/>
                <w:color w:val="000000"/>
                <w:kern w:val="24"/>
                <w:sz w:val="16"/>
                <w:szCs w:val="24"/>
                <w:lang w:eastAsia="zh-CN"/>
              </w:rPr>
            </w:pPr>
            <w:r>
              <w:rPr>
                <w:rFonts w:ascii="Calibri Light" w:eastAsia="Times New Roman" w:hAnsi="Calibri Light" w:cs="Calibri Light"/>
                <w:color w:val="000000"/>
                <w:kern w:val="24"/>
                <w:sz w:val="16"/>
                <w:szCs w:val="24"/>
                <w:lang w:eastAsia="zh-CN"/>
              </w:rPr>
              <w:t>1 OFDM symbol puncture/total subframes</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EF2C363" w14:textId="299EE83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3.57%</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223E8D66" w14:textId="59C60197"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1.78%</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4C35320" w14:textId="08C48F2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0.89%</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6458E0FE" w14:textId="443CAD3E"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0.44%</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0BC5F78" w14:textId="2C5F3B88"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0.22%</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15A7475A" w14:textId="7E7285EA"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0.11%</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D69097B" w14:textId="2A834217"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0.05%</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tcPr>
          <w:p w14:paraId="519D9FF4" w14:textId="60F9EA61" w:rsidR="00813A7F" w:rsidRPr="00931D25" w:rsidRDefault="00813A7F" w:rsidP="00931D25">
            <w:pPr>
              <w:spacing w:after="0"/>
              <w:rPr>
                <w:rFonts w:ascii="Calibri Light" w:eastAsia="Times New Roman" w:hAnsi="Calibri Light" w:cs="Calibri Light"/>
                <w:b/>
                <w:bCs/>
                <w:color w:val="000000"/>
                <w:kern w:val="24"/>
                <w:sz w:val="16"/>
                <w:szCs w:val="24"/>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739422E2"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2896FF5D" w14:textId="2BFE7DC4" w:rsidR="00931D25" w:rsidRPr="00931D25" w:rsidRDefault="00813A7F" w:rsidP="00931D25">
            <w:pPr>
              <w:spacing w:after="0"/>
              <w:rPr>
                <w:rFonts w:ascii="Arial" w:eastAsia="Times New Roman" w:hAnsi="Arial" w:cs="Arial"/>
                <w:sz w:val="16"/>
                <w:szCs w:val="36"/>
                <w:lang w:eastAsia="zh-CN"/>
              </w:rPr>
            </w:pPr>
            <w:r>
              <w:rPr>
                <w:rFonts w:ascii="Calibri Light" w:eastAsia="Times New Roman" w:hAnsi="Calibri Light" w:cs="Calibri Light"/>
                <w:color w:val="000000"/>
                <w:kern w:val="24"/>
                <w:sz w:val="16"/>
                <w:szCs w:val="24"/>
                <w:lang w:eastAsia="zh-CN"/>
              </w:rPr>
              <w:t>1 ms blanked Subframe</w:t>
            </w:r>
            <w:r w:rsidR="00931D25" w:rsidRPr="00931D25">
              <w:rPr>
                <w:rFonts w:ascii="Calibri Light" w:eastAsia="Times New Roman" w:hAnsi="Calibri Light" w:cs="Calibri Light"/>
                <w:color w:val="000000"/>
                <w:kern w:val="24"/>
                <w:sz w:val="16"/>
                <w:szCs w:val="24"/>
                <w:lang w:eastAsia="zh-CN"/>
              </w:rPr>
              <w:t xml:space="preserve">/ total subframes </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43CF6488"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50%</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509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C8E4A4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12.5%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9C584D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6.25%</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985817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3.125%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1C4CB3B"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1.56%</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5B59330"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0.78%</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31DC82D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bl>
    <w:p w14:paraId="5FD064F5" w14:textId="77777777" w:rsidR="00931D25" w:rsidRDefault="00931D25" w:rsidP="00C34B22">
      <w:pPr>
        <w:spacing w:after="0"/>
        <w:rPr>
          <w:rFonts w:eastAsia="Times New Roman"/>
          <w:color w:val="000000"/>
        </w:rPr>
      </w:pPr>
    </w:p>
    <w:p w14:paraId="0B6ADCD4" w14:textId="77777777" w:rsidR="00931D25" w:rsidRDefault="00931D25" w:rsidP="00C34B22">
      <w:pPr>
        <w:spacing w:after="0"/>
        <w:rPr>
          <w:rFonts w:eastAsia="Times New Roman"/>
          <w:color w:val="000000"/>
        </w:rPr>
      </w:pPr>
    </w:p>
    <w:p w14:paraId="07C3E84F" w14:textId="469D9817" w:rsidR="00742643" w:rsidRDefault="00742643" w:rsidP="00742643">
      <w:pPr>
        <w:spacing w:after="0"/>
        <w:rPr>
          <w:rFonts w:eastAsia="Times New Roman"/>
          <w:color w:val="000000"/>
        </w:rPr>
      </w:pPr>
      <w:r w:rsidRPr="00647FC7">
        <w:rPr>
          <w:rFonts w:eastAsia="Times New Roman"/>
          <w:color w:val="000000"/>
        </w:rPr>
        <w:t xml:space="preserve">UE pre-compensation per segment </w:t>
      </w:r>
      <w:r>
        <w:rPr>
          <w:rFonts w:eastAsia="Times New Roman"/>
          <w:color w:val="000000"/>
        </w:rPr>
        <w:t>of NPUSH for NB-IoT and PUSCH/PUCCH for eMTC can be</w:t>
      </w:r>
      <w:r w:rsidRPr="00647FC7">
        <w:rPr>
          <w:rFonts w:eastAsia="Times New Roman"/>
          <w:color w:val="000000"/>
        </w:rPr>
        <w:t xml:space="preserve"> applied from one segment to the next segment by</w:t>
      </w:r>
      <w:r>
        <w:rPr>
          <w:rFonts w:eastAsia="Times New Roman"/>
          <w:color w:val="000000"/>
        </w:rPr>
        <w:t xml:space="preserve"> using Option 1, Option 2, or Option 3 as can be supported by UE implementation</w:t>
      </w:r>
      <w:r w:rsidR="00AC498A">
        <w:rPr>
          <w:rFonts w:eastAsia="Times New Roman"/>
          <w:color w:val="000000"/>
        </w:rPr>
        <w:t xml:space="preserve"> without any down-selection of options. It is up to the UE implemention which option to use.</w:t>
      </w:r>
    </w:p>
    <w:p w14:paraId="4CCB7036" w14:textId="77777777" w:rsidR="00742643" w:rsidRDefault="00742643" w:rsidP="00742643">
      <w:pPr>
        <w:spacing w:after="0"/>
        <w:rPr>
          <w:rFonts w:eastAsia="Times New Roman"/>
          <w:color w:val="000000"/>
        </w:rPr>
      </w:pPr>
    </w:p>
    <w:p w14:paraId="2559DA7B" w14:textId="3810769D" w:rsidR="00FC1D2E" w:rsidRPr="00FC1D2E" w:rsidRDefault="00742643" w:rsidP="00FC1D2E">
      <w:pPr>
        <w:rPr>
          <w:color w:val="000000"/>
          <w:lang w:val="en-US"/>
        </w:rPr>
      </w:pPr>
      <w:r w:rsidRPr="00647FC7">
        <w:rPr>
          <w:rFonts w:eastAsia="Times New Roman"/>
          <w:color w:val="000000"/>
        </w:rPr>
        <w:t xml:space="preserve">UE pre-compensation per segment </w:t>
      </w:r>
      <w:r>
        <w:rPr>
          <w:rFonts w:eastAsia="Times New Roman"/>
          <w:color w:val="000000"/>
        </w:rPr>
        <w:t>of NPRACH for NB-IoT and PUSCH for eMTC can be</w:t>
      </w:r>
      <w:r w:rsidRPr="00647FC7">
        <w:rPr>
          <w:rFonts w:eastAsia="Times New Roman"/>
          <w:color w:val="000000"/>
        </w:rPr>
        <w:t xml:space="preserve"> applied from one segment to the next segment by</w:t>
      </w:r>
      <w:r>
        <w:rPr>
          <w:rFonts w:eastAsia="Times New Roman"/>
          <w:color w:val="000000"/>
        </w:rPr>
        <w:t xml:space="preserve"> using Option 1. As discussed in Section 4.2, for eMTC there is a Guard Period at the end of PRACH preamble to align the RACH preamble with the subframe boundary;  for NB-IoT, there is no such Guard Period and PRACH preamble repetitions are continuously transmitted. </w:t>
      </w:r>
      <w:r w:rsidR="00FC1D2E" w:rsidRPr="00FC1D2E">
        <w:rPr>
          <w:rFonts w:eastAsia="Times New Roman"/>
          <w:color w:val="000000"/>
          <w:lang w:val="en-US"/>
        </w:rPr>
        <w:t>For NPRACH segment 64.4.(T</w:t>
      </w:r>
      <w:r w:rsidR="00FC1D2E" w:rsidRPr="00FC1D2E">
        <w:rPr>
          <w:rFonts w:eastAsia="Times New Roman"/>
          <w:color w:val="000000"/>
          <w:vertAlign w:val="subscript"/>
          <w:lang w:val="en-US"/>
        </w:rPr>
        <w:t>CP</w:t>
      </w:r>
      <w:r w:rsidR="00FC1D2E" w:rsidRPr="00FC1D2E">
        <w:rPr>
          <w:rFonts w:eastAsia="Times New Roman"/>
          <w:color w:val="000000"/>
          <w:lang w:val="en-US"/>
        </w:rPr>
        <w:t>+T</w:t>
      </w:r>
      <w:r w:rsidR="00FC1D2E" w:rsidRPr="00FC1D2E">
        <w:rPr>
          <w:rFonts w:eastAsia="Times New Roman"/>
          <w:color w:val="000000"/>
          <w:vertAlign w:val="subscript"/>
          <w:lang w:val="en-US"/>
        </w:rPr>
        <w:t>SEQ</w:t>
      </w:r>
      <w:r w:rsidR="00FC1D2E" w:rsidRPr="00FC1D2E">
        <w:rPr>
          <w:rFonts w:eastAsia="Times New Roman"/>
          <w:color w:val="000000"/>
          <w:lang w:val="en-US"/>
        </w:rPr>
        <w:t>) for NPRACH format 0 and 16.6.(T</w:t>
      </w:r>
      <w:r w:rsidR="00FC1D2E" w:rsidRPr="00FC1D2E">
        <w:rPr>
          <w:rFonts w:eastAsia="Times New Roman"/>
          <w:color w:val="000000"/>
          <w:vertAlign w:val="subscript"/>
          <w:lang w:val="en-US"/>
        </w:rPr>
        <w:t>CP</w:t>
      </w:r>
      <w:r w:rsidR="00FC1D2E" w:rsidRPr="00FC1D2E">
        <w:rPr>
          <w:rFonts w:eastAsia="Times New Roman"/>
          <w:color w:val="000000"/>
          <w:lang w:val="en-US"/>
        </w:rPr>
        <w:t>+T</w:t>
      </w:r>
      <w:r w:rsidR="00FC1D2E" w:rsidRPr="00FC1D2E">
        <w:rPr>
          <w:rFonts w:eastAsia="Times New Roman"/>
          <w:color w:val="000000"/>
          <w:vertAlign w:val="subscript"/>
          <w:lang w:val="en-US"/>
        </w:rPr>
        <w:t>SEQ</w:t>
      </w:r>
      <w:r w:rsidR="00FC1D2E" w:rsidRPr="00FC1D2E">
        <w:rPr>
          <w:rFonts w:eastAsia="Times New Roman"/>
          <w:color w:val="000000"/>
          <w:lang w:val="en-US"/>
        </w:rPr>
        <w:t xml:space="preserve">)  for NPRACH format 2, the legacy UL compensation gap to re-acquire DL </w:t>
      </w:r>
      <w:r w:rsidR="00FC1D2E">
        <w:rPr>
          <w:color w:val="000000"/>
          <w:lang w:val="en-US"/>
        </w:rPr>
        <w:t xml:space="preserve"> </w:t>
      </w:r>
      <w:r w:rsidR="00FC1D2E" w:rsidRPr="00FC1D2E">
        <w:rPr>
          <w:rFonts w:eastAsia="Times New Roman"/>
          <w:color w:val="000000"/>
        </w:rPr>
        <w:t>synchronization can be used to apply UE pre-compensation</w:t>
      </w:r>
    </w:p>
    <w:p w14:paraId="5AFD81FE" w14:textId="3EE930D5" w:rsidR="00742643" w:rsidRDefault="00742643" w:rsidP="00742643">
      <w:pPr>
        <w:spacing w:after="0"/>
        <w:rPr>
          <w:rFonts w:eastAsia="Times New Roman"/>
          <w:color w:val="000000"/>
        </w:rPr>
      </w:pPr>
      <w:r>
        <w:rPr>
          <w:rFonts w:eastAsia="Times New Roman"/>
          <w:color w:val="000000"/>
        </w:rPr>
        <w:t xml:space="preserve">To the moderator understanding, companies did not support a new gap for the NPRACH for NB-IoT and were supportive of Option 1 </w:t>
      </w:r>
      <w:r w:rsidR="001E7B4C">
        <w:rPr>
          <w:rFonts w:eastAsia="Times New Roman"/>
          <w:color w:val="000000"/>
        </w:rPr>
        <w:t>for NPRACH.</w:t>
      </w:r>
      <w:r>
        <w:rPr>
          <w:rFonts w:eastAsia="Times New Roman"/>
          <w:color w:val="000000"/>
        </w:rPr>
        <w:t xml:space="preserve"> </w:t>
      </w:r>
    </w:p>
    <w:p w14:paraId="7B6C498C" w14:textId="77777777" w:rsidR="00DE127F" w:rsidRDefault="00DE127F" w:rsidP="00742643">
      <w:pPr>
        <w:spacing w:after="0"/>
        <w:rPr>
          <w:rFonts w:eastAsia="Times New Roman"/>
          <w:color w:val="000000"/>
        </w:rPr>
      </w:pPr>
    </w:p>
    <w:p w14:paraId="0D3968C3" w14:textId="64D58D0E" w:rsidR="00DE127F" w:rsidRPr="00DE127F" w:rsidRDefault="00DE127F" w:rsidP="00DE127F">
      <w:pPr>
        <w:spacing w:after="0"/>
        <w:rPr>
          <w:rFonts w:eastAsia="Times New Roman"/>
          <w:color w:val="000000"/>
        </w:rPr>
      </w:pPr>
      <w:r w:rsidRPr="00DE127F">
        <w:rPr>
          <w:rFonts w:eastAsia="Times New Roman"/>
          <w:color w:val="000000"/>
        </w:rPr>
        <w:t>For NB-IoT</w:t>
      </w:r>
      <w:r>
        <w:rPr>
          <w:rFonts w:eastAsia="Times New Roman"/>
          <w:color w:val="000000"/>
        </w:rPr>
        <w:t>/eMTC</w:t>
      </w:r>
      <w:r w:rsidRPr="00DE127F">
        <w:rPr>
          <w:rFonts w:eastAsia="Times New Roman"/>
          <w:color w:val="000000"/>
        </w:rPr>
        <w:t xml:space="preserve">, </w:t>
      </w:r>
      <w:r>
        <w:rPr>
          <w:rFonts w:eastAsia="Times New Roman"/>
          <w:color w:val="000000"/>
        </w:rPr>
        <w:t xml:space="preserve">it is desirable that </w:t>
      </w:r>
      <w:r w:rsidRPr="00DE127F">
        <w:rPr>
          <w:rFonts w:eastAsia="Times New Roman"/>
          <w:color w:val="000000"/>
        </w:rPr>
        <w:t>the method used for the UE pre-compensation per segment of NPUSCH to be applied from one segment to the next segment by UE implementation is known to the eNB</w:t>
      </w:r>
      <w:r>
        <w:rPr>
          <w:rFonts w:eastAsia="Times New Roman"/>
          <w:color w:val="000000"/>
        </w:rPr>
        <w:t>. This could be done in two ways:</w:t>
      </w:r>
    </w:p>
    <w:p w14:paraId="6E74ABEC" w14:textId="77777777" w:rsidR="00DE127F" w:rsidRP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A: UE capability</w:t>
      </w:r>
    </w:p>
    <w:p w14:paraId="044E75BA" w14:textId="0CF46796" w:rsid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2: RRC signalling</w:t>
      </w:r>
    </w:p>
    <w:p w14:paraId="64346DF6" w14:textId="78E60BD9" w:rsidR="00742643" w:rsidRDefault="00DE127F" w:rsidP="00742643">
      <w:pPr>
        <w:spacing w:after="0"/>
        <w:rPr>
          <w:rFonts w:eastAsia="Times New Roman"/>
          <w:color w:val="000000"/>
        </w:rPr>
      </w:pPr>
      <w:r>
        <w:rPr>
          <w:rFonts w:eastAsia="Times New Roman"/>
          <w:color w:val="000000"/>
        </w:rPr>
        <w:lastRenderedPageBreak/>
        <w:t>Note that if a UE capability is defined it still needs to be indicated to the eNB via RRC signalling.</w:t>
      </w:r>
    </w:p>
    <w:p w14:paraId="5F024547" w14:textId="77777777" w:rsidR="00DE127F" w:rsidRDefault="00DE127F" w:rsidP="00742643">
      <w:pPr>
        <w:spacing w:after="0"/>
        <w:rPr>
          <w:rFonts w:eastAsia="Times New Roman"/>
          <w:color w:val="000000"/>
        </w:rPr>
      </w:pPr>
    </w:p>
    <w:p w14:paraId="48753E24" w14:textId="77777777" w:rsidR="00100E76" w:rsidRDefault="005E0805" w:rsidP="00213F2A">
      <w:pPr>
        <w:spacing w:after="0"/>
        <w:rPr>
          <w:rFonts w:eastAsia="Times New Roman"/>
          <w:color w:val="000000"/>
        </w:rPr>
      </w:pPr>
      <w:r w:rsidRPr="00C230E0">
        <w:rPr>
          <w:rFonts w:eastAsia="Times New Roman"/>
          <w:color w:val="000000"/>
        </w:rPr>
        <w:t xml:space="preserve">In initial access, </w:t>
      </w:r>
    </w:p>
    <w:p w14:paraId="0C701D7C" w14:textId="54DDD327" w:rsidR="00100E76" w:rsidRPr="00100E76" w:rsidRDefault="005E0805" w:rsidP="000A6292">
      <w:pPr>
        <w:pStyle w:val="ListParagraph"/>
        <w:numPr>
          <w:ilvl w:val="0"/>
          <w:numId w:val="78"/>
        </w:numPr>
        <w:spacing w:after="0"/>
        <w:rPr>
          <w:rFonts w:eastAsia="Times New Roman"/>
          <w:color w:val="000000"/>
        </w:rPr>
      </w:pPr>
      <w:r w:rsidRPr="00100E76">
        <w:rPr>
          <w:rFonts w:eastAsia="Times New Roman"/>
          <w:color w:val="000000"/>
        </w:rPr>
        <w:t>eNB cannot be assumed to know UE implementation method / UE capability to support UE pre-compensation per segment from one segment to the next segment before UE moves to RRC_CONNECTED</w:t>
      </w:r>
      <w:r w:rsidR="00213F2A" w:rsidRPr="00100E76">
        <w:rPr>
          <w:rFonts w:eastAsia="Times New Roman"/>
          <w:color w:val="000000"/>
        </w:rPr>
        <w:t xml:space="preserve">. UEs in different locations without large beams up to 1700 km may experience different elevation angles in [30 degrees – 90 degrees]. </w:t>
      </w:r>
    </w:p>
    <w:p w14:paraId="5CFA6478" w14:textId="3C8FDAC1" w:rsidR="00100E76" w:rsidRPr="00100E76" w:rsidRDefault="00100E76" w:rsidP="000A6292">
      <w:pPr>
        <w:pStyle w:val="ListParagraph"/>
        <w:numPr>
          <w:ilvl w:val="0"/>
          <w:numId w:val="78"/>
        </w:numPr>
        <w:spacing w:after="0"/>
        <w:rPr>
          <w:rFonts w:eastAsia="Times New Roman"/>
          <w:color w:val="000000"/>
        </w:rPr>
      </w:pPr>
      <w:r w:rsidRPr="00100E76">
        <w:rPr>
          <w:rFonts w:eastAsia="Times New Roman"/>
          <w:color w:val="000000"/>
        </w:rPr>
        <w:t xml:space="preserve">UE can determine the total 2-way delay drift over the service link and feeder link from </w:t>
      </w:r>
      <w:r>
        <w:rPr>
          <w:rFonts w:eastAsia="Times New Roman"/>
          <w:color w:val="000000"/>
        </w:rPr>
        <w:t xml:space="preserve">it GNSS-acquired location, </w:t>
      </w:r>
      <w:r w:rsidRPr="00100E76">
        <w:rPr>
          <w:rFonts w:eastAsia="Times New Roman"/>
          <w:color w:val="000000"/>
        </w:rPr>
        <w:t>the ephemris and common TA parameters broadcast on SIB.</w:t>
      </w:r>
    </w:p>
    <w:p w14:paraId="1C5EBA41" w14:textId="77777777" w:rsidR="00100E76" w:rsidRDefault="00100E76" w:rsidP="00213F2A">
      <w:pPr>
        <w:spacing w:after="0"/>
        <w:rPr>
          <w:rFonts w:eastAsia="Times New Roman"/>
          <w:color w:val="000000"/>
        </w:rPr>
      </w:pPr>
    </w:p>
    <w:p w14:paraId="791C0316" w14:textId="77777777" w:rsidR="00100E76" w:rsidRDefault="00724012" w:rsidP="00213F2A">
      <w:pPr>
        <w:spacing w:after="0"/>
        <w:rPr>
          <w:rFonts w:eastAsia="Times New Roman"/>
          <w:color w:val="000000"/>
        </w:rPr>
      </w:pPr>
      <w:r>
        <w:rPr>
          <w:rFonts w:eastAsia="Times New Roman"/>
          <w:color w:val="000000"/>
        </w:rPr>
        <w:t xml:space="preserve">RAN4 have </w:t>
      </w:r>
      <w:r w:rsidR="00100E76">
        <w:rPr>
          <w:rFonts w:eastAsia="Times New Roman"/>
          <w:color w:val="000000"/>
        </w:rPr>
        <w:t xml:space="preserve">not </w:t>
      </w:r>
      <w:r>
        <w:rPr>
          <w:rFonts w:eastAsia="Times New Roman"/>
          <w:color w:val="000000"/>
        </w:rPr>
        <w:t xml:space="preserve">concluded on </w:t>
      </w:r>
      <w:r>
        <w:rPr>
          <w:rFonts w:eastAsia="Times New Roman" w:hint="eastAsia"/>
          <w:color w:val="000000"/>
        </w:rPr>
        <w:t>i</w:t>
      </w:r>
      <w:r w:rsidRPr="00724012">
        <w:rPr>
          <w:rFonts w:eastAsia="Times New Roman" w:hint="eastAsia"/>
          <w:color w:val="000000"/>
        </w:rPr>
        <w:t>nitial transmit timing error requirement</w:t>
      </w:r>
      <w:r>
        <w:rPr>
          <w:rFonts w:eastAsia="Times New Roman"/>
          <w:color w:val="000000"/>
        </w:rPr>
        <w:t xml:space="preserve"> </w:t>
      </w:r>
      <w:r w:rsidRPr="00724012">
        <w:rPr>
          <w:rFonts w:eastAsia="Times New Roman"/>
          <w:color w:val="000000"/>
        </w:rPr>
        <w:t>for NTN UE</w:t>
      </w:r>
      <w:r w:rsidR="00100E76">
        <w:rPr>
          <w:rFonts w:eastAsia="Times New Roman"/>
          <w:color w:val="000000"/>
        </w:rPr>
        <w:t xml:space="preserve"> (RAN4 LS R4-2120311)</w:t>
      </w:r>
      <w:r>
        <w:rPr>
          <w:rFonts w:eastAsia="Times New Roman"/>
          <w:color w:val="000000"/>
        </w:rPr>
        <w:t xml:space="preserve">, but </w:t>
      </w:r>
      <w:r w:rsidR="00100E76">
        <w:rPr>
          <w:rFonts w:eastAsia="Times New Roman"/>
          <w:color w:val="000000"/>
        </w:rPr>
        <w:t xml:space="preserve">to the moderator understanding </w:t>
      </w:r>
      <w:r>
        <w:rPr>
          <w:rFonts w:eastAsia="Times New Roman"/>
          <w:color w:val="000000"/>
        </w:rPr>
        <w:t xml:space="preserve">RAN4 assumption is that the values for RACH will also be used for PUSCH/PUCCH in RRC_CONNECTED.  </w:t>
      </w:r>
      <w:r w:rsidR="00213F2A" w:rsidRPr="00C230E0">
        <w:rPr>
          <w:rFonts w:eastAsia="Times New Roman"/>
          <w:color w:val="000000"/>
        </w:rPr>
        <w:t>Segment duration indicated on SIB must work for all UEs</w:t>
      </w:r>
      <w:r w:rsidR="00213F2A">
        <w:rPr>
          <w:rFonts w:eastAsia="Times New Roman"/>
          <w:color w:val="000000"/>
        </w:rPr>
        <w:t xml:space="preserve"> at least for initial access</w:t>
      </w:r>
      <w:r w:rsidR="00213F2A" w:rsidRPr="00C230E0">
        <w:rPr>
          <w:rFonts w:eastAsia="Times New Roman"/>
          <w:color w:val="000000"/>
        </w:rPr>
        <w:t>, w</w:t>
      </w:r>
      <w:r>
        <w:rPr>
          <w:rFonts w:eastAsia="Times New Roman"/>
          <w:color w:val="000000"/>
        </w:rPr>
        <w:t xml:space="preserve">ith </w:t>
      </w:r>
      <w:r w:rsidR="00213F2A" w:rsidRPr="00C230E0">
        <w:rPr>
          <w:rFonts w:eastAsia="Times New Roman"/>
          <w:color w:val="000000"/>
        </w:rPr>
        <w:t xml:space="preserve">segment duration to 8 ms or 16 ms </w:t>
      </w:r>
      <w:r>
        <w:rPr>
          <w:rFonts w:eastAsia="Times New Roman"/>
          <w:color w:val="000000"/>
        </w:rPr>
        <w:t xml:space="preserve">used </w:t>
      </w:r>
      <w:r w:rsidR="00213F2A" w:rsidRPr="00C230E0">
        <w:rPr>
          <w:rFonts w:eastAsia="Times New Roman"/>
          <w:color w:val="000000"/>
        </w:rPr>
        <w:t>to avoid breaking CP</w:t>
      </w:r>
      <w:r w:rsidR="001E7B4C">
        <w:rPr>
          <w:rFonts w:eastAsia="Times New Roman"/>
          <w:color w:val="000000"/>
        </w:rPr>
        <w:t xml:space="preserve"> of NPUSCH for NB-IoT and PUSCH/PUCCH for eMTC</w:t>
      </w:r>
      <w:r w:rsidR="00213F2A" w:rsidRPr="00C230E0">
        <w:rPr>
          <w:rFonts w:eastAsia="Times New Roman"/>
          <w:color w:val="000000"/>
        </w:rPr>
        <w:t>.</w:t>
      </w:r>
      <w:r>
        <w:rPr>
          <w:rFonts w:eastAsia="Times New Roman"/>
          <w:color w:val="000000"/>
        </w:rPr>
        <w:t xml:space="preserve"> The same values for </w:t>
      </w:r>
      <w:r w:rsidRPr="00C230E0">
        <w:rPr>
          <w:rFonts w:eastAsia="Times New Roman"/>
          <w:color w:val="000000"/>
        </w:rPr>
        <w:t xml:space="preserve">segment duration </w:t>
      </w:r>
      <w:r>
        <w:rPr>
          <w:rFonts w:eastAsia="Times New Roman"/>
          <w:color w:val="000000"/>
        </w:rPr>
        <w:t>of</w:t>
      </w:r>
      <w:r w:rsidRPr="00C230E0">
        <w:rPr>
          <w:rFonts w:eastAsia="Times New Roman"/>
          <w:color w:val="000000"/>
        </w:rPr>
        <w:t xml:space="preserve"> 8 ms or 16 ms</w:t>
      </w:r>
      <w:r>
        <w:rPr>
          <w:rFonts w:eastAsia="Times New Roman"/>
          <w:color w:val="000000"/>
        </w:rPr>
        <w:t xml:space="preserve"> can be used for the RACH. It is preferable to use smaller values for the segments for RACH to avoid </w:t>
      </w:r>
      <w:r w:rsidR="00A2088F">
        <w:rPr>
          <w:rFonts w:eastAsia="Times New Roman"/>
          <w:color w:val="000000"/>
        </w:rPr>
        <w:t xml:space="preserve">potential loss </w:t>
      </w:r>
      <w:r>
        <w:rPr>
          <w:rFonts w:eastAsia="Times New Roman"/>
          <w:color w:val="000000"/>
        </w:rPr>
        <w:t>of RACH detection performance at the eNB.</w:t>
      </w:r>
      <w:r w:rsidR="00100E76">
        <w:rPr>
          <w:rFonts w:eastAsia="Times New Roman"/>
          <w:color w:val="000000"/>
        </w:rPr>
        <w:t xml:space="preserve"> </w:t>
      </w:r>
    </w:p>
    <w:p w14:paraId="5C43F515" w14:textId="77777777" w:rsidR="00100E76" w:rsidRDefault="00100E76" w:rsidP="00213F2A">
      <w:pPr>
        <w:spacing w:after="0"/>
        <w:rPr>
          <w:rFonts w:eastAsia="Times New Roman"/>
          <w:color w:val="000000"/>
        </w:rPr>
      </w:pPr>
    </w:p>
    <w:p w14:paraId="523EFD82" w14:textId="4AA897CE" w:rsidR="00213F2A" w:rsidRDefault="00100E76" w:rsidP="00213F2A">
      <w:pPr>
        <w:spacing w:after="0"/>
        <w:rPr>
          <w:rFonts w:eastAsia="Times New Roman"/>
          <w:color w:val="000000"/>
        </w:rPr>
      </w:pPr>
      <w:r>
        <w:rPr>
          <w:rFonts w:eastAsia="Times New Roman"/>
          <w:color w:val="000000"/>
        </w:rPr>
        <w:t xml:space="preserve">After moving to RRC_CONNECTED, </w:t>
      </w:r>
      <w:r w:rsidR="00BB2560">
        <w:rPr>
          <w:rFonts w:eastAsia="Times New Roman"/>
          <w:color w:val="000000"/>
        </w:rPr>
        <w:t xml:space="preserve">it is for further study whether the UL transmission segment </w:t>
      </w:r>
      <w:r w:rsidR="00BB2560" w:rsidRPr="00BB2560">
        <w:rPr>
          <w:rFonts w:eastAsia="Times New Roman"/>
          <w:color w:val="000000"/>
        </w:rPr>
        <w:t>is configurable by dedicated RRC Signalling</w:t>
      </w:r>
      <w:r w:rsidR="00BB2560">
        <w:rPr>
          <w:rFonts w:eastAsia="Times New Roman"/>
          <w:color w:val="000000"/>
        </w:rPr>
        <w:t xml:space="preserve">. To the moderator understanding several ways could be discussed – i.e. </w:t>
      </w:r>
      <w:r>
        <w:rPr>
          <w:rFonts w:eastAsia="Times New Roman"/>
          <w:color w:val="000000"/>
        </w:rPr>
        <w:t xml:space="preserve">UE location report via MAC CE if allowed by SA3, UE-determined delay drift / </w:t>
      </w:r>
      <w:r w:rsidRPr="00100E76">
        <w:rPr>
          <w:rFonts w:eastAsia="Times New Roman"/>
          <w:color w:val="000000"/>
        </w:rPr>
        <w:t xml:space="preserve">mobility pattern and speed </w:t>
      </w:r>
      <w:r>
        <w:rPr>
          <w:rFonts w:eastAsia="Times New Roman"/>
          <w:color w:val="000000"/>
        </w:rPr>
        <w:t>via RRC signalling.</w:t>
      </w:r>
    </w:p>
    <w:p w14:paraId="0DB64D9E" w14:textId="265627BB" w:rsidR="00CD4A6F" w:rsidRPr="00C230E0" w:rsidRDefault="00CD4A6F" w:rsidP="00C230E0">
      <w:pPr>
        <w:spacing w:after="0"/>
        <w:rPr>
          <w:rFonts w:eastAsia="Times New Roman"/>
          <w:color w:val="000000"/>
        </w:rPr>
      </w:pPr>
    </w:p>
    <w:p w14:paraId="662D7049" w14:textId="1242ED64" w:rsidR="006B4252" w:rsidRDefault="002E2880" w:rsidP="00742643">
      <w:pPr>
        <w:spacing w:after="0"/>
        <w:rPr>
          <w:rFonts w:eastAsia="Times New Roman"/>
          <w:color w:val="000000"/>
        </w:rPr>
      </w:pPr>
      <w:r>
        <w:rPr>
          <w:rFonts w:eastAsia="Times New Roman"/>
          <w:color w:val="000000"/>
        </w:rPr>
        <w:t xml:space="preserve">The maximum 2–way delay drift over service link and feeder link </w:t>
      </w:r>
      <w:r w:rsidRPr="002E2880">
        <w:rPr>
          <w:rFonts w:eastAsia="Times New Roman"/>
          <w:color w:val="000000"/>
        </w:rPr>
        <w:t>assuming low elevation angle and up to +/-100 us/s</w:t>
      </w:r>
      <w:r>
        <w:rPr>
          <w:rFonts w:eastAsia="Times New Roman"/>
          <w:color w:val="000000"/>
        </w:rPr>
        <w:t xml:space="preserve"> is 0.96 us, which is much smaller than in LEO or MEO.</w:t>
      </w:r>
      <w:r w:rsidR="006B4252">
        <w:rPr>
          <w:rFonts w:eastAsia="Times New Roman"/>
          <w:color w:val="000000"/>
        </w:rPr>
        <w:t xml:space="preserve"> It is preferable the UL segment transmission is not configured for GEO to save significant impact on UE implementation and testing for UE.</w:t>
      </w:r>
      <w:r w:rsidR="0054327E">
        <w:rPr>
          <w:rFonts w:eastAsia="Times New Roman"/>
          <w:color w:val="000000"/>
        </w:rPr>
        <w:t xml:space="preserve"> The moderator proposal would be first to make agreement accordingly. Whether the configuration can indicate explicitly that the satellite is GEO or that the UE may derive from ephemeris broadcast on SIB that the satellite is GEO can be further discussed.</w:t>
      </w:r>
    </w:p>
    <w:p w14:paraId="49015E3F" w14:textId="77777777" w:rsidR="002E2880" w:rsidRDefault="002E2880" w:rsidP="00742643">
      <w:pPr>
        <w:spacing w:after="0"/>
        <w:rPr>
          <w:rFonts w:eastAsia="Times New Roman"/>
          <w:color w:val="000000"/>
        </w:rPr>
      </w:pPr>
    </w:p>
    <w:p w14:paraId="6DCD3873" w14:textId="087343EC" w:rsidR="00742643" w:rsidRPr="00647FC7" w:rsidRDefault="00742643" w:rsidP="00742643">
      <w:pPr>
        <w:spacing w:after="0"/>
        <w:rPr>
          <w:rFonts w:eastAsia="Times New Roman"/>
          <w:color w:val="000000"/>
        </w:rPr>
      </w:pPr>
      <w:r>
        <w:rPr>
          <w:rFonts w:eastAsia="Times New Roman"/>
          <w:color w:val="000000"/>
        </w:rPr>
        <w:t>Hence, based on the above the moderator makes the following first round proposals following outcomd of 1</w:t>
      </w:r>
      <w:r w:rsidRPr="00742643">
        <w:rPr>
          <w:rFonts w:eastAsia="Times New Roman"/>
          <w:color w:val="000000"/>
          <w:vertAlign w:val="superscript"/>
        </w:rPr>
        <w:t>st</w:t>
      </w:r>
      <w:r>
        <w:rPr>
          <w:rFonts w:eastAsia="Times New Roman"/>
          <w:color w:val="000000"/>
        </w:rPr>
        <w:t xml:space="preserve"> GTW Session discussions and agreement: </w:t>
      </w:r>
    </w:p>
    <w:p w14:paraId="5844BB40" w14:textId="77777777" w:rsidR="00931D25" w:rsidRDefault="00931D25" w:rsidP="00C34B22">
      <w:pPr>
        <w:spacing w:after="0"/>
        <w:rPr>
          <w:rFonts w:eastAsia="Times New Roman"/>
          <w:color w:val="000000"/>
        </w:rPr>
      </w:pPr>
    </w:p>
    <w:p w14:paraId="56D96119" w14:textId="53A3F700" w:rsidR="00C34B22" w:rsidRPr="00FC1D2E" w:rsidRDefault="00FC1D2E" w:rsidP="00C34B22">
      <w:pPr>
        <w:spacing w:after="0"/>
        <w:rPr>
          <w:rFonts w:eastAsia="Times New Roman"/>
          <w:color w:val="000000"/>
          <w:u w:val="single"/>
        </w:rPr>
      </w:pPr>
      <w:r w:rsidRPr="00FC1D2E">
        <w:rPr>
          <w:rFonts w:eastAsia="Times New Roman"/>
          <w:color w:val="000000"/>
          <w:u w:val="single"/>
        </w:rPr>
        <w:t>For NPUSCH for NB-IoT and PUSCH/PUCCH for eMTC:</w:t>
      </w:r>
    </w:p>
    <w:p w14:paraId="5447B009" w14:textId="77777777" w:rsidR="00FC1D2E" w:rsidRDefault="00FC1D2E" w:rsidP="00C34B22">
      <w:pPr>
        <w:spacing w:after="0"/>
        <w:rPr>
          <w:rFonts w:eastAsia="Times New Roman"/>
          <w:color w:val="000000"/>
        </w:rPr>
      </w:pPr>
    </w:p>
    <w:p w14:paraId="6008FD59" w14:textId="4E6FD5F7" w:rsidR="00FC1D2E" w:rsidRPr="00BB2560" w:rsidRDefault="00FC1D2E" w:rsidP="00FC1D2E">
      <w:pPr>
        <w:spacing w:after="0"/>
        <w:rPr>
          <w:rFonts w:eastAsiaTheme="minorEastAsia"/>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532131" w:rsidRPr="00BB2560">
        <w:rPr>
          <w:rFonts w:eastAsiaTheme="minorEastAsia"/>
          <w:b/>
          <w:i/>
          <w:highlight w:val="cyan"/>
          <w:lang w:eastAsia="zh-CN"/>
        </w:rPr>
        <w:t>-1</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UE pre-compensation per segment of NPUSCH</w:t>
      </w:r>
      <w:r w:rsidR="00213F2A" w:rsidRPr="00BB2560">
        <w:rPr>
          <w:rFonts w:eastAsiaTheme="minorEastAsia"/>
          <w:i/>
          <w:lang w:eastAsia="zh-CN"/>
        </w:rPr>
        <w:t xml:space="preserve"> for NB-IoT and PUSCH/PUCCH</w:t>
      </w:r>
      <w:r w:rsidRPr="00BB2560">
        <w:rPr>
          <w:rFonts w:eastAsiaTheme="minorEastAsia"/>
          <w:i/>
          <w:lang w:eastAsia="zh-CN"/>
        </w:rPr>
        <w:t xml:space="preserve"> </w:t>
      </w:r>
      <w:r w:rsidR="00213F2A" w:rsidRPr="00BB2560">
        <w:rPr>
          <w:rFonts w:eastAsiaTheme="minorEastAsia"/>
          <w:i/>
          <w:lang w:eastAsia="zh-CN"/>
        </w:rPr>
        <w:t xml:space="preserve">for eMTC </w:t>
      </w:r>
      <w:r w:rsidRPr="00BB2560">
        <w:rPr>
          <w:rFonts w:eastAsiaTheme="minorEastAsia"/>
          <w:i/>
          <w:lang w:eastAsia="zh-CN"/>
        </w:rPr>
        <w:t xml:space="preserve">is applied from one segment to the next segment by </w:t>
      </w:r>
      <w:r w:rsidR="00BC1AF2" w:rsidRPr="00BB2560">
        <w:rPr>
          <w:rFonts w:eastAsiaTheme="minorEastAsia"/>
          <w:i/>
          <w:lang w:eastAsia="zh-CN"/>
        </w:rPr>
        <w:t xml:space="preserve">using one </w:t>
      </w:r>
      <w:r w:rsidR="00D941FD" w:rsidRPr="00BB2560">
        <w:rPr>
          <w:rFonts w:eastAsiaTheme="minorEastAsia"/>
          <w:i/>
          <w:lang w:eastAsia="zh-CN"/>
        </w:rPr>
        <w:t xml:space="preserve">or more </w:t>
      </w:r>
      <w:r w:rsidR="00BC1AF2" w:rsidRPr="00BB2560">
        <w:rPr>
          <w:rFonts w:eastAsiaTheme="minorEastAsia"/>
          <w:i/>
          <w:lang w:eastAsia="zh-CN"/>
        </w:rPr>
        <w:t>of the following method</w:t>
      </w:r>
      <w:r w:rsidR="00D941FD" w:rsidRPr="00BB2560">
        <w:rPr>
          <w:rFonts w:eastAsiaTheme="minorEastAsia"/>
          <w:i/>
          <w:lang w:eastAsia="zh-CN"/>
        </w:rPr>
        <w:t>s if supported by UE implementation</w:t>
      </w:r>
    </w:p>
    <w:p w14:paraId="53EC2F59" w14:textId="1ADDB136"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Skip / drop / insert samples</w:t>
      </w:r>
      <w:r w:rsidR="00D941FD" w:rsidRPr="00BB2560">
        <w:rPr>
          <w:rFonts w:eastAsia="Times New Roman"/>
          <w:i/>
          <w:color w:val="000000"/>
        </w:rPr>
        <w:t xml:space="preserve"> for all segments </w:t>
      </w:r>
    </w:p>
    <w:p w14:paraId="26E15861" w14:textId="66E4F54E"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 xml:space="preserve">Puncture OFDM symbols for segments greater than 8 ms </w:t>
      </w:r>
      <w:r w:rsidR="00083FAD" w:rsidRPr="00BB2560">
        <w:rPr>
          <w:rFonts w:eastAsia="Times New Roman"/>
          <w:i/>
          <w:color w:val="000000"/>
        </w:rPr>
        <w:t>for LEO, 32 ms for MEO.</w:t>
      </w:r>
    </w:p>
    <w:p w14:paraId="2E083C0F" w14:textId="6B293419"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 xml:space="preserve">Blanking subframes/slots where UE skip a slot or a subframe for segments greater than </w:t>
      </w:r>
      <w:r w:rsidR="00083FAD" w:rsidRPr="00BB2560">
        <w:rPr>
          <w:rFonts w:eastAsia="Times New Roman"/>
          <w:i/>
          <w:color w:val="000000"/>
        </w:rPr>
        <w:t>8</w:t>
      </w:r>
      <w:r w:rsidR="00D941FD" w:rsidRPr="00BB2560">
        <w:rPr>
          <w:rFonts w:eastAsia="Times New Roman"/>
          <w:i/>
          <w:color w:val="000000"/>
        </w:rPr>
        <w:t xml:space="preserve"> ms</w:t>
      </w:r>
      <w:r w:rsidR="00083FAD" w:rsidRPr="00BB2560">
        <w:rPr>
          <w:rFonts w:eastAsia="Times New Roman"/>
          <w:i/>
          <w:color w:val="000000"/>
        </w:rPr>
        <w:t>, 32 ms for MEO.</w:t>
      </w:r>
    </w:p>
    <w:p w14:paraId="0CF4D57B" w14:textId="1B315275" w:rsidR="00FC1D2E" w:rsidRPr="00BB2560" w:rsidRDefault="00FC1D2E" w:rsidP="00FC1D2E">
      <w:pPr>
        <w:spacing w:after="0"/>
        <w:rPr>
          <w:rFonts w:eastAsia="Times New Roman"/>
          <w:i/>
          <w:color w:val="000000"/>
        </w:rPr>
      </w:pPr>
      <w:r w:rsidRPr="00BB2560">
        <w:rPr>
          <w:rFonts w:eastAsia="Times New Roman"/>
          <w:i/>
          <w:color w:val="000000"/>
        </w:rPr>
        <w:t>The total transmission time is not changed</w:t>
      </w:r>
    </w:p>
    <w:p w14:paraId="71BF7B0D" w14:textId="0B576BF3" w:rsidR="00083FAD" w:rsidRPr="00BB2560" w:rsidRDefault="00083FAD" w:rsidP="00FC1D2E">
      <w:pPr>
        <w:spacing w:after="0"/>
        <w:rPr>
          <w:rFonts w:eastAsia="Times New Roman"/>
          <w:i/>
          <w:color w:val="000000"/>
        </w:rPr>
      </w:pPr>
      <w:r w:rsidRPr="00BB2560">
        <w:rPr>
          <w:rFonts w:eastAsia="Times New Roman"/>
          <w:i/>
          <w:color w:val="000000"/>
        </w:rPr>
        <w:t xml:space="preserve">No </w:t>
      </w:r>
      <w:r w:rsidR="00E25955">
        <w:rPr>
          <w:rFonts w:eastAsia="Times New Roman"/>
          <w:i/>
          <w:color w:val="000000"/>
        </w:rPr>
        <w:t>s</w:t>
      </w:r>
      <w:r w:rsidR="00E25955" w:rsidRPr="00E25955">
        <w:rPr>
          <w:rFonts w:eastAsia="Times New Roman"/>
          <w:i/>
          <w:color w:val="000000"/>
        </w:rPr>
        <w:t>kip / drop / insert samples</w:t>
      </w:r>
      <w:r w:rsidR="00E25955">
        <w:rPr>
          <w:rFonts w:eastAsia="Times New Roman"/>
          <w:i/>
          <w:color w:val="000000"/>
        </w:rPr>
        <w:t>,</w:t>
      </w:r>
      <w:r w:rsidR="00E25955" w:rsidRPr="00E25955">
        <w:rPr>
          <w:rFonts w:eastAsia="Times New Roman"/>
          <w:i/>
          <w:color w:val="000000"/>
        </w:rPr>
        <w:t xml:space="preserve"> </w:t>
      </w:r>
      <w:r w:rsidRPr="00BB2560">
        <w:rPr>
          <w:rFonts w:eastAsia="Times New Roman"/>
          <w:i/>
          <w:color w:val="000000"/>
        </w:rPr>
        <w:t>puncturing or blanking of subframes/slots is needed for GEO as maximum segment duration can be used with legacy gap</w:t>
      </w:r>
    </w:p>
    <w:p w14:paraId="27AE94D8" w14:textId="77777777" w:rsidR="00FC1D2E" w:rsidRDefault="00FC1D2E" w:rsidP="00FC1D2E">
      <w:pPr>
        <w:spacing w:after="0"/>
        <w:rPr>
          <w:rFonts w:eastAsia="Times New Roman"/>
          <w:color w:val="000000"/>
        </w:rPr>
      </w:pPr>
    </w:p>
    <w:p w14:paraId="4C8F05E2" w14:textId="77777777" w:rsidR="00EA7165" w:rsidRDefault="00EA7165" w:rsidP="00C34B22">
      <w:pPr>
        <w:spacing w:after="0"/>
        <w:rPr>
          <w:rFonts w:eastAsiaTheme="minorEastAsia"/>
          <w:lang w:eastAsia="zh-CN"/>
        </w:rPr>
      </w:pPr>
    </w:p>
    <w:p w14:paraId="5645D567" w14:textId="27C43F55" w:rsidR="00FC1D2E" w:rsidRPr="00FC1D2E" w:rsidRDefault="00FC1D2E" w:rsidP="00FC1D2E">
      <w:pPr>
        <w:spacing w:after="0"/>
        <w:rPr>
          <w:rFonts w:eastAsia="Times New Roman"/>
          <w:color w:val="000000"/>
          <w:u w:val="single"/>
        </w:rPr>
      </w:pPr>
      <w:r w:rsidRPr="00FC1D2E">
        <w:rPr>
          <w:rFonts w:eastAsia="Times New Roman"/>
          <w:color w:val="000000"/>
          <w:u w:val="single"/>
        </w:rPr>
        <w:t>For NPRACH for NB-IoT and PRACH for eMTC:</w:t>
      </w:r>
    </w:p>
    <w:p w14:paraId="782C4AFD" w14:textId="77777777" w:rsidR="00FC1D2E" w:rsidRDefault="00FC1D2E" w:rsidP="00C34B22">
      <w:pPr>
        <w:spacing w:after="0"/>
        <w:rPr>
          <w:rFonts w:eastAsiaTheme="minorEastAsia"/>
          <w:lang w:eastAsia="zh-CN"/>
        </w:rPr>
      </w:pPr>
    </w:p>
    <w:p w14:paraId="1CA656D8" w14:textId="73796014" w:rsidR="00532131" w:rsidRPr="00BB2560" w:rsidRDefault="00532131" w:rsidP="00532131">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-2</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NB-IoT, UE pre-compensation per segment of NPRACH is applied from one segment to the next segment by </w:t>
      </w:r>
      <w:r w:rsidRPr="00BB2560">
        <w:rPr>
          <w:rFonts w:eastAsia="Times New Roman"/>
          <w:i/>
          <w:color w:val="000000"/>
        </w:rPr>
        <w:t>Skip / drop / insert samples.</w:t>
      </w:r>
    </w:p>
    <w:p w14:paraId="345E6137" w14:textId="77777777" w:rsidR="00532131" w:rsidRPr="00BB2560" w:rsidRDefault="00532131" w:rsidP="000A6292">
      <w:pPr>
        <w:pStyle w:val="ListParagraph"/>
        <w:numPr>
          <w:ilvl w:val="0"/>
          <w:numId w:val="74"/>
        </w:numPr>
        <w:spacing w:after="0"/>
        <w:rPr>
          <w:rFonts w:eastAsia="Times New Roman"/>
          <w:i/>
          <w:color w:val="000000"/>
        </w:rPr>
      </w:pPr>
      <w:r w:rsidRPr="00BB2560">
        <w:rPr>
          <w:rFonts w:eastAsia="Times New Roman"/>
          <w:i/>
          <w:color w:val="000000"/>
        </w:rPr>
        <w:t>The total transmission time is not changed</w:t>
      </w:r>
    </w:p>
    <w:p w14:paraId="4CDF5B8C" w14:textId="4B02B892" w:rsidR="00B137D4" w:rsidRPr="00E25955" w:rsidRDefault="00E25955" w:rsidP="008A19ED">
      <w:pPr>
        <w:spacing w:after="0"/>
        <w:rPr>
          <w:rFonts w:eastAsiaTheme="minorEastAsia"/>
          <w:i/>
          <w:highlight w:val="cyan"/>
          <w:lang w:eastAsia="zh-CN"/>
        </w:rPr>
      </w:pPr>
      <w:r w:rsidRPr="00E25955">
        <w:rPr>
          <w:rFonts w:eastAsiaTheme="minorEastAsia"/>
          <w:i/>
          <w:lang w:eastAsia="zh-CN"/>
        </w:rPr>
        <w:t>No skip / drop / insert samples is needed for GEO as maximum segment duration can be used with legacy gap</w:t>
      </w:r>
    </w:p>
    <w:p w14:paraId="7C17DF98" w14:textId="77777777" w:rsidR="00E25955" w:rsidRPr="00BB2560" w:rsidRDefault="00E25955" w:rsidP="008A19ED">
      <w:pPr>
        <w:spacing w:after="0"/>
        <w:rPr>
          <w:rFonts w:eastAsiaTheme="minorEastAsia"/>
          <w:b/>
          <w:i/>
          <w:highlight w:val="cyan"/>
          <w:lang w:eastAsia="zh-CN"/>
        </w:rPr>
      </w:pPr>
    </w:p>
    <w:p w14:paraId="619A6947" w14:textId="3698A8E5" w:rsidR="008A19ED" w:rsidRPr="00BB2560" w:rsidRDefault="008A19ED" w:rsidP="008A19ED">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-3</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eMTC, UE pre-compensation per segment of PRACH is applied from one segment to the next segment by </w:t>
      </w:r>
      <w:r w:rsidRPr="00BB2560">
        <w:rPr>
          <w:rFonts w:eastAsia="Times New Roman"/>
          <w:i/>
          <w:color w:val="000000"/>
        </w:rPr>
        <w:t>Skip / drop / insert samples in Guard Period of PRACH preamble.</w:t>
      </w:r>
    </w:p>
    <w:p w14:paraId="6819B888" w14:textId="7629E308" w:rsidR="008A19ED" w:rsidRPr="00BB2560" w:rsidRDefault="008A19ED" w:rsidP="000A6292">
      <w:pPr>
        <w:pStyle w:val="ListParagraph"/>
        <w:numPr>
          <w:ilvl w:val="0"/>
          <w:numId w:val="74"/>
        </w:numPr>
        <w:spacing w:after="0"/>
        <w:rPr>
          <w:rFonts w:eastAsia="Times New Roman"/>
          <w:i/>
          <w:color w:val="000000"/>
        </w:rPr>
      </w:pPr>
      <w:r w:rsidRPr="00BB2560">
        <w:rPr>
          <w:rFonts w:eastAsia="Times New Roman"/>
          <w:i/>
          <w:color w:val="000000"/>
        </w:rPr>
        <w:t>The total transmission time is not changed</w:t>
      </w:r>
    </w:p>
    <w:p w14:paraId="5612DC30" w14:textId="77777777" w:rsidR="002320C0" w:rsidRDefault="002320C0" w:rsidP="008A19ED">
      <w:pPr>
        <w:spacing w:after="0"/>
        <w:rPr>
          <w:rFonts w:eastAsia="Times New Roman"/>
          <w:color w:val="000000"/>
        </w:rPr>
      </w:pPr>
    </w:p>
    <w:p w14:paraId="650CFD29" w14:textId="77777777" w:rsidR="008A19ED" w:rsidRDefault="008A19ED" w:rsidP="00C34B22">
      <w:pPr>
        <w:spacing w:after="0"/>
        <w:rPr>
          <w:rFonts w:eastAsia="Times New Roman"/>
          <w:color w:val="000000"/>
        </w:rPr>
      </w:pPr>
    </w:p>
    <w:p w14:paraId="35979013" w14:textId="71739A6E" w:rsidR="008A19ED" w:rsidRPr="00B137D4" w:rsidRDefault="00B137D4" w:rsidP="00C34B22">
      <w:pPr>
        <w:spacing w:after="0"/>
        <w:rPr>
          <w:rFonts w:eastAsia="Times New Roman"/>
          <w:color w:val="000000"/>
          <w:u w:val="single"/>
        </w:rPr>
      </w:pPr>
      <w:r w:rsidRPr="00B137D4">
        <w:rPr>
          <w:rFonts w:eastAsia="Times New Roman"/>
          <w:color w:val="000000"/>
          <w:u w:val="single"/>
        </w:rPr>
        <w:t>UL segmented transmission configuration:</w:t>
      </w:r>
    </w:p>
    <w:p w14:paraId="2B8BFCB8" w14:textId="77777777" w:rsidR="00275A43" w:rsidRDefault="00275A43" w:rsidP="00C34B22">
      <w:pPr>
        <w:spacing w:after="0"/>
        <w:rPr>
          <w:rFonts w:eastAsia="Times New Roman"/>
          <w:color w:val="000000"/>
        </w:rPr>
      </w:pPr>
    </w:p>
    <w:p w14:paraId="25EF46DE" w14:textId="42E919E1"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1E7B4C" w:rsidRPr="00BB2560">
        <w:rPr>
          <w:rFonts w:eastAsiaTheme="minorEastAsia"/>
          <w:b/>
          <w:i/>
          <w:highlight w:val="cyan"/>
          <w:lang w:eastAsia="zh-CN"/>
        </w:rPr>
        <w:t>-4</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UL transmission segment duration with </w:t>
      </w:r>
      <w:r w:rsidR="00213F2A" w:rsidRPr="00BB2560">
        <w:rPr>
          <w:rFonts w:eastAsia="Times New Roman"/>
          <w:i/>
          <w:color w:val="000000"/>
        </w:rPr>
        <w:t xml:space="preserve">one </w:t>
      </w:r>
      <w:r w:rsidRPr="00BB2560">
        <w:rPr>
          <w:rFonts w:eastAsia="Times New Roman"/>
          <w:i/>
          <w:color w:val="000000"/>
        </w:rPr>
        <w:t xml:space="preserve">value </w:t>
      </w:r>
      <w:r w:rsidR="00213F2A" w:rsidRPr="00BB2560">
        <w:rPr>
          <w:rFonts w:eastAsia="Times New Roman"/>
          <w:i/>
          <w:color w:val="000000"/>
        </w:rPr>
        <w:t xml:space="preserve">X </w:t>
      </w:r>
      <w:r w:rsidRPr="00BB2560">
        <w:rPr>
          <w:rFonts w:eastAsia="Times New Roman"/>
          <w:i/>
          <w:color w:val="000000"/>
        </w:rPr>
        <w:t xml:space="preserve">for </w:t>
      </w:r>
      <w:r w:rsidR="001E7B4C" w:rsidRPr="00BB2560">
        <w:rPr>
          <w:rFonts w:eastAsia="Times New Roman"/>
          <w:i/>
          <w:color w:val="000000"/>
        </w:rPr>
        <w:t>NPRACH/</w:t>
      </w:r>
      <w:r w:rsidRPr="00BB2560">
        <w:rPr>
          <w:rFonts w:eastAsia="Times New Roman"/>
          <w:i/>
          <w:color w:val="000000"/>
        </w:rPr>
        <w:t xml:space="preserve">NPUSCH for NB-IoT and </w:t>
      </w:r>
      <w:r w:rsidR="001E7B4C" w:rsidRPr="00BB2560">
        <w:rPr>
          <w:rFonts w:eastAsia="Times New Roman"/>
          <w:i/>
          <w:color w:val="000000"/>
        </w:rPr>
        <w:t>PRACH/</w:t>
      </w:r>
      <w:r w:rsidRPr="00BB2560">
        <w:rPr>
          <w:rFonts w:eastAsia="Times New Roman"/>
          <w:i/>
          <w:color w:val="000000"/>
        </w:rPr>
        <w:t>PUSCH/PUCCH for eMTC is indicated on SIB.</w:t>
      </w:r>
    </w:p>
    <w:p w14:paraId="0392B69C" w14:textId="0F6C8F69" w:rsidR="000401E9" w:rsidRPr="00BB2560" w:rsidRDefault="000401E9" w:rsidP="000A6292">
      <w:pPr>
        <w:pStyle w:val="ListParagraph"/>
        <w:numPr>
          <w:ilvl w:val="0"/>
          <w:numId w:val="74"/>
        </w:numPr>
        <w:spacing w:after="0"/>
        <w:rPr>
          <w:rFonts w:eastAsia="Times New Roman"/>
          <w:i/>
          <w:color w:val="000000"/>
        </w:rPr>
      </w:pPr>
      <w:r w:rsidRPr="00BB2560">
        <w:rPr>
          <w:rFonts w:eastAsia="Times New Roman"/>
          <w:i/>
          <w:color w:val="000000"/>
        </w:rPr>
        <w:t>Value X in [(8 ms), (16 ms)] for LEO</w:t>
      </w:r>
    </w:p>
    <w:p w14:paraId="2E2660B5" w14:textId="6476C54D" w:rsidR="000401E9" w:rsidRPr="00BB2560" w:rsidRDefault="000401E9" w:rsidP="000A6292">
      <w:pPr>
        <w:pStyle w:val="ListParagraph"/>
        <w:numPr>
          <w:ilvl w:val="0"/>
          <w:numId w:val="74"/>
        </w:numPr>
        <w:spacing w:after="0"/>
        <w:rPr>
          <w:rFonts w:eastAsia="Times New Roman"/>
          <w:i/>
          <w:color w:val="000000"/>
        </w:rPr>
      </w:pPr>
      <w:r w:rsidRPr="00BB2560">
        <w:rPr>
          <w:rFonts w:eastAsia="Times New Roman"/>
          <w:i/>
          <w:color w:val="000000"/>
        </w:rPr>
        <w:t>Value X in [(16 ms), (32 ms)] for MEO</w:t>
      </w:r>
    </w:p>
    <w:p w14:paraId="13615725" w14:textId="30C3DD47" w:rsidR="00E25955" w:rsidRDefault="00E25955" w:rsidP="000A6292">
      <w:pPr>
        <w:pStyle w:val="ListParagraph"/>
        <w:numPr>
          <w:ilvl w:val="0"/>
          <w:numId w:val="74"/>
        </w:numPr>
        <w:spacing w:after="0"/>
        <w:rPr>
          <w:rFonts w:eastAsia="Times New Roman"/>
          <w:i/>
          <w:color w:val="000000"/>
        </w:rPr>
      </w:pPr>
      <w:r>
        <w:rPr>
          <w:rFonts w:eastAsia="Times New Roman"/>
          <w:i/>
          <w:color w:val="000000"/>
        </w:rPr>
        <w:lastRenderedPageBreak/>
        <w:t xml:space="preserve">Note the values of X in (.) between bracket are indicative </w:t>
      </w:r>
    </w:p>
    <w:p w14:paraId="0761A27C" w14:textId="1858E17D" w:rsidR="000401E9" w:rsidRPr="00BB2560" w:rsidRDefault="00FA59F4" w:rsidP="000A6292">
      <w:pPr>
        <w:pStyle w:val="ListParagraph"/>
        <w:numPr>
          <w:ilvl w:val="0"/>
          <w:numId w:val="74"/>
        </w:numPr>
        <w:spacing w:after="0"/>
        <w:rPr>
          <w:rFonts w:eastAsia="Times New Roman"/>
          <w:i/>
          <w:color w:val="000000"/>
        </w:rPr>
      </w:pPr>
      <w:r w:rsidRPr="00BB2560">
        <w:rPr>
          <w:rFonts w:eastAsia="Times New Roman"/>
          <w:i/>
          <w:color w:val="000000"/>
        </w:rPr>
        <w:t xml:space="preserve">Note maximum UL transmission segment can be used for </w:t>
      </w:r>
      <w:r w:rsidR="000401E9" w:rsidRPr="00BB2560">
        <w:rPr>
          <w:rFonts w:eastAsia="Times New Roman"/>
          <w:i/>
          <w:color w:val="000000"/>
        </w:rPr>
        <w:t xml:space="preserve">GEO </w:t>
      </w:r>
      <w:r w:rsidRPr="00BB2560">
        <w:rPr>
          <w:rFonts w:eastAsia="Times New Roman"/>
          <w:i/>
          <w:color w:val="000000"/>
        </w:rPr>
        <w:t xml:space="preserve">with no need for UL Segmented transmission  </w:t>
      </w:r>
    </w:p>
    <w:p w14:paraId="52C6629F" w14:textId="77777777" w:rsidR="000401E9" w:rsidRPr="00BB2560" w:rsidRDefault="000401E9" w:rsidP="000401E9">
      <w:pPr>
        <w:spacing w:after="0"/>
        <w:rPr>
          <w:rFonts w:eastAsia="Times New Roman"/>
          <w:i/>
          <w:color w:val="000000"/>
        </w:rPr>
      </w:pPr>
    </w:p>
    <w:p w14:paraId="2F287797" w14:textId="3285678D" w:rsidR="000401E9" w:rsidRPr="00BB2560" w:rsidRDefault="000401E9" w:rsidP="000401E9">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4.3-5:</w:t>
      </w:r>
      <w:r w:rsidRPr="00BB2560">
        <w:rPr>
          <w:rFonts w:eastAsiaTheme="minorEastAsia"/>
          <w:b/>
          <w:i/>
          <w:lang w:eastAsia="zh-CN"/>
        </w:rPr>
        <w:t xml:space="preserve"> </w:t>
      </w:r>
      <w:r w:rsidRPr="00BB2560">
        <w:rPr>
          <w:rFonts w:eastAsia="Times New Roman"/>
          <w:i/>
          <w:color w:val="000000"/>
        </w:rPr>
        <w:t xml:space="preserve"> </w:t>
      </w:r>
      <w:r w:rsidR="00FA59F4" w:rsidRPr="00BB2560">
        <w:rPr>
          <w:rFonts w:eastAsia="Times New Roman"/>
          <w:i/>
          <w:color w:val="000000"/>
        </w:rPr>
        <w:t xml:space="preserve">UL </w:t>
      </w:r>
      <w:r w:rsidRPr="00BB2560">
        <w:rPr>
          <w:rFonts w:eastAsia="Times New Roman"/>
          <w:i/>
          <w:color w:val="000000"/>
        </w:rPr>
        <w:t>Segmented transmission NPRACH/NPUSCH for NB-IoT and PRACH/PUSCH/PUCCH for eMTC is not configured for GEO.</w:t>
      </w:r>
    </w:p>
    <w:p w14:paraId="3E80B120" w14:textId="77777777" w:rsidR="000401E9" w:rsidRPr="00BB2560" w:rsidRDefault="000401E9" w:rsidP="000A6292">
      <w:pPr>
        <w:pStyle w:val="ListParagraph"/>
        <w:numPr>
          <w:ilvl w:val="0"/>
          <w:numId w:val="76"/>
        </w:numPr>
        <w:spacing w:after="0"/>
        <w:rPr>
          <w:rFonts w:eastAsia="Times New Roman"/>
          <w:i/>
          <w:color w:val="000000"/>
        </w:rPr>
      </w:pPr>
      <w:r w:rsidRPr="00BB2560">
        <w:rPr>
          <w:rFonts w:eastAsia="Times New Roman"/>
          <w:i/>
          <w:color w:val="000000"/>
        </w:rPr>
        <w:t>FFS Whether the configuration can indicate explicitly that the satellite is GEO or that the UE may derive from ephemeris broadcast on SIB that the satellite is GEO.</w:t>
      </w:r>
    </w:p>
    <w:p w14:paraId="1339E590" w14:textId="77777777" w:rsidR="000401E9" w:rsidRPr="00BB2560" w:rsidRDefault="000401E9" w:rsidP="000401E9">
      <w:pPr>
        <w:spacing w:after="0"/>
        <w:rPr>
          <w:rFonts w:eastAsia="Times New Roman"/>
          <w:i/>
          <w:color w:val="000000"/>
        </w:rPr>
      </w:pPr>
    </w:p>
    <w:p w14:paraId="43734FC5" w14:textId="77777777" w:rsidR="00F966FB" w:rsidRPr="00BB2560" w:rsidRDefault="00F966FB" w:rsidP="00275A43">
      <w:pPr>
        <w:spacing w:after="0"/>
        <w:rPr>
          <w:rFonts w:eastAsiaTheme="minorEastAsia"/>
          <w:b/>
          <w:i/>
          <w:highlight w:val="cyan"/>
          <w:lang w:eastAsia="zh-CN"/>
        </w:rPr>
      </w:pPr>
    </w:p>
    <w:p w14:paraId="70CCA285" w14:textId="1B6FF183"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0401E9" w:rsidRPr="00BB2560">
        <w:rPr>
          <w:rFonts w:eastAsiaTheme="minorEastAsia"/>
          <w:b/>
          <w:i/>
          <w:highlight w:val="cyan"/>
          <w:lang w:eastAsia="zh-CN"/>
        </w:rPr>
        <w:t>-6</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A2088F" w:rsidRPr="00BB2560">
        <w:rPr>
          <w:rFonts w:eastAsia="Times New Roman"/>
          <w:i/>
          <w:color w:val="000000"/>
        </w:rPr>
        <w:t xml:space="preserve">FFS </w:t>
      </w:r>
      <w:r w:rsidR="00F40578" w:rsidRPr="00BB2560">
        <w:rPr>
          <w:rFonts w:eastAsia="Times New Roman"/>
          <w:i/>
          <w:color w:val="000000"/>
        </w:rPr>
        <w:t>How the</w:t>
      </w:r>
      <w:r w:rsidRPr="00BB2560">
        <w:rPr>
          <w:rFonts w:eastAsia="Times New Roman"/>
          <w:i/>
          <w:color w:val="000000"/>
        </w:rPr>
        <w:t xml:space="preserve"> method used for the UE pre-compensation per segment by UE implem</w:t>
      </w:r>
      <w:r w:rsidR="00F40578" w:rsidRPr="00BB2560">
        <w:rPr>
          <w:rFonts w:eastAsia="Times New Roman"/>
          <w:i/>
          <w:color w:val="000000"/>
        </w:rPr>
        <w:t xml:space="preserve">entation is known to the eNB </w:t>
      </w:r>
    </w:p>
    <w:p w14:paraId="7583B15D" w14:textId="051ABD3C" w:rsidR="00F966FB" w:rsidRPr="00BB2560" w:rsidRDefault="00F966FB" w:rsidP="000A6292">
      <w:pPr>
        <w:pStyle w:val="ListParagraph"/>
        <w:numPr>
          <w:ilvl w:val="0"/>
          <w:numId w:val="75"/>
        </w:numPr>
        <w:spacing w:after="0"/>
        <w:rPr>
          <w:rFonts w:eastAsia="Times New Roman"/>
          <w:i/>
          <w:color w:val="000000"/>
        </w:rPr>
      </w:pPr>
      <w:r w:rsidRPr="00BB2560">
        <w:rPr>
          <w:rFonts w:eastAsia="Times New Roman"/>
          <w:i/>
          <w:color w:val="000000"/>
        </w:rPr>
        <w:t>Option A: UE capability</w:t>
      </w:r>
      <w:r w:rsidR="00A2088F" w:rsidRPr="00BB2560">
        <w:rPr>
          <w:rFonts w:eastAsia="Times New Roman"/>
          <w:i/>
          <w:color w:val="000000"/>
        </w:rPr>
        <w:t xml:space="preserve"> </w:t>
      </w:r>
    </w:p>
    <w:p w14:paraId="58383019" w14:textId="6539BEB5" w:rsidR="00F966FB" w:rsidRPr="00BB2560" w:rsidRDefault="007E0587" w:rsidP="000A6292">
      <w:pPr>
        <w:pStyle w:val="ListParagraph"/>
        <w:numPr>
          <w:ilvl w:val="0"/>
          <w:numId w:val="75"/>
        </w:numPr>
        <w:spacing w:after="0"/>
        <w:rPr>
          <w:rFonts w:eastAsia="Times New Roman"/>
          <w:i/>
          <w:color w:val="000000"/>
        </w:rPr>
      </w:pPr>
      <w:r w:rsidRPr="00BB2560">
        <w:rPr>
          <w:rFonts w:eastAsia="Times New Roman"/>
          <w:i/>
          <w:color w:val="000000"/>
        </w:rPr>
        <w:t>Option B</w:t>
      </w:r>
      <w:r w:rsidR="00F966FB" w:rsidRPr="00BB2560">
        <w:rPr>
          <w:rFonts w:eastAsia="Times New Roman"/>
          <w:i/>
          <w:color w:val="000000"/>
        </w:rPr>
        <w:t>: RRC signalling</w:t>
      </w:r>
    </w:p>
    <w:p w14:paraId="7E9A1DE6" w14:textId="77777777" w:rsidR="00F966FB" w:rsidRPr="00BB2560" w:rsidRDefault="00F966FB" w:rsidP="000A6292">
      <w:pPr>
        <w:pStyle w:val="ListParagraph"/>
        <w:numPr>
          <w:ilvl w:val="0"/>
          <w:numId w:val="75"/>
        </w:numPr>
        <w:spacing w:after="0"/>
        <w:rPr>
          <w:rFonts w:eastAsia="Times New Roman"/>
          <w:i/>
          <w:color w:val="000000"/>
        </w:rPr>
      </w:pPr>
      <w:r w:rsidRPr="00BB2560">
        <w:rPr>
          <w:rFonts w:eastAsia="Times New Roman"/>
          <w:i/>
          <w:color w:val="000000"/>
        </w:rPr>
        <w:t>Note that if a UE capability is defined it needs to be indicated to the eNB via RRC signalling.</w:t>
      </w:r>
    </w:p>
    <w:p w14:paraId="7979F331" w14:textId="77777777" w:rsidR="00F966FB" w:rsidRDefault="00F966FB" w:rsidP="00275A43">
      <w:pPr>
        <w:spacing w:after="0"/>
        <w:rPr>
          <w:rFonts w:eastAsiaTheme="minorEastAsia"/>
          <w:b/>
          <w:i/>
          <w:highlight w:val="cyan"/>
          <w:lang w:eastAsia="zh-CN"/>
        </w:rPr>
      </w:pPr>
    </w:p>
    <w:p w14:paraId="26DA59B4" w14:textId="77777777" w:rsidR="00C7614E" w:rsidRDefault="00C7614E" w:rsidP="00275A43">
      <w:pPr>
        <w:spacing w:after="0"/>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-7</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BB2560" w:rsidRPr="00BB2560">
        <w:rPr>
          <w:rFonts w:eastAsiaTheme="minorEastAsia"/>
          <w:b/>
          <w:i/>
          <w:lang w:eastAsia="zh-CN"/>
        </w:rPr>
        <w:t xml:space="preserve">  </w:t>
      </w:r>
    </w:p>
    <w:p w14:paraId="217BAA53" w14:textId="77777777" w:rsidR="00C7614E" w:rsidRPr="00C7614E" w:rsidRDefault="00C7614E" w:rsidP="00275A43">
      <w:pPr>
        <w:spacing w:after="0"/>
        <w:rPr>
          <w:rFonts w:eastAsiaTheme="minorEastAsia"/>
          <w:i/>
          <w:u w:val="single"/>
          <w:lang w:eastAsia="zh-CN"/>
        </w:rPr>
      </w:pPr>
      <w:r w:rsidRPr="00C7614E">
        <w:rPr>
          <w:rFonts w:eastAsiaTheme="minorEastAsia"/>
          <w:i/>
          <w:u w:val="single"/>
          <w:lang w:eastAsia="zh-CN"/>
        </w:rPr>
        <w:t xml:space="preserve">Conclusion: </w:t>
      </w:r>
    </w:p>
    <w:p w14:paraId="275D2847" w14:textId="13034747" w:rsidR="00BB2560" w:rsidRPr="00BB2560" w:rsidRDefault="00C7614E" w:rsidP="00275A43">
      <w:pPr>
        <w:spacing w:after="0"/>
        <w:rPr>
          <w:rFonts w:eastAsiaTheme="minorEastAsia"/>
          <w:i/>
          <w:lang w:eastAsia="zh-CN"/>
        </w:rPr>
      </w:pPr>
      <w:r w:rsidRPr="00C7614E">
        <w:rPr>
          <w:rFonts w:eastAsiaTheme="minorEastAsia"/>
          <w:i/>
          <w:lang w:eastAsia="zh-CN"/>
        </w:rPr>
        <w:t xml:space="preserve">On </w:t>
      </w:r>
      <w:r w:rsidR="00AC0F3E" w:rsidRPr="00C7614E">
        <w:rPr>
          <w:rFonts w:eastAsiaTheme="minorEastAsia"/>
          <w:i/>
          <w:lang w:eastAsia="zh-CN"/>
        </w:rPr>
        <w:t>FFS</w:t>
      </w:r>
      <w:r w:rsidR="004667C7">
        <w:rPr>
          <w:rFonts w:eastAsiaTheme="minorEastAsia"/>
          <w:i/>
          <w:lang w:eastAsia="zh-CN"/>
        </w:rPr>
        <w:t xml:space="preserve"> on </w:t>
      </w:r>
      <w:r w:rsidR="00BB2560" w:rsidRPr="00BB2560">
        <w:rPr>
          <w:rFonts w:eastAsiaTheme="minorEastAsia"/>
          <w:i/>
          <w:lang w:eastAsia="zh-CN"/>
        </w:rPr>
        <w:t xml:space="preserve">whether after moving to RRC_CONNECTED, </w:t>
      </w:r>
      <w:r w:rsidR="000B3607">
        <w:rPr>
          <w:rFonts w:eastAsiaTheme="minorEastAsia"/>
          <w:i/>
          <w:lang w:eastAsia="zh-CN"/>
        </w:rPr>
        <w:t xml:space="preserve">RAN1 discussed options for the re-configuration of </w:t>
      </w:r>
      <w:r w:rsidR="00BB2560" w:rsidRPr="00BB2560">
        <w:rPr>
          <w:rFonts w:eastAsiaTheme="minorEastAsia"/>
          <w:i/>
          <w:lang w:eastAsia="zh-CN"/>
        </w:rPr>
        <w:t>the UL transmission segment by dedicated RRC Signalling</w:t>
      </w:r>
    </w:p>
    <w:p w14:paraId="12EF35A8" w14:textId="77777777" w:rsidR="00BB2560" w:rsidRPr="00BB2560" w:rsidRDefault="00BB2560" w:rsidP="000A6292">
      <w:pPr>
        <w:pStyle w:val="ListParagraph"/>
        <w:numPr>
          <w:ilvl w:val="0"/>
          <w:numId w:val="79"/>
        </w:numPr>
        <w:spacing w:after="0"/>
        <w:rPr>
          <w:rFonts w:eastAsiaTheme="minorEastAsia"/>
          <w:i/>
          <w:lang w:eastAsia="zh-CN"/>
        </w:rPr>
      </w:pPr>
      <w:r w:rsidRPr="00BB2560">
        <w:rPr>
          <w:rFonts w:eastAsiaTheme="minorEastAsia"/>
          <w:i/>
          <w:lang w:eastAsia="zh-CN"/>
        </w:rPr>
        <w:t>Using UE location report via MAC CE if allowed by SA3</w:t>
      </w:r>
    </w:p>
    <w:p w14:paraId="77988A1E" w14:textId="6C67B843" w:rsidR="00BB2560" w:rsidRPr="00BB2560" w:rsidRDefault="00BB2560" w:rsidP="000A6292">
      <w:pPr>
        <w:pStyle w:val="ListParagraph"/>
        <w:numPr>
          <w:ilvl w:val="0"/>
          <w:numId w:val="79"/>
        </w:numPr>
        <w:spacing w:after="0"/>
        <w:rPr>
          <w:rFonts w:eastAsiaTheme="minorEastAsia"/>
          <w:i/>
          <w:lang w:eastAsia="zh-CN"/>
        </w:rPr>
      </w:pPr>
      <w:r w:rsidRPr="00BB2560">
        <w:rPr>
          <w:rFonts w:eastAsiaTheme="minorEastAsia"/>
          <w:i/>
          <w:lang w:eastAsia="zh-CN"/>
        </w:rPr>
        <w:t>Using UE-determined delay drift / mobility pattern and speed via RRC signalling</w:t>
      </w:r>
    </w:p>
    <w:p w14:paraId="18ED8DDB" w14:textId="7FD21A8C" w:rsidR="00BB2560" w:rsidRPr="00C7614E" w:rsidRDefault="00C7614E" w:rsidP="00C7614E">
      <w:pPr>
        <w:spacing w:after="0"/>
        <w:rPr>
          <w:rFonts w:eastAsiaTheme="minorEastAsia"/>
          <w:i/>
          <w:lang w:eastAsia="zh-CN"/>
        </w:rPr>
      </w:pPr>
      <w:r>
        <w:rPr>
          <w:rFonts w:eastAsiaTheme="minorEastAsia"/>
          <w:i/>
          <w:lang w:eastAsia="zh-CN"/>
        </w:rPr>
        <w:t>This potential enhancement is an optimization that can d</w:t>
      </w:r>
      <w:r w:rsidR="00BB2560" w:rsidRPr="00C7614E">
        <w:rPr>
          <w:rFonts w:eastAsiaTheme="minorEastAsia"/>
          <w:i/>
          <w:lang w:eastAsia="zh-CN"/>
        </w:rPr>
        <w:t>efer</w:t>
      </w:r>
      <w:r w:rsidR="000B3607">
        <w:rPr>
          <w:rFonts w:eastAsiaTheme="minorEastAsia"/>
          <w:i/>
          <w:lang w:eastAsia="zh-CN"/>
        </w:rPr>
        <w:t>r</w:t>
      </w:r>
      <w:r>
        <w:rPr>
          <w:rFonts w:eastAsiaTheme="minorEastAsia"/>
          <w:i/>
          <w:lang w:eastAsia="zh-CN"/>
        </w:rPr>
        <w:t>ed</w:t>
      </w:r>
      <w:r w:rsidR="00BB2560" w:rsidRPr="00C7614E">
        <w:rPr>
          <w:rFonts w:eastAsiaTheme="minorEastAsia"/>
          <w:i/>
          <w:lang w:eastAsia="zh-CN"/>
        </w:rPr>
        <w:t xml:space="preserve"> to Release-18</w:t>
      </w:r>
    </w:p>
    <w:p w14:paraId="241E5200" w14:textId="77777777" w:rsidR="00931D25" w:rsidRDefault="00931D25" w:rsidP="00C34B22">
      <w:pPr>
        <w:spacing w:after="0"/>
        <w:rPr>
          <w:rFonts w:eastAsia="Times New Roman"/>
          <w:color w:val="000000"/>
        </w:rPr>
      </w:pPr>
    </w:p>
    <w:p w14:paraId="43FE344A" w14:textId="77777777" w:rsidR="000918E3" w:rsidRDefault="000918E3" w:rsidP="00A97875">
      <w:pPr>
        <w:spacing w:after="0"/>
        <w:rPr>
          <w:rFonts w:eastAsia="Times New Roman"/>
          <w:color w:val="00000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B2560" w:rsidRPr="00964D8E" w14:paraId="124FBC0D" w14:textId="77777777" w:rsidTr="00E25955">
        <w:trPr>
          <w:trHeight w:val="398"/>
          <w:jc w:val="center"/>
        </w:trPr>
        <w:tc>
          <w:tcPr>
            <w:tcW w:w="2547" w:type="dxa"/>
            <w:shd w:val="clear" w:color="auto" w:fill="auto"/>
            <w:vAlign w:val="center"/>
          </w:tcPr>
          <w:p w14:paraId="002DA50E" w14:textId="77777777" w:rsidR="00BB2560" w:rsidRPr="00964D8E" w:rsidRDefault="00BB2560" w:rsidP="00E25955">
            <w:pPr>
              <w:snapToGrid w:val="0"/>
              <w:spacing w:after="0"/>
              <w:jc w:val="center"/>
            </w:pPr>
            <w:r w:rsidRPr="00964D8E">
              <w:t>Companies</w:t>
            </w:r>
          </w:p>
        </w:tc>
        <w:tc>
          <w:tcPr>
            <w:tcW w:w="8080" w:type="dxa"/>
            <w:shd w:val="clear" w:color="auto" w:fill="auto"/>
            <w:vAlign w:val="center"/>
          </w:tcPr>
          <w:p w14:paraId="7221B5FE" w14:textId="77777777" w:rsidR="00BB2560" w:rsidRPr="00964D8E" w:rsidRDefault="00BB2560" w:rsidP="00E25955">
            <w:pPr>
              <w:snapToGrid w:val="0"/>
              <w:spacing w:after="0"/>
              <w:jc w:val="center"/>
            </w:pPr>
            <w:r w:rsidRPr="00964D8E">
              <w:t>Comments</w:t>
            </w:r>
          </w:p>
        </w:tc>
      </w:tr>
      <w:tr w:rsidR="00BB2560" w:rsidRPr="00D847B9" w14:paraId="701D61ED" w14:textId="77777777" w:rsidTr="00E25955">
        <w:trPr>
          <w:trHeight w:val="398"/>
          <w:jc w:val="center"/>
        </w:trPr>
        <w:tc>
          <w:tcPr>
            <w:tcW w:w="2547" w:type="dxa"/>
            <w:shd w:val="clear" w:color="auto" w:fill="auto"/>
            <w:vAlign w:val="center"/>
          </w:tcPr>
          <w:p w14:paraId="17EDFA71" w14:textId="3BC14C4F" w:rsidR="00BB2560" w:rsidRDefault="00021F1C" w:rsidP="00E25955">
            <w:pPr>
              <w:snapToGrid w:val="0"/>
              <w:spacing w:after="0"/>
              <w:rPr>
                <w:lang w:eastAsia="zh-CN"/>
              </w:rPr>
            </w:pPr>
            <w:r>
              <w:rPr>
                <w:lang w:eastAsia="zh-CN"/>
              </w:rPr>
              <w:t>Intel</w:t>
            </w:r>
          </w:p>
        </w:tc>
        <w:tc>
          <w:tcPr>
            <w:tcW w:w="8080" w:type="dxa"/>
            <w:vAlign w:val="center"/>
          </w:tcPr>
          <w:p w14:paraId="155C0014" w14:textId="77777777" w:rsidR="00D42619" w:rsidRDefault="00021F1C" w:rsidP="00E25955">
            <w:pPr>
              <w:pStyle w:val="Eqn"/>
              <w:rPr>
                <w:sz w:val="20"/>
                <w:szCs w:val="20"/>
              </w:rPr>
            </w:pPr>
            <w:r>
              <w:rPr>
                <w:sz w:val="20"/>
                <w:szCs w:val="20"/>
              </w:rPr>
              <w:t xml:space="preserve">For proposal 4.3-6 more detailed discussion is needed since it is not clear if UE applies a single method in all the cases </w:t>
            </w:r>
            <w:r w:rsidR="008C4E1C">
              <w:rPr>
                <w:sz w:val="20"/>
                <w:szCs w:val="20"/>
              </w:rPr>
              <w:t xml:space="preserve">or it is specific to a scenario (e.g. for LEO UE do OFDM symbol puncturing). Furthermore, for LEO </w:t>
            </w:r>
            <w:r w:rsidR="009A0C23">
              <w:rPr>
                <w:sz w:val="20"/>
                <w:szCs w:val="20"/>
              </w:rPr>
              <w:t>method can be dynamically changed depending on the particular timing drift.</w:t>
            </w:r>
          </w:p>
          <w:p w14:paraId="670619EC" w14:textId="2E1236E4" w:rsidR="00BB2560" w:rsidRPr="00D847B9" w:rsidRDefault="00D42619" w:rsidP="00E25955">
            <w:pPr>
              <w:pStyle w:val="Eqn"/>
              <w:rPr>
                <w:sz w:val="20"/>
                <w:szCs w:val="20"/>
              </w:rPr>
            </w:pPr>
            <w:r>
              <w:rPr>
                <w:sz w:val="20"/>
                <w:szCs w:val="20"/>
              </w:rPr>
              <w:t xml:space="preserve">For proposal 4.3-7 in our view this is not needed since </w:t>
            </w:r>
            <w:r w:rsidR="00436B31">
              <w:rPr>
                <w:sz w:val="20"/>
                <w:szCs w:val="20"/>
              </w:rPr>
              <w:t xml:space="preserve">we just can agree that </w:t>
            </w:r>
            <w:r w:rsidR="008C4E1C">
              <w:rPr>
                <w:sz w:val="20"/>
                <w:szCs w:val="20"/>
              </w:rPr>
              <w:t xml:space="preserve"> </w:t>
            </w:r>
            <w:r w:rsidR="00436B31">
              <w:rPr>
                <w:sz w:val="20"/>
                <w:szCs w:val="20"/>
              </w:rPr>
              <w:t xml:space="preserve">segment duration can be updated </w:t>
            </w:r>
            <w:r w:rsidR="00490C61">
              <w:rPr>
                <w:sz w:val="20"/>
                <w:szCs w:val="20"/>
              </w:rPr>
              <w:t>in dedicated RRC. There is no need to agree on how eNB would determine the segment duration</w:t>
            </w:r>
            <w:r w:rsidR="00572824">
              <w:rPr>
                <w:sz w:val="20"/>
                <w:szCs w:val="20"/>
              </w:rPr>
              <w:t>.</w:t>
            </w:r>
          </w:p>
        </w:tc>
      </w:tr>
      <w:tr w:rsidR="00BB2560" w:rsidRPr="00D847B9" w14:paraId="44529875" w14:textId="77777777" w:rsidTr="00E25955">
        <w:trPr>
          <w:trHeight w:val="398"/>
          <w:jc w:val="center"/>
        </w:trPr>
        <w:tc>
          <w:tcPr>
            <w:tcW w:w="2547" w:type="dxa"/>
            <w:shd w:val="clear" w:color="auto" w:fill="auto"/>
            <w:vAlign w:val="center"/>
          </w:tcPr>
          <w:p w14:paraId="28C699A2" w14:textId="1C67530C" w:rsidR="00BB2560" w:rsidRPr="00F666CE" w:rsidRDefault="00F666CE" w:rsidP="00E25955">
            <w:pPr>
              <w:snapToGrid w:val="0"/>
              <w:spacing w:after="0"/>
              <w:rPr>
                <w:highlight w:val="yellow"/>
                <w:lang w:eastAsia="zh-CN"/>
              </w:rPr>
            </w:pPr>
            <w:r w:rsidRPr="00F666CE">
              <w:rPr>
                <w:highlight w:val="yellow"/>
                <w:lang w:eastAsia="zh-CN"/>
              </w:rPr>
              <w:t>Moderator</w:t>
            </w:r>
          </w:p>
        </w:tc>
        <w:tc>
          <w:tcPr>
            <w:tcW w:w="8080" w:type="dxa"/>
            <w:vAlign w:val="center"/>
          </w:tcPr>
          <w:p w14:paraId="6600B5FD" w14:textId="593647A4" w:rsidR="00BB2560" w:rsidRPr="00F666CE" w:rsidRDefault="00F666CE" w:rsidP="00E25955">
            <w:pPr>
              <w:pStyle w:val="Eqn"/>
              <w:rPr>
                <w:sz w:val="20"/>
                <w:szCs w:val="20"/>
                <w:highlight w:val="yellow"/>
              </w:rPr>
            </w:pPr>
            <w:r w:rsidRPr="00F666CE">
              <w:rPr>
                <w:color w:val="000000"/>
                <w:sz w:val="20"/>
                <w:szCs w:val="20"/>
                <w:highlight w:val="yellow"/>
              </w:rPr>
              <w:t xml:space="preserve">Proposal </w:t>
            </w:r>
            <w:r w:rsidRPr="00F666CE">
              <w:rPr>
                <w:b/>
                <w:bCs/>
                <w:i/>
                <w:iCs/>
                <w:color w:val="FF0000"/>
                <w:sz w:val="20"/>
                <w:szCs w:val="20"/>
                <w:highlight w:val="yellow"/>
                <w:shd w:val="clear" w:color="auto" w:fill="00FFFF"/>
              </w:rPr>
              <w:t>1</w:t>
            </w:r>
            <w:r w:rsidRPr="00F666CE">
              <w:rPr>
                <w:b/>
                <w:bCs/>
                <w:i/>
                <w:iCs/>
                <w:color w:val="FF0000"/>
                <w:sz w:val="20"/>
                <w:szCs w:val="20"/>
                <w:highlight w:val="yellow"/>
                <w:shd w:val="clear" w:color="auto" w:fill="00FFFF"/>
                <w:vertAlign w:val="superscript"/>
              </w:rPr>
              <w:t>st</w:t>
            </w:r>
            <w:r w:rsidRPr="00F666CE">
              <w:rPr>
                <w:rStyle w:val="apple-converted-space"/>
                <w:b/>
                <w:bCs/>
                <w:i/>
                <w:iCs/>
                <w:color w:val="FF0000"/>
                <w:sz w:val="20"/>
                <w:szCs w:val="20"/>
                <w:highlight w:val="yellow"/>
                <w:shd w:val="clear" w:color="auto" w:fill="00FFFF"/>
              </w:rPr>
              <w:t> </w:t>
            </w:r>
            <w:r w:rsidRPr="00F666CE">
              <w:rPr>
                <w:b/>
                <w:bCs/>
                <w:i/>
                <w:iCs/>
                <w:color w:val="FF0000"/>
                <w:sz w:val="20"/>
                <w:szCs w:val="20"/>
                <w:highlight w:val="yellow"/>
                <w:shd w:val="clear" w:color="auto" w:fill="00FFFF"/>
              </w:rPr>
              <w:t>Checkpoint Proposal 4.3-3</w:t>
            </w:r>
            <w:r w:rsidRPr="00F666CE">
              <w:rPr>
                <w:color w:val="FF0000"/>
                <w:sz w:val="20"/>
                <w:szCs w:val="20"/>
                <w:highlight w:val="yellow"/>
                <w:lang w:eastAsia="en-US"/>
              </w:rPr>
              <w:t xml:space="preserve"> </w:t>
            </w:r>
            <w:r w:rsidRPr="00F666CE">
              <w:rPr>
                <w:color w:val="000000"/>
                <w:sz w:val="20"/>
                <w:szCs w:val="20"/>
                <w:highlight w:val="yellow"/>
                <w:lang w:eastAsia="en-US"/>
              </w:rPr>
              <w:t>was withdrawn.  There will be no new gaps (scheduling gap or fixed gaps) based on 1</w:t>
            </w:r>
            <w:r w:rsidRPr="00F666CE">
              <w:rPr>
                <w:color w:val="000000"/>
                <w:sz w:val="20"/>
                <w:szCs w:val="20"/>
                <w:highlight w:val="yellow"/>
                <w:vertAlign w:val="superscript"/>
                <w:lang w:eastAsia="en-US"/>
              </w:rPr>
              <w:t>st</w:t>
            </w:r>
            <w:r w:rsidRPr="00F666CE">
              <w:rPr>
                <w:color w:val="000000"/>
                <w:sz w:val="20"/>
                <w:szCs w:val="20"/>
                <w:highlight w:val="yellow"/>
                <w:lang w:eastAsia="en-US"/>
              </w:rPr>
              <w:t xml:space="preserve"> GTW agreement. We have options for UE pre-compensation with skip/drop/insert samples, of puncture OFDM symbol, or blank subframes. The total transmission time does not change.  This agreement in 1st GTW covers 4.3-3 as the portion of  postponement which coincides with a “blanked subframe” is counted as part of the “blanked subframe”.</w:t>
            </w:r>
          </w:p>
        </w:tc>
      </w:tr>
      <w:tr w:rsidR="00BB2560" w:rsidRPr="00D847B9" w14:paraId="12CF7719" w14:textId="77777777" w:rsidTr="00E25955">
        <w:trPr>
          <w:trHeight w:val="398"/>
          <w:jc w:val="center"/>
        </w:trPr>
        <w:tc>
          <w:tcPr>
            <w:tcW w:w="2547" w:type="dxa"/>
            <w:shd w:val="clear" w:color="auto" w:fill="auto"/>
            <w:vAlign w:val="center"/>
          </w:tcPr>
          <w:p w14:paraId="712638AD" w14:textId="64CFDD8A" w:rsidR="00BB2560" w:rsidRDefault="00F666CE" w:rsidP="00E25955">
            <w:pPr>
              <w:snapToGrid w:val="0"/>
              <w:spacing w:after="0"/>
              <w:rPr>
                <w:lang w:eastAsia="zh-CN"/>
              </w:rPr>
            </w:pPr>
            <w:r>
              <w:rPr>
                <w:lang w:eastAsia="zh-CN"/>
              </w:rPr>
              <w:t>MediaTek</w:t>
            </w:r>
          </w:p>
        </w:tc>
        <w:tc>
          <w:tcPr>
            <w:tcW w:w="8080" w:type="dxa"/>
            <w:vAlign w:val="center"/>
          </w:tcPr>
          <w:p w14:paraId="7C066AD8" w14:textId="02859C9B" w:rsidR="00047FBB" w:rsidRDefault="00047FBB" w:rsidP="00F666CE">
            <w:pPr>
              <w:pStyle w:val="Eqn"/>
              <w:rPr>
                <w:sz w:val="20"/>
                <w:szCs w:val="20"/>
              </w:rPr>
            </w:pPr>
            <w:r>
              <w:rPr>
                <w:sz w:val="20"/>
                <w:szCs w:val="20"/>
              </w:rPr>
              <w:t>On proposal 4.3-1</w:t>
            </w:r>
          </w:p>
          <w:p w14:paraId="7C846079" w14:textId="5698B2BA" w:rsidR="00047FBB" w:rsidRDefault="00F666CE" w:rsidP="000A6292">
            <w:pPr>
              <w:pStyle w:val="Eqn"/>
              <w:numPr>
                <w:ilvl w:val="0"/>
                <w:numId w:val="85"/>
              </w:numPr>
              <w:rPr>
                <w:sz w:val="20"/>
                <w:szCs w:val="20"/>
              </w:rPr>
            </w:pPr>
            <w:r>
              <w:rPr>
                <w:sz w:val="20"/>
                <w:szCs w:val="20"/>
              </w:rPr>
              <w:t>The methods are implementation basedand one or sever</w:t>
            </w:r>
            <w:r w:rsidR="00047FBB">
              <w:rPr>
                <w:sz w:val="20"/>
                <w:szCs w:val="20"/>
              </w:rPr>
              <w:t>a</w:t>
            </w:r>
            <w:r>
              <w:rPr>
                <w:sz w:val="20"/>
                <w:szCs w:val="20"/>
              </w:rPr>
              <w:t>l implementation methods may be supported by a given UE implementation. The UE may apply UE pre-compensation based on determined delay drift over the service link and feeder link and ap</w:t>
            </w:r>
            <w:r w:rsidR="00047FBB">
              <w:rPr>
                <w:sz w:val="20"/>
                <w:szCs w:val="20"/>
              </w:rPr>
              <w:t>p</w:t>
            </w:r>
            <w:r>
              <w:rPr>
                <w:sz w:val="20"/>
                <w:szCs w:val="20"/>
              </w:rPr>
              <w:t>ly UE pre-compensation accordingly.</w:t>
            </w:r>
            <w:r w:rsidR="00047FBB">
              <w:rPr>
                <w:sz w:val="20"/>
                <w:szCs w:val="20"/>
              </w:rPr>
              <w:t xml:space="preserve"> It is of course prefereable to first skip/drop/insert samples for small TA adjustment; then puncture one OFDM if percentage of CP punctures becones high or even CP is completely punctured. Then the orthogonality for the OFDM symbol is lost. </w:t>
            </w:r>
          </w:p>
          <w:p w14:paraId="018B2F5D" w14:textId="36CA6018" w:rsidR="00F666CE" w:rsidRDefault="00047FBB" w:rsidP="000A6292">
            <w:pPr>
              <w:pStyle w:val="Eqn"/>
              <w:numPr>
                <w:ilvl w:val="0"/>
                <w:numId w:val="85"/>
              </w:numPr>
              <w:rPr>
                <w:sz w:val="20"/>
                <w:szCs w:val="20"/>
              </w:rPr>
            </w:pPr>
            <w:r>
              <w:rPr>
                <w:sz w:val="20"/>
                <w:szCs w:val="20"/>
              </w:rPr>
              <w:t>The blanking of subframe is only needed if a UE implementation cannot support applying of UE pre-compensation with a fraction of OFDM symbol or even within an OFDM symbol without high UE complexity. Assuming this is only done for UL sgments &gt; 8 ms, the combining loss is in the order of 10*log10( (1-0.0625)/1)=0.28 dB for segment 16 ms, 0.13 dB for segment 32 ms, 0.06 dB for segment 64 ms, and so on.</w:t>
            </w:r>
          </w:p>
          <w:p w14:paraId="5010D496" w14:textId="77777777" w:rsidR="00BB2560" w:rsidRDefault="00047FBB" w:rsidP="00047FBB">
            <w:pPr>
              <w:pStyle w:val="Eqn"/>
              <w:rPr>
                <w:sz w:val="20"/>
                <w:szCs w:val="20"/>
              </w:rPr>
            </w:pPr>
            <w:r>
              <w:rPr>
                <w:sz w:val="20"/>
                <w:szCs w:val="20"/>
              </w:rPr>
              <w:t xml:space="preserve">There is no </w:t>
            </w:r>
            <w:r w:rsidR="00F666CE">
              <w:rPr>
                <w:sz w:val="20"/>
                <w:szCs w:val="20"/>
              </w:rPr>
              <w:t xml:space="preserve"> </w:t>
            </w:r>
            <w:r>
              <w:rPr>
                <w:sz w:val="20"/>
                <w:szCs w:val="20"/>
              </w:rPr>
              <w:t>scheduling gap or fixed gaps</w:t>
            </w:r>
            <w:r w:rsidRPr="00047FBB">
              <w:rPr>
                <w:sz w:val="20"/>
                <w:szCs w:val="20"/>
              </w:rPr>
              <w:t xml:space="preserve"> based on 1st GTW agreement. We have options for UE pre-compensation with skip/drop/insert samples, of puncture OFDM symbol, or blank subframes. The total transmission time does not change.</w:t>
            </w:r>
          </w:p>
          <w:p w14:paraId="415FFA2C" w14:textId="2B0A40B2" w:rsidR="009F0ADB" w:rsidRDefault="009F0ADB" w:rsidP="00047FBB">
            <w:pPr>
              <w:pStyle w:val="Eqn"/>
              <w:rPr>
                <w:sz w:val="20"/>
                <w:szCs w:val="20"/>
              </w:rPr>
            </w:pPr>
            <w:r>
              <w:rPr>
                <w:sz w:val="20"/>
                <w:szCs w:val="20"/>
              </w:rPr>
              <w:t>On proposal 4.3-2</w:t>
            </w:r>
          </w:p>
          <w:p w14:paraId="004827E1" w14:textId="1EF759CD" w:rsidR="00047FBB" w:rsidRDefault="00047FBB" w:rsidP="000A6292">
            <w:pPr>
              <w:pStyle w:val="Eqn"/>
              <w:numPr>
                <w:ilvl w:val="0"/>
                <w:numId w:val="86"/>
              </w:numPr>
              <w:rPr>
                <w:sz w:val="20"/>
                <w:szCs w:val="20"/>
              </w:rPr>
            </w:pPr>
            <w:r>
              <w:rPr>
                <w:sz w:val="20"/>
                <w:szCs w:val="20"/>
              </w:rPr>
              <w:lastRenderedPageBreak/>
              <w:t>We can suppport</w:t>
            </w:r>
            <w:r w:rsidRPr="00047FBB">
              <w:rPr>
                <w:sz w:val="20"/>
                <w:szCs w:val="20"/>
              </w:rPr>
              <w:t xml:space="preserve"> first skip/drop/insert samples for small TA adjustment</w:t>
            </w:r>
            <w:r>
              <w:rPr>
                <w:sz w:val="20"/>
                <w:szCs w:val="20"/>
              </w:rPr>
              <w:t xml:space="preserve"> for NPRACH. It </w:t>
            </w:r>
            <w:r w:rsidR="009F0ADB">
              <w:rPr>
                <w:sz w:val="20"/>
                <w:szCs w:val="20"/>
              </w:rPr>
              <w:t xml:space="preserve">is </w:t>
            </w:r>
            <w:r>
              <w:rPr>
                <w:sz w:val="20"/>
                <w:szCs w:val="20"/>
              </w:rPr>
              <w:t xml:space="preserve">preferable not to puncture </w:t>
            </w:r>
            <w:r w:rsidR="009F0ADB">
              <w:rPr>
                <w:sz w:val="20"/>
                <w:szCs w:val="20"/>
              </w:rPr>
              <w:t xml:space="preserve">OFDM </w:t>
            </w:r>
            <w:r>
              <w:rPr>
                <w:sz w:val="20"/>
                <w:szCs w:val="20"/>
              </w:rPr>
              <w:t>or blank subframes</w:t>
            </w:r>
            <w:r w:rsidR="009F0ADB">
              <w:rPr>
                <w:sz w:val="20"/>
                <w:szCs w:val="20"/>
              </w:rPr>
              <w:t xml:space="preserve"> but other UE implementations may do that if </w:t>
            </w:r>
            <w:r>
              <w:rPr>
                <w:sz w:val="20"/>
                <w:szCs w:val="20"/>
              </w:rPr>
              <w:t>can</w:t>
            </w:r>
            <w:r w:rsidR="009F0ADB">
              <w:rPr>
                <w:sz w:val="20"/>
                <w:szCs w:val="20"/>
              </w:rPr>
              <w:t>not</w:t>
            </w:r>
            <w:r>
              <w:rPr>
                <w:sz w:val="20"/>
                <w:szCs w:val="20"/>
              </w:rPr>
              <w:t xml:space="preserve"> support </w:t>
            </w:r>
            <w:r w:rsidR="009F0ADB">
              <w:rPr>
                <w:sz w:val="20"/>
                <w:szCs w:val="20"/>
              </w:rPr>
              <w:t>this skip/drop/insert sample</w:t>
            </w:r>
            <w:r w:rsidR="006F5705">
              <w:rPr>
                <w:sz w:val="20"/>
                <w:szCs w:val="20"/>
              </w:rPr>
              <w:t xml:space="preserve"> </w:t>
            </w:r>
            <w:r w:rsidR="009F0ADB">
              <w:rPr>
                <w:sz w:val="20"/>
                <w:szCs w:val="20"/>
              </w:rPr>
              <w:t>method.</w:t>
            </w:r>
          </w:p>
          <w:p w14:paraId="7F84D19F" w14:textId="77777777" w:rsidR="00047FBB" w:rsidRDefault="009F0ADB" w:rsidP="00047FBB">
            <w:pPr>
              <w:pStyle w:val="Eqn"/>
              <w:rPr>
                <w:sz w:val="20"/>
                <w:szCs w:val="20"/>
              </w:rPr>
            </w:pPr>
            <w:r>
              <w:rPr>
                <w:sz w:val="20"/>
                <w:szCs w:val="20"/>
              </w:rPr>
              <w:t>Support 4.3-3, 4.3-4, 4.3.5</w:t>
            </w:r>
          </w:p>
          <w:p w14:paraId="123CCF90" w14:textId="77777777" w:rsidR="006F5705" w:rsidRDefault="009F0ADB" w:rsidP="009F0ADB">
            <w:pPr>
              <w:pStyle w:val="Eqn"/>
              <w:rPr>
                <w:sz w:val="20"/>
                <w:szCs w:val="20"/>
              </w:rPr>
            </w:pPr>
            <w:r>
              <w:rPr>
                <w:sz w:val="20"/>
                <w:szCs w:val="20"/>
              </w:rPr>
              <w:t xml:space="preserve">On proposal 4.3-6: </w:t>
            </w:r>
          </w:p>
          <w:p w14:paraId="51F1B956" w14:textId="1784EFE3" w:rsidR="009F0ADB" w:rsidRDefault="006F5705" w:rsidP="009F0ADB">
            <w:pPr>
              <w:pStyle w:val="Eqn"/>
              <w:rPr>
                <w:sz w:val="20"/>
                <w:szCs w:val="20"/>
              </w:rPr>
            </w:pPr>
            <w:r>
              <w:rPr>
                <w:sz w:val="20"/>
                <w:szCs w:val="20"/>
              </w:rPr>
              <w:t>I</w:t>
            </w:r>
            <w:r w:rsidR="009F0ADB">
              <w:rPr>
                <w:sz w:val="20"/>
                <w:szCs w:val="20"/>
              </w:rPr>
              <w:t>t can be discussed. It would be preferable to avoid UE capabilities if methods can be agreed for the different channels (i.e. NPRACH/RACH, NPUSCH, PUSCH/PUCCH). It may be sufficient if the UE indicates to eNB the method(s) it can support via RRC signalling if beneficial. Another way is that this is transparent to the eNB and left to the UE implementation to minimize the SNR loss with skip/drop/insert, puncture OFDM symbol, blank subframes while ensuring that timing requirements and frequency requirements for UE pre-compensation are met.</w:t>
            </w:r>
          </w:p>
          <w:p w14:paraId="29E7B659" w14:textId="77777777" w:rsidR="009F0ADB" w:rsidRDefault="006F5705" w:rsidP="00047FBB">
            <w:pPr>
              <w:pStyle w:val="Eqn"/>
              <w:rPr>
                <w:sz w:val="20"/>
                <w:szCs w:val="20"/>
              </w:rPr>
            </w:pPr>
            <w:r>
              <w:rPr>
                <w:sz w:val="20"/>
                <w:szCs w:val="20"/>
              </w:rPr>
              <w:t>On proposal 4.3-7</w:t>
            </w:r>
          </w:p>
          <w:p w14:paraId="62593191" w14:textId="04B84462" w:rsidR="006F5705" w:rsidRPr="00D847B9" w:rsidRDefault="006F5705" w:rsidP="006F5705">
            <w:pPr>
              <w:pStyle w:val="Eqn"/>
              <w:rPr>
                <w:sz w:val="20"/>
                <w:szCs w:val="20"/>
              </w:rPr>
            </w:pPr>
            <w:r>
              <w:rPr>
                <w:sz w:val="20"/>
                <w:szCs w:val="20"/>
              </w:rPr>
              <w:t>On the options, these are</w:t>
            </w:r>
            <w:r w:rsidRPr="006F5705">
              <w:rPr>
                <w:sz w:val="20"/>
                <w:szCs w:val="20"/>
              </w:rPr>
              <w:t xml:space="preserve"> potential enhancement is an optimization that can deferred to Release-18</w:t>
            </w:r>
            <w:r>
              <w:rPr>
                <w:sz w:val="20"/>
                <w:szCs w:val="20"/>
              </w:rPr>
              <w:t xml:space="preserve">. But we would be fine that </w:t>
            </w:r>
            <w:r w:rsidRPr="006F5705">
              <w:rPr>
                <w:sz w:val="20"/>
                <w:szCs w:val="20"/>
              </w:rPr>
              <w:t>after moving to RRC_CONNECTED, re-configuration of the UL transmission segment by dedicated RRC Signalling</w:t>
            </w:r>
            <w:r>
              <w:rPr>
                <w:sz w:val="20"/>
                <w:szCs w:val="20"/>
              </w:rPr>
              <w:t xml:space="preserve"> can be done. It would be up to the eNB implementation. For example the eNB may configure a conservative smaller value for segment on the MIB, and relax it with a larger value via RRC signalling </w:t>
            </w:r>
          </w:p>
        </w:tc>
      </w:tr>
      <w:tr w:rsidR="00AB671C" w:rsidRPr="00D847B9" w14:paraId="7E0F7D92" w14:textId="77777777" w:rsidTr="00E25955">
        <w:trPr>
          <w:trHeight w:val="398"/>
          <w:jc w:val="center"/>
        </w:trPr>
        <w:tc>
          <w:tcPr>
            <w:tcW w:w="2547" w:type="dxa"/>
            <w:shd w:val="clear" w:color="auto" w:fill="auto"/>
            <w:vAlign w:val="center"/>
          </w:tcPr>
          <w:p w14:paraId="3C18B161" w14:textId="4DBCF851" w:rsidR="00AB671C" w:rsidRDefault="00AB671C" w:rsidP="00AB671C">
            <w:pPr>
              <w:snapToGrid w:val="0"/>
              <w:spacing w:after="0"/>
              <w:rPr>
                <w:lang w:eastAsia="zh-CN"/>
              </w:rPr>
            </w:pPr>
            <w:r>
              <w:rPr>
                <w:lang w:eastAsia="zh-CN"/>
              </w:rPr>
              <w:lastRenderedPageBreak/>
              <w:t>Apple</w:t>
            </w:r>
          </w:p>
        </w:tc>
        <w:tc>
          <w:tcPr>
            <w:tcW w:w="8080" w:type="dxa"/>
            <w:vAlign w:val="center"/>
          </w:tcPr>
          <w:p w14:paraId="1EBD6A69" w14:textId="77777777" w:rsidR="00AB671C" w:rsidRDefault="00AB671C" w:rsidP="00AB671C">
            <w:pPr>
              <w:pStyle w:val="Eqn"/>
              <w:rPr>
                <w:sz w:val="20"/>
                <w:szCs w:val="20"/>
              </w:rPr>
            </w:pPr>
            <w:r>
              <w:rPr>
                <w:sz w:val="20"/>
                <w:szCs w:val="20"/>
              </w:rPr>
              <w:t xml:space="preserve">For proposal 4.3-1, if the methods are based on UE implementation, we do not see the need of this proposal at all. </w:t>
            </w:r>
          </w:p>
          <w:p w14:paraId="63A7FF7B" w14:textId="77777777" w:rsidR="00AB671C" w:rsidRDefault="00AB671C" w:rsidP="00AB671C">
            <w:pPr>
              <w:pStyle w:val="Eqn"/>
              <w:rPr>
                <w:sz w:val="20"/>
                <w:szCs w:val="20"/>
              </w:rPr>
            </w:pPr>
            <w:r>
              <w:rPr>
                <w:sz w:val="20"/>
                <w:szCs w:val="20"/>
              </w:rPr>
              <w:t>For proposal 4.3-6, the motivation is unclear to us. What is the point that the whole bullet is FFS?</w:t>
            </w:r>
          </w:p>
          <w:p w14:paraId="1A59B207" w14:textId="3F00FA82" w:rsidR="00AB671C" w:rsidRPr="00D847B9" w:rsidRDefault="00AB671C" w:rsidP="00AB671C">
            <w:pPr>
              <w:pStyle w:val="Eqn"/>
              <w:rPr>
                <w:sz w:val="20"/>
                <w:szCs w:val="20"/>
              </w:rPr>
            </w:pPr>
            <w:r>
              <w:rPr>
                <w:sz w:val="20"/>
                <w:szCs w:val="20"/>
              </w:rPr>
              <w:t xml:space="preserve">For proposal 4.3-7, we only need to agree on “supporting the indication of UL transmission segment via dedicated RRC signaling”. We do not need to mention the two sub-bullets here. Actually, we may mention that “UE reports assistance information to enable eNB’s determination of UL transmission segment” as a sub-bullet. </w:t>
            </w:r>
          </w:p>
        </w:tc>
      </w:tr>
      <w:tr w:rsidR="00AB671C" w:rsidRPr="00D847B9" w14:paraId="0B714E6C" w14:textId="77777777" w:rsidTr="00E25955">
        <w:trPr>
          <w:trHeight w:val="398"/>
          <w:jc w:val="center"/>
        </w:trPr>
        <w:tc>
          <w:tcPr>
            <w:tcW w:w="2547" w:type="dxa"/>
            <w:shd w:val="clear" w:color="auto" w:fill="auto"/>
            <w:vAlign w:val="center"/>
          </w:tcPr>
          <w:p w14:paraId="523DDA7D" w14:textId="15B9F8A2" w:rsidR="00AB671C" w:rsidRDefault="005D1CFB" w:rsidP="00AB671C">
            <w:pPr>
              <w:snapToGrid w:val="0"/>
              <w:spacing w:after="0"/>
              <w:rPr>
                <w:lang w:eastAsia="zh-CN"/>
              </w:rPr>
            </w:pPr>
            <w:r>
              <w:rPr>
                <w:lang w:eastAsia="zh-CN"/>
              </w:rPr>
              <w:t>Ericsson</w:t>
            </w:r>
          </w:p>
        </w:tc>
        <w:tc>
          <w:tcPr>
            <w:tcW w:w="8080" w:type="dxa"/>
            <w:vAlign w:val="center"/>
          </w:tcPr>
          <w:p w14:paraId="5A9CF135" w14:textId="77777777" w:rsidR="005D1CFB" w:rsidRPr="005D1CFB" w:rsidRDefault="005D1CFB" w:rsidP="005D1CFB">
            <w:pPr>
              <w:pStyle w:val="Eqn"/>
              <w:rPr>
                <w:sz w:val="20"/>
                <w:szCs w:val="20"/>
              </w:rPr>
            </w:pPr>
            <w:r w:rsidRPr="005D1CFB">
              <w:rPr>
                <w:sz w:val="20"/>
                <w:szCs w:val="20"/>
              </w:rPr>
              <w:t>1st Round Proposal – 4.3-1:</w:t>
            </w:r>
          </w:p>
          <w:p w14:paraId="51DE6EF2" w14:textId="3B2BF2DE" w:rsidR="005D1CFB" w:rsidRPr="005D1CFB" w:rsidRDefault="005D1CFB" w:rsidP="005D1CFB">
            <w:pPr>
              <w:pStyle w:val="Eqn"/>
              <w:rPr>
                <w:sz w:val="20"/>
                <w:szCs w:val="20"/>
              </w:rPr>
            </w:pPr>
            <w:r w:rsidRPr="005D1CFB">
              <w:rPr>
                <w:sz w:val="20"/>
                <w:szCs w:val="20"/>
              </w:rPr>
              <w:t>We don’t think methods in bullet 2 and 3 should be limited to segments greater than 8 ms for LEO, 32 ms for MEO. The current accuracy requirement for Rel-16 eMTC is Te=12Ts. RAN4 has not yet defined accuracy requirements for IoT NTN but a reasonable assumption is that the requirements for eMTC will be similar to NR NTN with 15 kHz SCS, i.e., T</w:t>
            </w:r>
            <w:r w:rsidRPr="005D1CFB">
              <w:rPr>
                <w:sz w:val="20"/>
                <w:szCs w:val="20"/>
                <w:vertAlign w:val="subscript"/>
              </w:rPr>
              <w:t>e_NTN</w:t>
            </w:r>
            <w:r w:rsidRPr="005D1CFB">
              <w:rPr>
                <w:sz w:val="20"/>
                <w:szCs w:val="20"/>
              </w:rPr>
              <w:t>=29T</w:t>
            </w:r>
            <w:r w:rsidRPr="005D1CFB">
              <w:rPr>
                <w:sz w:val="20"/>
                <w:szCs w:val="20"/>
                <w:vertAlign w:val="subscript"/>
              </w:rPr>
              <w:t>s</w:t>
            </w:r>
            <w:r w:rsidRPr="005D1CFB">
              <w:rPr>
                <w:sz w:val="20"/>
                <w:szCs w:val="20"/>
              </w:rPr>
              <w:t xml:space="preserve">. With 8 ms segment duration and 100 ppm drift, 85% of the error budget will be spent on the drift. Adding UE GNSS position error and satellite ephemeris inaccuracy to this, the error budget may be exceeded. </w:t>
            </w:r>
          </w:p>
          <w:p w14:paraId="5D531AF2" w14:textId="77777777" w:rsidR="005D1CFB" w:rsidRPr="005D1CFB" w:rsidRDefault="005D1CFB" w:rsidP="005D1CFB">
            <w:pPr>
              <w:pStyle w:val="Eqn"/>
              <w:rPr>
                <w:sz w:val="20"/>
                <w:szCs w:val="20"/>
              </w:rPr>
            </w:pPr>
            <w:r w:rsidRPr="005D1CFB">
              <w:rPr>
                <w:sz w:val="20"/>
                <w:szCs w:val="20"/>
              </w:rPr>
              <w:t>Similarly, we think it is not always possible to avoid segmented transmission for GEO for eMTC. Within a 128 ms segment, the drift is up to 0.48 µs (see table above), which is 50% of 29T</w:t>
            </w:r>
            <w:r w:rsidRPr="005D1CFB">
              <w:rPr>
                <w:sz w:val="20"/>
                <w:szCs w:val="20"/>
                <w:vertAlign w:val="subscript"/>
              </w:rPr>
              <w:t>s</w:t>
            </w:r>
            <w:r w:rsidRPr="005D1CFB">
              <w:rPr>
                <w:sz w:val="20"/>
                <w:szCs w:val="20"/>
              </w:rPr>
              <w:t>.</w:t>
            </w:r>
          </w:p>
          <w:p w14:paraId="583D985E" w14:textId="77777777" w:rsidR="005D1CFB" w:rsidRPr="005D1CFB" w:rsidRDefault="005D1CFB" w:rsidP="005D1CFB">
            <w:pPr>
              <w:pStyle w:val="Eqn"/>
              <w:rPr>
                <w:sz w:val="20"/>
                <w:szCs w:val="20"/>
              </w:rPr>
            </w:pPr>
            <w:r w:rsidRPr="005D1CFB">
              <w:rPr>
                <w:sz w:val="20"/>
                <w:szCs w:val="20"/>
              </w:rPr>
              <w:t>We propose that segmented UL transmission may be a UE capability but it should be possible to use segmented transmission also for GEO if the UE supports segmented transmission. The use of segmented transmission is determined by the presence of  segment duration parameters in SIB, and not by that the satellite orbit is non-GEO. If the network does not signal the segment duration parameters, then this means that segmented precompensation is not configured and UE not supporting segmented transmissions can access the network.</w:t>
            </w:r>
          </w:p>
          <w:p w14:paraId="4E0B41EA" w14:textId="77777777" w:rsidR="005D1CFB" w:rsidRPr="005D1CFB" w:rsidRDefault="005D1CFB" w:rsidP="005D1CFB">
            <w:pPr>
              <w:pStyle w:val="Eqn"/>
              <w:rPr>
                <w:sz w:val="20"/>
                <w:szCs w:val="20"/>
              </w:rPr>
            </w:pPr>
            <w:r w:rsidRPr="005D1CFB">
              <w:rPr>
                <w:sz w:val="20"/>
                <w:szCs w:val="20"/>
              </w:rPr>
              <w:t>1st Round Proposal – 4.3-2: We have concerns with the restriction for GEO for similar reasons as for 4.3-1.</w:t>
            </w:r>
          </w:p>
          <w:p w14:paraId="20EC79D6" w14:textId="77777777" w:rsidR="005D1CFB" w:rsidRPr="005D1CFB" w:rsidRDefault="005D1CFB" w:rsidP="005D1CFB">
            <w:pPr>
              <w:pStyle w:val="Eqn"/>
              <w:rPr>
                <w:sz w:val="20"/>
                <w:szCs w:val="20"/>
              </w:rPr>
            </w:pPr>
            <w:r w:rsidRPr="005D1CFB">
              <w:rPr>
                <w:sz w:val="20"/>
                <w:szCs w:val="20"/>
              </w:rPr>
              <w:t>1st Round Proposal – 4.3-3: Ok.</w:t>
            </w:r>
          </w:p>
          <w:p w14:paraId="2B0AD9B0" w14:textId="77777777" w:rsidR="005D1CFB" w:rsidRPr="005D1CFB" w:rsidRDefault="005D1CFB" w:rsidP="005D1CFB">
            <w:pPr>
              <w:spacing w:after="0"/>
              <w:rPr>
                <w:rFonts w:eastAsia="Times New Roman"/>
                <w:color w:val="000000"/>
              </w:rPr>
            </w:pPr>
            <w:r w:rsidRPr="005D1CFB">
              <w:rPr>
                <w:rFonts w:eastAsia="Times New Roman"/>
                <w:color w:val="000000"/>
              </w:rPr>
              <w:t>1st Round Proposal – 4.3-4:</w:t>
            </w:r>
          </w:p>
          <w:p w14:paraId="5A4E11B3" w14:textId="77777777" w:rsidR="005D1CFB" w:rsidRPr="005D1CFB" w:rsidRDefault="005D1CFB" w:rsidP="005D1CFB">
            <w:pPr>
              <w:spacing w:after="0"/>
              <w:rPr>
                <w:rFonts w:eastAsia="Times New Roman"/>
                <w:color w:val="000000"/>
              </w:rPr>
            </w:pPr>
            <w:r w:rsidRPr="005D1CFB">
              <w:rPr>
                <w:rFonts w:eastAsia="Times New Roman"/>
                <w:color w:val="000000"/>
              </w:rPr>
              <w:t>We don’t see the need to down-select the allowed segment lengths. This can be up to network configuration to decide.</w:t>
            </w:r>
          </w:p>
          <w:p w14:paraId="0009D4ED" w14:textId="77777777" w:rsidR="005D1CFB" w:rsidRPr="005D1CFB" w:rsidRDefault="005D1CFB" w:rsidP="005D1CFB">
            <w:pPr>
              <w:spacing w:after="0"/>
            </w:pPr>
            <w:r w:rsidRPr="005D1CFB">
              <w:t>We have concerns with the restriction for GEO for similar reasons as for 4.3-1.</w:t>
            </w:r>
          </w:p>
          <w:p w14:paraId="143A33DC" w14:textId="77777777" w:rsidR="005D1CFB" w:rsidRPr="005D1CFB" w:rsidRDefault="005D1CFB" w:rsidP="005D1CFB">
            <w:pPr>
              <w:spacing w:after="0"/>
              <w:rPr>
                <w:rFonts w:eastAsia="Times New Roman"/>
                <w:color w:val="000000"/>
              </w:rPr>
            </w:pPr>
          </w:p>
          <w:p w14:paraId="17E43566" w14:textId="77777777" w:rsidR="005D1CFB" w:rsidRPr="005D1CFB" w:rsidRDefault="005D1CFB" w:rsidP="005D1CFB">
            <w:pPr>
              <w:spacing w:after="0"/>
            </w:pPr>
            <w:r w:rsidRPr="005D1CFB">
              <w:rPr>
                <w:rFonts w:eastAsia="Times New Roman"/>
                <w:color w:val="000000"/>
              </w:rPr>
              <w:t>1st Round Proposal – 4.3-5:</w:t>
            </w:r>
            <w:r w:rsidRPr="005D1CFB">
              <w:t xml:space="preserve"> We have concerns with the restriction for GEO for similar reasons as for 4.3-1.</w:t>
            </w:r>
          </w:p>
          <w:p w14:paraId="28E14D36" w14:textId="77777777" w:rsidR="005D1CFB" w:rsidRPr="005D1CFB" w:rsidRDefault="005D1CFB" w:rsidP="005D1CFB">
            <w:pPr>
              <w:spacing w:after="0"/>
              <w:rPr>
                <w:rFonts w:eastAsia="Times New Roman"/>
                <w:color w:val="000000"/>
              </w:rPr>
            </w:pPr>
          </w:p>
          <w:p w14:paraId="665BD904" w14:textId="77777777" w:rsidR="005D1CFB" w:rsidRPr="005D1CFB" w:rsidRDefault="005D1CFB" w:rsidP="005D1CFB">
            <w:pPr>
              <w:spacing w:after="0"/>
              <w:rPr>
                <w:rFonts w:eastAsia="Times New Roman"/>
                <w:color w:val="000000"/>
              </w:rPr>
            </w:pPr>
            <w:r w:rsidRPr="005D1CFB">
              <w:rPr>
                <w:rFonts w:eastAsia="Times New Roman"/>
                <w:color w:val="000000"/>
              </w:rPr>
              <w:t>1st Round Proposal – 4.3-6: Ok</w:t>
            </w:r>
          </w:p>
          <w:p w14:paraId="6CA15241" w14:textId="77777777" w:rsidR="005D1CFB" w:rsidRPr="005D1CFB" w:rsidRDefault="005D1CFB" w:rsidP="005D1CFB">
            <w:pPr>
              <w:spacing w:after="0"/>
              <w:rPr>
                <w:rFonts w:eastAsia="Times New Roman"/>
                <w:color w:val="000000"/>
              </w:rPr>
            </w:pPr>
          </w:p>
          <w:p w14:paraId="29F3DCFB" w14:textId="03DD85B9" w:rsidR="00AB671C" w:rsidRPr="005D1CFB" w:rsidRDefault="005D1CFB" w:rsidP="005D1CFB">
            <w:pPr>
              <w:pStyle w:val="Eqn"/>
              <w:rPr>
                <w:sz w:val="20"/>
                <w:szCs w:val="20"/>
              </w:rPr>
            </w:pPr>
            <w:r w:rsidRPr="005D1CFB">
              <w:rPr>
                <w:rFonts w:eastAsia="Times New Roman"/>
                <w:color w:val="000000"/>
                <w:sz w:val="20"/>
                <w:szCs w:val="20"/>
              </w:rPr>
              <w:lastRenderedPageBreak/>
              <w:t>1st Round Proposal – 4.3-7: We think reconfiguration can be useful for the network and don’t think this needs to be deferred to Rel-18.</w:t>
            </w:r>
          </w:p>
        </w:tc>
      </w:tr>
      <w:tr w:rsidR="0026752B" w:rsidRPr="00D847B9" w14:paraId="7FB8B2F4" w14:textId="77777777" w:rsidTr="00E25955">
        <w:trPr>
          <w:trHeight w:val="398"/>
          <w:jc w:val="center"/>
        </w:trPr>
        <w:tc>
          <w:tcPr>
            <w:tcW w:w="2547" w:type="dxa"/>
            <w:shd w:val="clear" w:color="auto" w:fill="auto"/>
            <w:vAlign w:val="center"/>
          </w:tcPr>
          <w:p w14:paraId="14DA326B" w14:textId="441F0CC4" w:rsidR="0026752B" w:rsidRDefault="0026752B" w:rsidP="0026752B">
            <w:pPr>
              <w:snapToGrid w:val="0"/>
              <w:spacing w:after="0"/>
              <w:rPr>
                <w:lang w:eastAsia="zh-CN"/>
              </w:rPr>
            </w:pPr>
            <w:r>
              <w:rPr>
                <w:rFonts w:eastAsiaTheme="minorEastAsia" w:hint="eastAsia"/>
                <w:lang w:eastAsia="zh-CN"/>
              </w:rPr>
              <w:lastRenderedPageBreak/>
              <w:t>H</w:t>
            </w:r>
            <w:r>
              <w:rPr>
                <w:rFonts w:eastAsiaTheme="minorEastAsia"/>
                <w:lang w:eastAsia="zh-CN"/>
              </w:rPr>
              <w:t>uawei, HiSilicon</w:t>
            </w:r>
          </w:p>
        </w:tc>
        <w:tc>
          <w:tcPr>
            <w:tcW w:w="8080" w:type="dxa"/>
            <w:vAlign w:val="center"/>
          </w:tcPr>
          <w:p w14:paraId="76399A22" w14:textId="77777777" w:rsidR="0026752B" w:rsidRPr="0026752B" w:rsidRDefault="0026752B" w:rsidP="0026752B">
            <w:pPr>
              <w:pStyle w:val="Eqn"/>
              <w:rPr>
                <w:rFonts w:eastAsiaTheme="minorEastAsia"/>
                <w:sz w:val="20"/>
                <w:szCs w:val="20"/>
                <w:lang w:eastAsia="zh-CN"/>
              </w:rPr>
            </w:pPr>
            <w:r w:rsidRPr="0026752B">
              <w:rPr>
                <w:rFonts w:eastAsiaTheme="minorEastAsia"/>
                <w:sz w:val="20"/>
                <w:szCs w:val="20"/>
                <w:lang w:eastAsia="zh-CN"/>
              </w:rPr>
              <w:t>Proposal – 4.3-1: The following bullets seems to enforce how the UE should do under a given scenario. If this is the intention, it is not clear how this is related to the agreement from the last meeting that a 3-bit fied in SIB to indicate the segmentation duration for UL transmission.</w:t>
            </w:r>
          </w:p>
          <w:p w14:paraId="1ADB0FE0" w14:textId="77777777" w:rsidR="0026752B" w:rsidRPr="0026752B" w:rsidRDefault="0026752B" w:rsidP="0026752B">
            <w:pPr>
              <w:pStyle w:val="ListParagraph"/>
              <w:numPr>
                <w:ilvl w:val="0"/>
                <w:numId w:val="73"/>
              </w:numPr>
              <w:spacing w:after="0"/>
              <w:rPr>
                <w:rFonts w:eastAsia="Times New Roman"/>
                <w:i/>
                <w:color w:val="000000"/>
              </w:rPr>
            </w:pPr>
            <w:r w:rsidRPr="0026752B">
              <w:rPr>
                <w:rFonts w:eastAsia="Times New Roman"/>
                <w:i/>
                <w:color w:val="000000"/>
              </w:rPr>
              <w:t>Puncture OFDM symbols for segments greater than 8 ms for LEO, 32 ms for MEO.</w:t>
            </w:r>
          </w:p>
          <w:p w14:paraId="60FCD239" w14:textId="77777777" w:rsidR="0026752B" w:rsidRPr="0026752B" w:rsidRDefault="0026752B" w:rsidP="0026752B">
            <w:pPr>
              <w:pStyle w:val="ListParagraph"/>
              <w:numPr>
                <w:ilvl w:val="0"/>
                <w:numId w:val="73"/>
              </w:numPr>
              <w:spacing w:after="0"/>
              <w:rPr>
                <w:rFonts w:eastAsia="Times New Roman"/>
                <w:i/>
                <w:color w:val="000000"/>
              </w:rPr>
            </w:pPr>
            <w:r w:rsidRPr="0026752B">
              <w:rPr>
                <w:rFonts w:eastAsia="Times New Roman"/>
                <w:i/>
                <w:color w:val="000000"/>
              </w:rPr>
              <w:t>Blanking subframes/slots where UE skip a slot or a subframe for segments greater than 8 ms, 32 ms for MEO.</w:t>
            </w:r>
          </w:p>
          <w:p w14:paraId="5E19CA58" w14:textId="77777777" w:rsidR="0026752B" w:rsidRPr="0026752B" w:rsidRDefault="0026752B" w:rsidP="0026752B">
            <w:pPr>
              <w:rPr>
                <w:lang w:eastAsia="x-none"/>
              </w:rPr>
            </w:pPr>
            <w:r w:rsidRPr="0026752B">
              <w:rPr>
                <w:highlight w:val="green"/>
                <w:lang w:eastAsia="x-none"/>
              </w:rPr>
              <w:t>Agreement:</w:t>
            </w:r>
          </w:p>
          <w:p w14:paraId="1E74728E" w14:textId="77777777" w:rsidR="0026752B" w:rsidRPr="0026752B" w:rsidRDefault="0026752B" w:rsidP="0026752B">
            <w:pPr>
              <w:rPr>
                <w:lang w:eastAsia="x-none"/>
              </w:rPr>
            </w:pPr>
            <w:r w:rsidRPr="0026752B">
              <w:rPr>
                <w:lang w:eastAsia="x-none"/>
              </w:rPr>
              <w:t>For eMTC PUSCH, a 3-bit field to indicate K=8 values for the uplink transmission segment duration:</w:t>
            </w:r>
          </w:p>
          <w:p w14:paraId="745B6A3B" w14:textId="77777777" w:rsidR="0026752B" w:rsidRPr="0026752B" w:rsidRDefault="0026752B" w:rsidP="0026752B">
            <w:pPr>
              <w:numPr>
                <w:ilvl w:val="0"/>
                <w:numId w:val="21"/>
              </w:numPr>
              <w:spacing w:after="0"/>
              <w:rPr>
                <w:lang w:eastAsia="x-none"/>
              </w:rPr>
            </w:pPr>
            <w:r w:rsidRPr="0026752B">
              <w:rPr>
                <w:lang w:eastAsia="x-none"/>
              </w:rPr>
              <w:t>Full-PRB allocation (unit: subframes): 2 4 8 16 32 64 128 256</w:t>
            </w:r>
          </w:p>
          <w:p w14:paraId="72073F8F" w14:textId="77777777" w:rsidR="0026752B" w:rsidRPr="0026752B" w:rsidRDefault="0026752B" w:rsidP="0026752B">
            <w:pPr>
              <w:numPr>
                <w:ilvl w:val="0"/>
                <w:numId w:val="21"/>
              </w:numPr>
              <w:spacing w:after="0"/>
              <w:rPr>
                <w:lang w:eastAsia="x-none"/>
              </w:rPr>
            </w:pPr>
            <w:r w:rsidRPr="0026752B">
              <w:rPr>
                <w:lang w:eastAsia="x-none"/>
              </w:rPr>
              <w:t>Sub-PRB allocation (unit: resource units): 1 2 4 8 16 32 64 128</w:t>
            </w:r>
          </w:p>
          <w:p w14:paraId="1B1E40F8" w14:textId="77777777" w:rsidR="0026752B" w:rsidRPr="0026752B" w:rsidRDefault="0026752B" w:rsidP="0026752B">
            <w:pPr>
              <w:pStyle w:val="Eqn"/>
              <w:rPr>
                <w:rFonts w:eastAsiaTheme="minorEastAsia"/>
                <w:sz w:val="20"/>
                <w:szCs w:val="20"/>
                <w:lang w:eastAsia="zh-CN"/>
              </w:rPr>
            </w:pPr>
          </w:p>
          <w:p w14:paraId="72AF32D9" w14:textId="77777777" w:rsidR="0026752B" w:rsidRPr="0026752B" w:rsidRDefault="0026752B" w:rsidP="0026752B">
            <w:pPr>
              <w:pStyle w:val="Eqn"/>
              <w:rPr>
                <w:rFonts w:eastAsiaTheme="minorEastAsia"/>
                <w:sz w:val="20"/>
                <w:szCs w:val="20"/>
                <w:lang w:eastAsia="zh-CN"/>
              </w:rPr>
            </w:pPr>
            <w:r w:rsidRPr="0026752B">
              <w:rPr>
                <w:rFonts w:eastAsiaTheme="minorEastAsia"/>
                <w:sz w:val="20"/>
                <w:szCs w:val="20"/>
                <w:lang w:eastAsia="zh-CN"/>
              </w:rPr>
              <w:t>Proposal – 4.3-2: Not sure why GEO is mentioned particularly if segmentation duration is signaled for NPRACH in SIB.</w:t>
            </w:r>
          </w:p>
          <w:p w14:paraId="463E96FB" w14:textId="77777777" w:rsidR="0026752B" w:rsidRPr="0026752B" w:rsidRDefault="0026752B" w:rsidP="0026752B">
            <w:pPr>
              <w:pStyle w:val="Eqn"/>
              <w:rPr>
                <w:sz w:val="20"/>
                <w:szCs w:val="20"/>
                <w:lang w:eastAsia="x-none"/>
              </w:rPr>
            </w:pPr>
            <w:r w:rsidRPr="0026752B">
              <w:rPr>
                <w:rFonts w:eastAsia="PMingLiU"/>
                <w:sz w:val="20"/>
                <w:szCs w:val="20"/>
                <w:lang w:eastAsia="x-none"/>
              </w:rPr>
              <w:t>Proposal – 4.3-4</w:t>
            </w:r>
            <w:r w:rsidRPr="0026752B">
              <w:rPr>
                <w:sz w:val="20"/>
                <w:szCs w:val="20"/>
                <w:lang w:eastAsia="x-none"/>
              </w:rPr>
              <w:t xml:space="preserve"> </w:t>
            </w:r>
            <w:r w:rsidRPr="0026752B">
              <w:rPr>
                <w:rFonts w:eastAsiaTheme="minorEastAsia"/>
                <w:sz w:val="20"/>
                <w:szCs w:val="20"/>
                <w:lang w:eastAsia="zh-CN"/>
              </w:rPr>
              <w:t>and</w:t>
            </w:r>
            <w:r w:rsidRPr="0026752B">
              <w:rPr>
                <w:sz w:val="20"/>
                <w:szCs w:val="20"/>
                <w:lang w:eastAsia="x-none"/>
              </w:rPr>
              <w:t xml:space="preserve"> </w:t>
            </w:r>
            <w:r w:rsidRPr="0026752B">
              <w:rPr>
                <w:rFonts w:eastAsia="PMingLiU"/>
                <w:sz w:val="20"/>
                <w:szCs w:val="20"/>
                <w:lang w:eastAsia="x-none"/>
              </w:rPr>
              <w:t>4.3</w:t>
            </w:r>
            <w:r w:rsidRPr="0026752B">
              <w:rPr>
                <w:sz w:val="20"/>
                <w:szCs w:val="20"/>
                <w:lang w:eastAsia="x-none"/>
              </w:rPr>
              <w:t xml:space="preserve">-5, we don’t see the need to downscopt the values for each scenarios. It is up to network configuration. </w:t>
            </w:r>
          </w:p>
          <w:p w14:paraId="6A33079A" w14:textId="77777777" w:rsidR="0026752B" w:rsidRPr="0026752B" w:rsidRDefault="0026752B" w:rsidP="0026752B">
            <w:pPr>
              <w:spacing w:after="0"/>
              <w:rPr>
                <w:lang w:eastAsia="x-none"/>
              </w:rPr>
            </w:pPr>
            <w:r w:rsidRPr="0026752B">
              <w:rPr>
                <w:lang w:eastAsia="x-none"/>
              </w:rPr>
              <w:t xml:space="preserve">Proposal – 4.3-6: We have a preference NOT to define different UE capabilities. </w:t>
            </w:r>
          </w:p>
          <w:p w14:paraId="11CCFAA8" w14:textId="42B798C7" w:rsidR="0026752B" w:rsidRPr="00D847B9" w:rsidRDefault="0026752B" w:rsidP="0026752B">
            <w:pPr>
              <w:pStyle w:val="Eqn"/>
              <w:rPr>
                <w:sz w:val="20"/>
                <w:szCs w:val="20"/>
              </w:rPr>
            </w:pPr>
            <w:r w:rsidRPr="0026752B">
              <w:rPr>
                <w:sz w:val="20"/>
                <w:szCs w:val="20"/>
                <w:lang w:eastAsia="x-none"/>
              </w:rPr>
              <w:t>Proposal – 4.3-7: We support the r</w:t>
            </w:r>
            <w:r w:rsidRPr="0026752B">
              <w:rPr>
                <w:rFonts w:eastAsiaTheme="minorEastAsia"/>
                <w:sz w:val="20"/>
                <w:szCs w:val="20"/>
                <w:lang w:eastAsia="zh-CN"/>
              </w:rPr>
              <w:t>e-configuration of the UL transmission segment by dedicated RRC Signalling but don't see the need of the subbullets.</w:t>
            </w:r>
          </w:p>
        </w:tc>
      </w:tr>
      <w:tr w:rsidR="00271270" w:rsidRPr="00D847B9" w14:paraId="6D2E296E" w14:textId="77777777" w:rsidTr="00E25955">
        <w:trPr>
          <w:trHeight w:val="398"/>
          <w:jc w:val="center"/>
        </w:trPr>
        <w:tc>
          <w:tcPr>
            <w:tcW w:w="2547" w:type="dxa"/>
            <w:shd w:val="clear" w:color="auto" w:fill="auto"/>
            <w:vAlign w:val="center"/>
          </w:tcPr>
          <w:p w14:paraId="6BB6361F" w14:textId="362DF260" w:rsidR="00271270" w:rsidRDefault="00271270" w:rsidP="00271270">
            <w:pPr>
              <w:snapToGrid w:val="0"/>
              <w:spacing w:after="0"/>
              <w:rPr>
                <w:lang w:eastAsia="zh-CN"/>
              </w:rPr>
            </w:pPr>
            <w:r>
              <w:rPr>
                <w:lang w:eastAsia="zh-CN"/>
              </w:rPr>
              <w:t>Nokia, NSB</w:t>
            </w:r>
          </w:p>
        </w:tc>
        <w:tc>
          <w:tcPr>
            <w:tcW w:w="8080" w:type="dxa"/>
            <w:vAlign w:val="center"/>
          </w:tcPr>
          <w:p w14:paraId="1BB829DD" w14:textId="77777777" w:rsidR="00271270" w:rsidRDefault="00271270" w:rsidP="00271270">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4.3-1</w:t>
            </w:r>
          </w:p>
          <w:p w14:paraId="032AC6BA" w14:textId="77777777" w:rsidR="00271270" w:rsidRPr="00E353DB" w:rsidRDefault="00271270" w:rsidP="00271270">
            <w:pPr>
              <w:pStyle w:val="Eqn"/>
              <w:rPr>
                <w:rFonts w:eastAsiaTheme="minorEastAsia"/>
                <w:bCs/>
                <w:iCs/>
                <w:lang w:eastAsia="zh-CN"/>
              </w:rPr>
            </w:pPr>
            <w:r>
              <w:rPr>
                <w:rFonts w:eastAsiaTheme="minorEastAsia"/>
                <w:bCs/>
                <w:iCs/>
                <w:lang w:eastAsia="zh-CN"/>
              </w:rPr>
              <w:t>Support.</w:t>
            </w:r>
          </w:p>
          <w:p w14:paraId="1B166CF8" w14:textId="77777777" w:rsidR="00271270" w:rsidRDefault="00271270" w:rsidP="00271270">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2</w:t>
            </w:r>
          </w:p>
          <w:p w14:paraId="465F1DB1" w14:textId="77777777" w:rsidR="00271270" w:rsidRPr="00E353DB" w:rsidRDefault="00271270" w:rsidP="00271270">
            <w:pPr>
              <w:pStyle w:val="Eqn"/>
              <w:rPr>
                <w:rFonts w:eastAsiaTheme="minorEastAsia"/>
                <w:bCs/>
                <w:iCs/>
                <w:lang w:eastAsia="zh-CN"/>
              </w:rPr>
            </w:pPr>
            <w:r>
              <w:rPr>
                <w:rFonts w:eastAsiaTheme="minorEastAsia"/>
                <w:bCs/>
                <w:iCs/>
                <w:lang w:eastAsia="zh-CN"/>
              </w:rPr>
              <w:t>We prefer to consider similar unit e.g. changed to “</w:t>
            </w:r>
            <w:r w:rsidRPr="00BB2560">
              <w:rPr>
                <w:rFonts w:eastAsia="Times New Roman"/>
                <w:i/>
                <w:color w:val="000000"/>
              </w:rPr>
              <w:t>Skip / drop / insert samples</w:t>
            </w:r>
            <w:r>
              <w:rPr>
                <w:rFonts w:eastAsia="Times New Roman"/>
                <w:i/>
                <w:color w:val="000000"/>
              </w:rPr>
              <w:t>/subframe</w:t>
            </w:r>
            <w:r>
              <w:rPr>
                <w:rFonts w:eastAsiaTheme="minorEastAsia"/>
                <w:bCs/>
                <w:iCs/>
                <w:lang w:eastAsia="zh-CN"/>
              </w:rPr>
              <w:t>”, as similar as PUSCH case.</w:t>
            </w:r>
          </w:p>
          <w:p w14:paraId="4A02F79A" w14:textId="77777777" w:rsidR="00271270" w:rsidRDefault="00271270" w:rsidP="00271270">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3</w:t>
            </w:r>
          </w:p>
          <w:p w14:paraId="6EE1A2CA" w14:textId="77777777" w:rsidR="00271270" w:rsidRPr="00E353DB" w:rsidRDefault="00271270" w:rsidP="00271270">
            <w:pPr>
              <w:pStyle w:val="Eqn"/>
              <w:rPr>
                <w:rFonts w:eastAsiaTheme="minorEastAsia"/>
                <w:bCs/>
                <w:iCs/>
                <w:lang w:eastAsia="zh-CN"/>
              </w:rPr>
            </w:pPr>
            <w:r>
              <w:rPr>
                <w:rFonts w:eastAsiaTheme="minorEastAsia"/>
                <w:bCs/>
                <w:iCs/>
                <w:lang w:eastAsia="zh-CN"/>
              </w:rPr>
              <w:t>We prefer to consider similar unit e.g. changed to “</w:t>
            </w:r>
            <w:r w:rsidRPr="00BB2560">
              <w:rPr>
                <w:rFonts w:eastAsia="Times New Roman"/>
                <w:i/>
                <w:color w:val="000000"/>
              </w:rPr>
              <w:t>Skip / drop / insert samples</w:t>
            </w:r>
            <w:r>
              <w:rPr>
                <w:rFonts w:eastAsia="Times New Roman"/>
                <w:i/>
                <w:color w:val="000000"/>
              </w:rPr>
              <w:t>/subframe</w:t>
            </w:r>
            <w:r>
              <w:rPr>
                <w:rFonts w:eastAsiaTheme="minorEastAsia"/>
                <w:bCs/>
                <w:iCs/>
                <w:lang w:eastAsia="zh-CN"/>
              </w:rPr>
              <w:t>”, as similar as PUSCH case.</w:t>
            </w:r>
          </w:p>
          <w:p w14:paraId="612F0309" w14:textId="77777777" w:rsidR="00271270" w:rsidRDefault="00271270" w:rsidP="00271270">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4</w:t>
            </w:r>
          </w:p>
          <w:p w14:paraId="63946096" w14:textId="77777777" w:rsidR="00271270" w:rsidRPr="00E353DB" w:rsidRDefault="00271270" w:rsidP="00271270">
            <w:pPr>
              <w:pStyle w:val="Eqn"/>
              <w:rPr>
                <w:rFonts w:eastAsiaTheme="minorEastAsia"/>
                <w:bCs/>
                <w:iCs/>
                <w:lang w:eastAsia="zh-CN"/>
              </w:rPr>
            </w:pPr>
            <w:r>
              <w:rPr>
                <w:rFonts w:eastAsiaTheme="minorEastAsia"/>
                <w:bCs/>
                <w:iCs/>
                <w:lang w:eastAsia="zh-CN"/>
              </w:rPr>
              <w:t>Support</w:t>
            </w:r>
          </w:p>
          <w:p w14:paraId="4E4A3F0C" w14:textId="77777777" w:rsidR="00271270" w:rsidRDefault="00271270" w:rsidP="00271270">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5</w:t>
            </w:r>
          </w:p>
          <w:p w14:paraId="1161800F" w14:textId="77777777" w:rsidR="00271270" w:rsidRPr="00E353DB" w:rsidRDefault="00271270" w:rsidP="00271270">
            <w:pPr>
              <w:pStyle w:val="Eqn"/>
              <w:rPr>
                <w:rFonts w:eastAsiaTheme="minorEastAsia"/>
                <w:bCs/>
                <w:iCs/>
                <w:lang w:eastAsia="zh-CN"/>
              </w:rPr>
            </w:pPr>
            <w:r>
              <w:rPr>
                <w:rFonts w:eastAsiaTheme="minorEastAsia"/>
                <w:bCs/>
                <w:iCs/>
                <w:lang w:eastAsia="zh-CN"/>
              </w:rPr>
              <w:t>Support</w:t>
            </w:r>
          </w:p>
          <w:p w14:paraId="647A8AFA" w14:textId="77777777" w:rsidR="00271270" w:rsidRDefault="00271270" w:rsidP="00271270">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6</w:t>
            </w:r>
          </w:p>
          <w:p w14:paraId="4C327641" w14:textId="77777777" w:rsidR="00271270" w:rsidRPr="00E353DB" w:rsidRDefault="00271270" w:rsidP="00271270">
            <w:pPr>
              <w:pStyle w:val="Eqn"/>
              <w:rPr>
                <w:rFonts w:eastAsiaTheme="minorEastAsia"/>
                <w:bCs/>
                <w:iCs/>
                <w:lang w:eastAsia="zh-CN"/>
              </w:rPr>
            </w:pPr>
            <w:r>
              <w:rPr>
                <w:rFonts w:eastAsiaTheme="minorEastAsia"/>
                <w:bCs/>
                <w:iCs/>
                <w:lang w:eastAsia="zh-CN"/>
              </w:rPr>
              <w:t>We agree that UE capability should be supported. If based on RRC signaling, then all UE should support all candidate implementation.</w:t>
            </w:r>
          </w:p>
          <w:p w14:paraId="46EF88DC" w14:textId="77777777" w:rsidR="00271270" w:rsidRDefault="00271270" w:rsidP="00271270">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7</w:t>
            </w:r>
          </w:p>
          <w:p w14:paraId="6E623351" w14:textId="77777777" w:rsidR="00271270" w:rsidRDefault="00271270" w:rsidP="00271270">
            <w:pPr>
              <w:pStyle w:val="Eqn"/>
              <w:rPr>
                <w:sz w:val="20"/>
                <w:szCs w:val="20"/>
              </w:rPr>
            </w:pPr>
            <w:r>
              <w:rPr>
                <w:sz w:val="20"/>
                <w:szCs w:val="20"/>
              </w:rPr>
              <w:t>We think that multiple segment size for different elevation angle to be broadcasted in SIB will save overhead for signaling between UE and network.</w:t>
            </w:r>
          </w:p>
          <w:p w14:paraId="48578AA2" w14:textId="77777777" w:rsidR="00271270" w:rsidRDefault="00271270" w:rsidP="00271270">
            <w:pPr>
              <w:pStyle w:val="Eqn"/>
              <w:rPr>
                <w:sz w:val="20"/>
                <w:szCs w:val="20"/>
              </w:rPr>
            </w:pPr>
            <w:r>
              <w:rPr>
                <w:sz w:val="20"/>
                <w:szCs w:val="20"/>
              </w:rPr>
              <w:t>The other way is RRC signaling should be configured for UE to change segment size with UE location report, as we should not always use the minimum segment where the resource wasting because of gap will be largest. We should support network to configure the suitable segment for UE based on UE’s location or elevation angle, for highest spectrum efficiency.</w:t>
            </w:r>
          </w:p>
          <w:p w14:paraId="48472A4A" w14:textId="616E4B61" w:rsidR="00271270" w:rsidRPr="00D847B9" w:rsidRDefault="00271270" w:rsidP="00271270">
            <w:pPr>
              <w:pStyle w:val="Eqn"/>
              <w:rPr>
                <w:sz w:val="20"/>
                <w:szCs w:val="20"/>
              </w:rPr>
            </w:pPr>
            <w:r>
              <w:rPr>
                <w:sz w:val="20"/>
                <w:szCs w:val="20"/>
              </w:rPr>
              <w:t>We should make agreement in Rel17 and we can compromise on RRC signaling on UE segment changing in CONNECTED mode.</w:t>
            </w:r>
          </w:p>
        </w:tc>
      </w:tr>
      <w:tr w:rsidR="00271270" w:rsidRPr="00D847B9" w14:paraId="713EA7CF" w14:textId="77777777" w:rsidTr="00E25955">
        <w:trPr>
          <w:trHeight w:val="398"/>
          <w:jc w:val="center"/>
        </w:trPr>
        <w:tc>
          <w:tcPr>
            <w:tcW w:w="2547" w:type="dxa"/>
            <w:shd w:val="clear" w:color="auto" w:fill="auto"/>
            <w:vAlign w:val="center"/>
          </w:tcPr>
          <w:p w14:paraId="1EF844EB" w14:textId="77777777" w:rsidR="00271270" w:rsidRDefault="00271270" w:rsidP="00271270">
            <w:pPr>
              <w:snapToGrid w:val="0"/>
              <w:spacing w:after="0"/>
              <w:rPr>
                <w:lang w:eastAsia="zh-CN"/>
              </w:rPr>
            </w:pPr>
          </w:p>
        </w:tc>
        <w:tc>
          <w:tcPr>
            <w:tcW w:w="8080" w:type="dxa"/>
            <w:vAlign w:val="center"/>
          </w:tcPr>
          <w:p w14:paraId="3578AAD6" w14:textId="77777777" w:rsidR="00271270" w:rsidRPr="00D847B9" w:rsidRDefault="00271270" w:rsidP="00271270">
            <w:pPr>
              <w:pStyle w:val="Eqn"/>
              <w:rPr>
                <w:sz w:val="20"/>
                <w:szCs w:val="20"/>
              </w:rPr>
            </w:pPr>
          </w:p>
        </w:tc>
      </w:tr>
      <w:tr w:rsidR="00271270" w:rsidRPr="00D847B9" w14:paraId="48AC445A" w14:textId="77777777" w:rsidTr="00E25955">
        <w:trPr>
          <w:trHeight w:val="398"/>
          <w:jc w:val="center"/>
        </w:trPr>
        <w:tc>
          <w:tcPr>
            <w:tcW w:w="2547" w:type="dxa"/>
            <w:shd w:val="clear" w:color="auto" w:fill="auto"/>
            <w:vAlign w:val="center"/>
          </w:tcPr>
          <w:p w14:paraId="13E0C7C5" w14:textId="77777777" w:rsidR="00271270" w:rsidRDefault="00271270" w:rsidP="00271270">
            <w:pPr>
              <w:snapToGrid w:val="0"/>
              <w:spacing w:after="0"/>
              <w:rPr>
                <w:lang w:eastAsia="zh-CN"/>
              </w:rPr>
            </w:pPr>
          </w:p>
        </w:tc>
        <w:tc>
          <w:tcPr>
            <w:tcW w:w="8080" w:type="dxa"/>
            <w:vAlign w:val="center"/>
          </w:tcPr>
          <w:p w14:paraId="315C9AD2" w14:textId="77777777" w:rsidR="00271270" w:rsidRPr="00D847B9" w:rsidRDefault="00271270" w:rsidP="00271270">
            <w:pPr>
              <w:pStyle w:val="Eqn"/>
              <w:rPr>
                <w:sz w:val="20"/>
                <w:szCs w:val="20"/>
              </w:rPr>
            </w:pPr>
          </w:p>
        </w:tc>
      </w:tr>
      <w:tr w:rsidR="00271270" w:rsidRPr="00D847B9" w14:paraId="13DC48DB" w14:textId="77777777" w:rsidTr="00E25955">
        <w:trPr>
          <w:trHeight w:val="398"/>
          <w:jc w:val="center"/>
        </w:trPr>
        <w:tc>
          <w:tcPr>
            <w:tcW w:w="2547" w:type="dxa"/>
            <w:shd w:val="clear" w:color="auto" w:fill="auto"/>
            <w:vAlign w:val="center"/>
          </w:tcPr>
          <w:p w14:paraId="13C71746" w14:textId="77777777" w:rsidR="00271270" w:rsidRDefault="00271270" w:rsidP="00271270">
            <w:pPr>
              <w:snapToGrid w:val="0"/>
              <w:spacing w:after="0"/>
              <w:rPr>
                <w:lang w:eastAsia="zh-CN"/>
              </w:rPr>
            </w:pPr>
          </w:p>
        </w:tc>
        <w:tc>
          <w:tcPr>
            <w:tcW w:w="8080" w:type="dxa"/>
            <w:vAlign w:val="center"/>
          </w:tcPr>
          <w:p w14:paraId="57D4A574" w14:textId="77777777" w:rsidR="00271270" w:rsidRPr="00D847B9" w:rsidRDefault="00271270" w:rsidP="00271270">
            <w:pPr>
              <w:pStyle w:val="Eqn"/>
              <w:rPr>
                <w:sz w:val="20"/>
                <w:szCs w:val="20"/>
              </w:rPr>
            </w:pPr>
          </w:p>
        </w:tc>
      </w:tr>
      <w:tr w:rsidR="00271270" w:rsidRPr="00D847B9" w14:paraId="5E63BFEE" w14:textId="77777777" w:rsidTr="00E25955">
        <w:trPr>
          <w:trHeight w:val="398"/>
          <w:jc w:val="center"/>
        </w:trPr>
        <w:tc>
          <w:tcPr>
            <w:tcW w:w="2547" w:type="dxa"/>
            <w:shd w:val="clear" w:color="auto" w:fill="auto"/>
            <w:vAlign w:val="center"/>
          </w:tcPr>
          <w:p w14:paraId="04E3BAC0" w14:textId="77777777" w:rsidR="00271270" w:rsidRDefault="00271270" w:rsidP="00271270">
            <w:pPr>
              <w:snapToGrid w:val="0"/>
              <w:spacing w:after="0"/>
              <w:rPr>
                <w:lang w:eastAsia="zh-CN"/>
              </w:rPr>
            </w:pPr>
          </w:p>
        </w:tc>
        <w:tc>
          <w:tcPr>
            <w:tcW w:w="8080" w:type="dxa"/>
            <w:vAlign w:val="center"/>
          </w:tcPr>
          <w:p w14:paraId="2F800C47" w14:textId="77777777" w:rsidR="00271270" w:rsidRPr="00D847B9" w:rsidRDefault="00271270" w:rsidP="00271270">
            <w:pPr>
              <w:pStyle w:val="Eqn"/>
              <w:rPr>
                <w:sz w:val="20"/>
                <w:szCs w:val="20"/>
              </w:rPr>
            </w:pPr>
          </w:p>
        </w:tc>
      </w:tr>
      <w:tr w:rsidR="00271270" w:rsidRPr="00D847B9" w14:paraId="3D6D9637" w14:textId="77777777" w:rsidTr="00E25955">
        <w:trPr>
          <w:trHeight w:val="398"/>
          <w:jc w:val="center"/>
        </w:trPr>
        <w:tc>
          <w:tcPr>
            <w:tcW w:w="2547" w:type="dxa"/>
            <w:shd w:val="clear" w:color="auto" w:fill="auto"/>
            <w:vAlign w:val="center"/>
          </w:tcPr>
          <w:p w14:paraId="33C6F9E2" w14:textId="77777777" w:rsidR="00271270" w:rsidRDefault="00271270" w:rsidP="00271270">
            <w:pPr>
              <w:snapToGrid w:val="0"/>
              <w:spacing w:after="0"/>
              <w:rPr>
                <w:lang w:eastAsia="zh-CN"/>
              </w:rPr>
            </w:pPr>
          </w:p>
        </w:tc>
        <w:tc>
          <w:tcPr>
            <w:tcW w:w="8080" w:type="dxa"/>
            <w:vAlign w:val="center"/>
          </w:tcPr>
          <w:p w14:paraId="736D2692" w14:textId="77777777" w:rsidR="00271270" w:rsidRPr="00D847B9" w:rsidRDefault="00271270" w:rsidP="00271270">
            <w:pPr>
              <w:pStyle w:val="Eqn"/>
              <w:rPr>
                <w:sz w:val="20"/>
                <w:szCs w:val="20"/>
              </w:rPr>
            </w:pPr>
          </w:p>
        </w:tc>
      </w:tr>
      <w:tr w:rsidR="00271270" w:rsidRPr="00D847B9" w14:paraId="33F24606" w14:textId="77777777" w:rsidTr="00E25955">
        <w:trPr>
          <w:trHeight w:val="398"/>
          <w:jc w:val="center"/>
        </w:trPr>
        <w:tc>
          <w:tcPr>
            <w:tcW w:w="2547" w:type="dxa"/>
            <w:shd w:val="clear" w:color="auto" w:fill="auto"/>
            <w:vAlign w:val="center"/>
          </w:tcPr>
          <w:p w14:paraId="3309DDFB" w14:textId="77777777" w:rsidR="00271270" w:rsidRDefault="00271270" w:rsidP="00271270">
            <w:pPr>
              <w:snapToGrid w:val="0"/>
              <w:spacing w:after="0"/>
              <w:rPr>
                <w:lang w:eastAsia="zh-CN"/>
              </w:rPr>
            </w:pPr>
          </w:p>
        </w:tc>
        <w:tc>
          <w:tcPr>
            <w:tcW w:w="8080" w:type="dxa"/>
            <w:vAlign w:val="center"/>
          </w:tcPr>
          <w:p w14:paraId="1C95A547" w14:textId="77777777" w:rsidR="00271270" w:rsidRPr="00D847B9" w:rsidRDefault="00271270" w:rsidP="00271270">
            <w:pPr>
              <w:pStyle w:val="Eqn"/>
              <w:rPr>
                <w:sz w:val="20"/>
                <w:szCs w:val="20"/>
              </w:rPr>
            </w:pPr>
          </w:p>
        </w:tc>
      </w:tr>
      <w:tr w:rsidR="00271270" w:rsidRPr="00D847B9" w14:paraId="0C4C26F1" w14:textId="77777777" w:rsidTr="00E25955">
        <w:trPr>
          <w:trHeight w:val="398"/>
          <w:jc w:val="center"/>
        </w:trPr>
        <w:tc>
          <w:tcPr>
            <w:tcW w:w="2547" w:type="dxa"/>
            <w:shd w:val="clear" w:color="auto" w:fill="auto"/>
            <w:vAlign w:val="center"/>
          </w:tcPr>
          <w:p w14:paraId="7075149E" w14:textId="77777777" w:rsidR="00271270" w:rsidRDefault="00271270" w:rsidP="00271270">
            <w:pPr>
              <w:snapToGrid w:val="0"/>
              <w:spacing w:after="0"/>
              <w:rPr>
                <w:lang w:eastAsia="zh-CN"/>
              </w:rPr>
            </w:pPr>
          </w:p>
        </w:tc>
        <w:tc>
          <w:tcPr>
            <w:tcW w:w="8080" w:type="dxa"/>
            <w:vAlign w:val="center"/>
          </w:tcPr>
          <w:p w14:paraId="56A4D354" w14:textId="77777777" w:rsidR="00271270" w:rsidRPr="00D847B9" w:rsidRDefault="00271270" w:rsidP="00271270">
            <w:pPr>
              <w:pStyle w:val="Eqn"/>
              <w:rPr>
                <w:sz w:val="20"/>
                <w:szCs w:val="20"/>
              </w:rPr>
            </w:pPr>
          </w:p>
        </w:tc>
      </w:tr>
      <w:tr w:rsidR="00271270" w:rsidRPr="00D847B9" w14:paraId="37EAF28E" w14:textId="77777777" w:rsidTr="00E25955">
        <w:trPr>
          <w:trHeight w:val="398"/>
          <w:jc w:val="center"/>
        </w:trPr>
        <w:tc>
          <w:tcPr>
            <w:tcW w:w="2547" w:type="dxa"/>
            <w:shd w:val="clear" w:color="auto" w:fill="auto"/>
            <w:vAlign w:val="center"/>
          </w:tcPr>
          <w:p w14:paraId="607EB4D4" w14:textId="77777777" w:rsidR="00271270" w:rsidRDefault="00271270" w:rsidP="00271270">
            <w:pPr>
              <w:snapToGrid w:val="0"/>
              <w:spacing w:after="0"/>
              <w:rPr>
                <w:lang w:eastAsia="zh-CN"/>
              </w:rPr>
            </w:pPr>
          </w:p>
        </w:tc>
        <w:tc>
          <w:tcPr>
            <w:tcW w:w="8080" w:type="dxa"/>
            <w:vAlign w:val="center"/>
          </w:tcPr>
          <w:p w14:paraId="77EC1B94" w14:textId="77777777" w:rsidR="00271270" w:rsidRPr="00D847B9" w:rsidRDefault="00271270" w:rsidP="00271270">
            <w:pPr>
              <w:pStyle w:val="Eqn"/>
              <w:rPr>
                <w:sz w:val="20"/>
                <w:szCs w:val="20"/>
              </w:rPr>
            </w:pPr>
          </w:p>
        </w:tc>
      </w:tr>
      <w:tr w:rsidR="00271270" w:rsidRPr="00D847B9" w14:paraId="595E6042" w14:textId="77777777" w:rsidTr="00E25955">
        <w:trPr>
          <w:trHeight w:val="398"/>
          <w:jc w:val="center"/>
        </w:trPr>
        <w:tc>
          <w:tcPr>
            <w:tcW w:w="2547" w:type="dxa"/>
            <w:shd w:val="clear" w:color="auto" w:fill="auto"/>
            <w:vAlign w:val="center"/>
          </w:tcPr>
          <w:p w14:paraId="4B67F9BE" w14:textId="77777777" w:rsidR="00271270" w:rsidRDefault="00271270" w:rsidP="00271270">
            <w:pPr>
              <w:snapToGrid w:val="0"/>
              <w:spacing w:after="0"/>
              <w:rPr>
                <w:lang w:eastAsia="zh-CN"/>
              </w:rPr>
            </w:pPr>
          </w:p>
        </w:tc>
        <w:tc>
          <w:tcPr>
            <w:tcW w:w="8080" w:type="dxa"/>
            <w:vAlign w:val="center"/>
          </w:tcPr>
          <w:p w14:paraId="6EE4C4CA" w14:textId="77777777" w:rsidR="00271270" w:rsidRPr="00D847B9" w:rsidRDefault="00271270" w:rsidP="00271270">
            <w:pPr>
              <w:pStyle w:val="Eqn"/>
              <w:rPr>
                <w:sz w:val="20"/>
                <w:szCs w:val="20"/>
              </w:rPr>
            </w:pPr>
          </w:p>
        </w:tc>
      </w:tr>
      <w:tr w:rsidR="00271270" w:rsidRPr="00D847B9" w14:paraId="24AD2DDE" w14:textId="77777777" w:rsidTr="00E25955">
        <w:trPr>
          <w:trHeight w:val="398"/>
          <w:jc w:val="center"/>
        </w:trPr>
        <w:tc>
          <w:tcPr>
            <w:tcW w:w="2547" w:type="dxa"/>
            <w:shd w:val="clear" w:color="auto" w:fill="auto"/>
            <w:vAlign w:val="center"/>
          </w:tcPr>
          <w:p w14:paraId="362950E3" w14:textId="77777777" w:rsidR="00271270" w:rsidRDefault="00271270" w:rsidP="00271270">
            <w:pPr>
              <w:snapToGrid w:val="0"/>
              <w:spacing w:after="0"/>
              <w:rPr>
                <w:lang w:eastAsia="zh-CN"/>
              </w:rPr>
            </w:pPr>
          </w:p>
        </w:tc>
        <w:tc>
          <w:tcPr>
            <w:tcW w:w="8080" w:type="dxa"/>
            <w:vAlign w:val="center"/>
          </w:tcPr>
          <w:p w14:paraId="6A10E1A4" w14:textId="77777777" w:rsidR="00271270" w:rsidRPr="00D847B9" w:rsidRDefault="00271270" w:rsidP="00271270">
            <w:pPr>
              <w:pStyle w:val="Eqn"/>
              <w:rPr>
                <w:sz w:val="20"/>
                <w:szCs w:val="20"/>
              </w:rPr>
            </w:pPr>
          </w:p>
        </w:tc>
      </w:tr>
      <w:tr w:rsidR="00271270" w:rsidRPr="00D847B9" w14:paraId="689A1104" w14:textId="77777777" w:rsidTr="00E25955">
        <w:trPr>
          <w:trHeight w:val="398"/>
          <w:jc w:val="center"/>
        </w:trPr>
        <w:tc>
          <w:tcPr>
            <w:tcW w:w="2547" w:type="dxa"/>
            <w:shd w:val="clear" w:color="auto" w:fill="auto"/>
            <w:vAlign w:val="center"/>
          </w:tcPr>
          <w:p w14:paraId="22C55699" w14:textId="77777777" w:rsidR="00271270" w:rsidRDefault="00271270" w:rsidP="00271270">
            <w:pPr>
              <w:snapToGrid w:val="0"/>
              <w:spacing w:after="0"/>
              <w:rPr>
                <w:lang w:eastAsia="zh-CN"/>
              </w:rPr>
            </w:pPr>
          </w:p>
        </w:tc>
        <w:tc>
          <w:tcPr>
            <w:tcW w:w="8080" w:type="dxa"/>
            <w:vAlign w:val="center"/>
          </w:tcPr>
          <w:p w14:paraId="0797E0DC" w14:textId="77777777" w:rsidR="00271270" w:rsidRPr="00D847B9" w:rsidRDefault="00271270" w:rsidP="00271270">
            <w:pPr>
              <w:pStyle w:val="Eqn"/>
              <w:rPr>
                <w:sz w:val="20"/>
                <w:szCs w:val="20"/>
              </w:rPr>
            </w:pPr>
          </w:p>
        </w:tc>
      </w:tr>
      <w:tr w:rsidR="00271270" w:rsidRPr="00D847B9" w14:paraId="5E84A3CC" w14:textId="77777777" w:rsidTr="00E25955">
        <w:trPr>
          <w:trHeight w:val="398"/>
          <w:jc w:val="center"/>
        </w:trPr>
        <w:tc>
          <w:tcPr>
            <w:tcW w:w="2547" w:type="dxa"/>
            <w:shd w:val="clear" w:color="auto" w:fill="auto"/>
            <w:vAlign w:val="center"/>
          </w:tcPr>
          <w:p w14:paraId="798BB006" w14:textId="77777777" w:rsidR="00271270" w:rsidRDefault="00271270" w:rsidP="00271270">
            <w:pPr>
              <w:snapToGrid w:val="0"/>
              <w:spacing w:after="0"/>
              <w:rPr>
                <w:lang w:eastAsia="zh-CN"/>
              </w:rPr>
            </w:pPr>
          </w:p>
        </w:tc>
        <w:tc>
          <w:tcPr>
            <w:tcW w:w="8080" w:type="dxa"/>
            <w:vAlign w:val="center"/>
          </w:tcPr>
          <w:p w14:paraId="7EECD3C2" w14:textId="77777777" w:rsidR="00271270" w:rsidRPr="00D847B9" w:rsidRDefault="00271270" w:rsidP="00271270">
            <w:pPr>
              <w:pStyle w:val="Eqn"/>
              <w:rPr>
                <w:sz w:val="20"/>
                <w:szCs w:val="20"/>
              </w:rPr>
            </w:pPr>
          </w:p>
        </w:tc>
      </w:tr>
      <w:tr w:rsidR="00271270" w:rsidRPr="00D847B9" w14:paraId="3D79BAAF" w14:textId="77777777" w:rsidTr="00E25955">
        <w:trPr>
          <w:trHeight w:val="398"/>
          <w:jc w:val="center"/>
        </w:trPr>
        <w:tc>
          <w:tcPr>
            <w:tcW w:w="2547" w:type="dxa"/>
            <w:shd w:val="clear" w:color="auto" w:fill="auto"/>
            <w:vAlign w:val="center"/>
          </w:tcPr>
          <w:p w14:paraId="218CBFB9" w14:textId="77777777" w:rsidR="00271270" w:rsidRDefault="00271270" w:rsidP="00271270">
            <w:pPr>
              <w:snapToGrid w:val="0"/>
              <w:spacing w:after="0"/>
              <w:rPr>
                <w:lang w:eastAsia="zh-CN"/>
              </w:rPr>
            </w:pPr>
          </w:p>
        </w:tc>
        <w:tc>
          <w:tcPr>
            <w:tcW w:w="8080" w:type="dxa"/>
            <w:vAlign w:val="center"/>
          </w:tcPr>
          <w:p w14:paraId="2FA3E44A" w14:textId="77777777" w:rsidR="00271270" w:rsidRPr="00D847B9" w:rsidRDefault="00271270" w:rsidP="00271270">
            <w:pPr>
              <w:pStyle w:val="Eqn"/>
              <w:rPr>
                <w:sz w:val="20"/>
                <w:szCs w:val="20"/>
              </w:rPr>
            </w:pPr>
          </w:p>
        </w:tc>
      </w:tr>
    </w:tbl>
    <w:p w14:paraId="4D95A026" w14:textId="77777777" w:rsidR="00BB2560" w:rsidRDefault="00BB2560" w:rsidP="00A97875">
      <w:pPr>
        <w:spacing w:after="0"/>
        <w:rPr>
          <w:rFonts w:eastAsia="Times New Roman"/>
          <w:color w:val="000000"/>
        </w:rPr>
      </w:pPr>
    </w:p>
    <w:p w14:paraId="6C2EF5F1" w14:textId="77777777" w:rsidR="007859E7" w:rsidRDefault="007859E7" w:rsidP="00A97875">
      <w:pPr>
        <w:spacing w:after="0"/>
        <w:rPr>
          <w:rFonts w:eastAsia="Times New Roman"/>
          <w:color w:val="000000"/>
        </w:rPr>
      </w:pPr>
    </w:p>
    <w:p w14:paraId="2D0D8A2D" w14:textId="224557F9" w:rsidR="001A47E6" w:rsidRDefault="00A23D8C" w:rsidP="007E0359">
      <w:pPr>
        <w:pStyle w:val="Heading1"/>
        <w:rPr>
          <w:lang w:eastAsia="zh-CN"/>
        </w:rPr>
      </w:pPr>
      <w:r>
        <w:rPr>
          <w:lang w:eastAsia="zh-CN"/>
        </w:rPr>
        <w:t xml:space="preserve">Issue 4: </w:t>
      </w:r>
      <w:r w:rsidR="001A47E6"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val="en-US" w:eastAsia="zh-CN"/>
        </w:rPr>
        <w:lastRenderedPageBreak/>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416F6B" w:rsidRDefault="00416F6B" w:rsidP="002669D2">
                            <w:r w:rsidRPr="00117FBB">
                              <w:rPr>
                                <w:noProof/>
                                <w:lang w:val="en-US"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416F6B" w:rsidRDefault="00416F6B" w:rsidP="002669D2">
                      <w:r w:rsidRPr="00117FBB">
                        <w:rPr>
                          <w:noProof/>
                          <w:lang w:val="en-US"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cannot be used to deploy an Ncell.</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Pr="007E271A" w:rsidRDefault="00A574C0" w:rsidP="00156AA7">
      <w:pPr>
        <w:pStyle w:val="ListParagraph"/>
        <w:numPr>
          <w:ilvl w:val="0"/>
          <w:numId w:val="60"/>
        </w:numPr>
        <w:spacing w:after="0"/>
        <w:rPr>
          <w:rFonts w:eastAsia="MS Gothic"/>
          <w:kern w:val="28"/>
          <w:lang w:val="da-DK" w:eastAsia="ja-JP"/>
        </w:rPr>
      </w:pPr>
      <w:r w:rsidRPr="007E271A">
        <w:rPr>
          <w:rFonts w:eastAsia="MS Gothic"/>
          <w:kern w:val="28"/>
          <w:lang w:val="da-DK" w:eastAsia="ja-JP"/>
        </w:rPr>
        <w:t>Channel BW = channel raster = sync raster = 200 kHz</w:t>
      </w:r>
    </w:p>
    <w:p w14:paraId="4EBE322F"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val="en-US" w:eastAsia="zh-CN"/>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416F6B" w:rsidRDefault="00416F6B" w:rsidP="00A574C0">
                            <w:r w:rsidRPr="00A574C0">
                              <w:rPr>
                                <w:noProof/>
                                <w:lang w:val="en-US"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416F6B" w:rsidRDefault="00416F6B" w:rsidP="00A574C0">
                      <w:r w:rsidRPr="00A574C0">
                        <w:rPr>
                          <w:noProof/>
                          <w:lang w:val="en-US"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156AA7">
      <w:pPr>
        <w:pStyle w:val="ListParagraph"/>
        <w:numPr>
          <w:ilvl w:val="0"/>
          <w:numId w:val="56"/>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156AA7">
      <w:pPr>
        <w:pStyle w:val="ListParagraph"/>
        <w:numPr>
          <w:ilvl w:val="0"/>
          <w:numId w:val="56"/>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156AA7">
      <w:pPr>
        <w:pStyle w:val="ListParagraph"/>
        <w:numPr>
          <w:ilvl w:val="0"/>
          <w:numId w:val="56"/>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156AA7">
      <w:pPr>
        <w:pStyle w:val="ListParagraph"/>
        <w:numPr>
          <w:ilvl w:val="0"/>
          <w:numId w:val="56"/>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val="en-US" w:eastAsia="zh-CN"/>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416F6B" w:rsidRDefault="00416F6B" w:rsidP="00633FEF">
                            <w:r w:rsidRPr="007D00E8">
                              <w:rPr>
                                <w:noProof/>
                                <w:lang w:val="en-US"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416F6B" w:rsidRDefault="00416F6B" w:rsidP="00633FEF">
                      <w:r w:rsidRPr="007D00E8">
                        <w:rPr>
                          <w:noProof/>
                          <w:lang w:val="en-US"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val="en-US" w:eastAsia="zh-CN"/>
        </w:rPr>
        <w:lastRenderedPageBreak/>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5"/>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7" w:name="_Ref86916643"/>
    </w:p>
    <w:p w14:paraId="5170517B" w14:textId="740E9F5F" w:rsidR="00633FEF" w:rsidRDefault="00633FEF" w:rsidP="00633FEF">
      <w:pPr>
        <w:keepNext/>
        <w:spacing w:after="0"/>
        <w:ind w:leftChars="200" w:left="400"/>
        <w:jc w:val="center"/>
        <w:rPr>
          <w:rFonts w:eastAsia="宋体"/>
          <w:bCs/>
          <w:kern w:val="2"/>
        </w:rPr>
      </w:pPr>
      <w:r>
        <w:t xml:space="preserve">Figure </w:t>
      </w:r>
      <w:r>
        <w:fldChar w:fldCharType="begin"/>
      </w:r>
      <w:r>
        <w:instrText xml:space="preserve"> SEQ Figure \* ARABIC </w:instrText>
      </w:r>
      <w:r>
        <w:fldChar w:fldCharType="separate"/>
      </w:r>
      <w:r>
        <w:t>1</w:t>
      </w:r>
      <w:r>
        <w:fldChar w:fldCharType="end"/>
      </w:r>
      <w:bookmarkEnd w:id="7"/>
      <w:r>
        <w:t xml:space="preserve"> </w:t>
      </w:r>
      <w:r>
        <w:rPr>
          <w:rFonts w:eastAsia="宋体"/>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宋体"/>
          <w:bCs/>
          <w:noProof/>
          <w:kern w:val="2"/>
          <w:lang w:val="en-US"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156AA7">
      <w:pPr>
        <w:pStyle w:val="ListParagraph"/>
        <w:numPr>
          <w:ilvl w:val="0"/>
          <w:numId w:val="61"/>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lastRenderedPageBreak/>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ratser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RAN1 has made no agreement on UE behaviour in this case.</w:t>
      </w:r>
      <w:r w:rsidR="00CA1920">
        <w:rPr>
          <w:rFonts w:eastAsia="MS Gothic"/>
          <w:i/>
          <w:kern w:val="28"/>
          <w:lang w:val="en-US" w:eastAsia="ja-JP"/>
        </w:rPr>
        <w:t xml:space="preserve"> The indication of part-of ARFCN will solve this potential  issue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lastRenderedPageBreak/>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156AA7">
      <w:pPr>
        <w:numPr>
          <w:ilvl w:val="1"/>
          <w:numId w:val="57"/>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transmittin RACH on wrong ratser in keep 100 kHz and donothing </w:t>
      </w:r>
    </w:p>
    <w:p w14:paraId="149AA009"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156AA7">
      <w:pPr>
        <w:numPr>
          <w:ilvl w:val="1"/>
          <w:numId w:val="57"/>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prefere the solution. It will be very helpful if companies that do not implement the solution in the UE or are directly involdved in satellite cell configuration (i.e.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TableGrid"/>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Can be fine with A and B, Would rather not have C as not clear why at least  B without 3 hypothesis cannot be used with no impact on UE complexity.</w:t>
            </w:r>
          </w:p>
        </w:tc>
      </w:tr>
      <w:tr w:rsidR="007E271A" w14:paraId="54EB610F" w14:textId="77777777" w:rsidTr="0041280F">
        <w:tc>
          <w:tcPr>
            <w:tcW w:w="1971" w:type="dxa"/>
          </w:tcPr>
          <w:p w14:paraId="6C745A02" w14:textId="67C24DEF" w:rsidR="007E271A" w:rsidRDefault="007E271A" w:rsidP="007E271A">
            <w:pPr>
              <w:rPr>
                <w:szCs w:val="22"/>
                <w:lang w:val="en-US"/>
              </w:rPr>
            </w:pPr>
            <w:r>
              <w:rPr>
                <w:szCs w:val="22"/>
                <w:lang w:val="en-US"/>
              </w:rPr>
              <w:t>GateHouse</w:t>
            </w:r>
          </w:p>
        </w:tc>
        <w:tc>
          <w:tcPr>
            <w:tcW w:w="1923" w:type="dxa"/>
          </w:tcPr>
          <w:p w14:paraId="46ADE1B5" w14:textId="2434C263" w:rsidR="007E271A" w:rsidRDefault="007E271A" w:rsidP="007E271A">
            <w:pPr>
              <w:rPr>
                <w:szCs w:val="22"/>
                <w:lang w:val="en-US"/>
              </w:rPr>
            </w:pPr>
            <w:r>
              <w:rPr>
                <w:szCs w:val="22"/>
                <w:lang w:val="en-US"/>
              </w:rPr>
              <w:t>3</w:t>
            </w:r>
          </w:p>
        </w:tc>
        <w:tc>
          <w:tcPr>
            <w:tcW w:w="1981" w:type="dxa"/>
          </w:tcPr>
          <w:p w14:paraId="17B8B4A6" w14:textId="17120D69" w:rsidR="007E271A" w:rsidRDefault="007E271A" w:rsidP="007E271A">
            <w:pPr>
              <w:rPr>
                <w:szCs w:val="22"/>
                <w:lang w:val="en-US"/>
              </w:rPr>
            </w:pPr>
            <w:r>
              <w:rPr>
                <w:szCs w:val="22"/>
                <w:lang w:val="en-US"/>
              </w:rPr>
              <w:t>1</w:t>
            </w:r>
          </w:p>
        </w:tc>
        <w:tc>
          <w:tcPr>
            <w:tcW w:w="1733" w:type="dxa"/>
          </w:tcPr>
          <w:p w14:paraId="19210619" w14:textId="2A992686" w:rsidR="007E271A" w:rsidRDefault="007E271A" w:rsidP="007E271A">
            <w:pPr>
              <w:rPr>
                <w:szCs w:val="22"/>
                <w:lang w:val="en-US"/>
              </w:rPr>
            </w:pPr>
            <w:r>
              <w:rPr>
                <w:szCs w:val="22"/>
                <w:lang w:val="en-US"/>
              </w:rPr>
              <w:t>2</w:t>
            </w:r>
          </w:p>
        </w:tc>
        <w:tc>
          <w:tcPr>
            <w:tcW w:w="2023" w:type="dxa"/>
          </w:tcPr>
          <w:p w14:paraId="5067B10E" w14:textId="77777777" w:rsidR="007E271A" w:rsidRDefault="007E271A" w:rsidP="007E271A">
            <w:pPr>
              <w:rPr>
                <w:szCs w:val="22"/>
                <w:lang w:val="en-US"/>
              </w:rPr>
            </w:pPr>
            <w:r>
              <w:rPr>
                <w:szCs w:val="22"/>
                <w:lang w:val="en-US"/>
              </w:rPr>
              <w:t>A is inflexible and requires more time for standardisation.</w:t>
            </w:r>
            <w:r>
              <w:rPr>
                <w:szCs w:val="22"/>
                <w:lang w:val="en-US"/>
              </w:rPr>
              <w:br/>
              <w:t>B is an optimized version of C.</w:t>
            </w:r>
          </w:p>
          <w:p w14:paraId="23F6FA41" w14:textId="35003FC7" w:rsidR="007E271A" w:rsidRDefault="007E271A" w:rsidP="007E271A">
            <w:pPr>
              <w:rPr>
                <w:szCs w:val="22"/>
                <w:lang w:val="en-US"/>
              </w:rPr>
            </w:pPr>
            <w:r>
              <w:rPr>
                <w:szCs w:val="22"/>
                <w:lang w:val="en-US"/>
              </w:rPr>
              <w:lastRenderedPageBreak/>
              <w:t>C and B only add slightl complexity on the UE side.</w:t>
            </w:r>
          </w:p>
        </w:tc>
      </w:tr>
      <w:tr w:rsidR="0020736C" w14:paraId="6EDCEEA7" w14:textId="77777777" w:rsidTr="0041280F">
        <w:tc>
          <w:tcPr>
            <w:tcW w:w="1971" w:type="dxa"/>
          </w:tcPr>
          <w:p w14:paraId="010F5324" w14:textId="2DF21D2F" w:rsidR="0020736C" w:rsidRDefault="0020736C" w:rsidP="007E271A">
            <w:pPr>
              <w:rPr>
                <w:szCs w:val="22"/>
                <w:lang w:val="en-US"/>
              </w:rPr>
            </w:pPr>
            <w:r>
              <w:rPr>
                <w:szCs w:val="22"/>
                <w:lang w:val="en-US"/>
              </w:rPr>
              <w:lastRenderedPageBreak/>
              <w:t>MediaTek</w:t>
            </w:r>
          </w:p>
        </w:tc>
        <w:tc>
          <w:tcPr>
            <w:tcW w:w="1923" w:type="dxa"/>
          </w:tcPr>
          <w:p w14:paraId="43F548D8" w14:textId="119A8A62" w:rsidR="0020736C" w:rsidRDefault="0020736C" w:rsidP="007E271A">
            <w:pPr>
              <w:rPr>
                <w:szCs w:val="22"/>
                <w:lang w:val="en-US"/>
              </w:rPr>
            </w:pPr>
            <w:r>
              <w:rPr>
                <w:szCs w:val="22"/>
                <w:lang w:val="en-US"/>
              </w:rPr>
              <w:t>(1-2)</w:t>
            </w:r>
          </w:p>
        </w:tc>
        <w:tc>
          <w:tcPr>
            <w:tcW w:w="1981" w:type="dxa"/>
          </w:tcPr>
          <w:p w14:paraId="33F86C39" w14:textId="6329D63D" w:rsidR="0020736C" w:rsidRDefault="0020736C" w:rsidP="007E271A">
            <w:pPr>
              <w:rPr>
                <w:szCs w:val="22"/>
                <w:lang w:val="en-US"/>
              </w:rPr>
            </w:pPr>
            <w:r>
              <w:rPr>
                <w:szCs w:val="22"/>
                <w:lang w:val="en-US"/>
              </w:rPr>
              <w:t>(1-2)</w:t>
            </w:r>
          </w:p>
        </w:tc>
        <w:tc>
          <w:tcPr>
            <w:tcW w:w="1733" w:type="dxa"/>
          </w:tcPr>
          <w:p w14:paraId="5C5C9F45" w14:textId="7870B21D" w:rsidR="0020736C" w:rsidRDefault="0020736C" w:rsidP="007E271A">
            <w:pPr>
              <w:rPr>
                <w:szCs w:val="22"/>
                <w:lang w:val="en-US"/>
              </w:rPr>
            </w:pPr>
            <w:r>
              <w:rPr>
                <w:szCs w:val="22"/>
                <w:lang w:val="en-US"/>
              </w:rPr>
              <w:t>(3)</w:t>
            </w:r>
          </w:p>
        </w:tc>
        <w:tc>
          <w:tcPr>
            <w:tcW w:w="2023" w:type="dxa"/>
          </w:tcPr>
          <w:p w14:paraId="68570EBA" w14:textId="56609819" w:rsidR="0020736C" w:rsidRDefault="0020736C" w:rsidP="0020736C">
            <w:pPr>
              <w:rPr>
                <w:szCs w:val="22"/>
                <w:lang w:val="en-US"/>
              </w:rPr>
            </w:pPr>
            <w:r>
              <w:rPr>
                <w:szCs w:val="22"/>
                <w:lang w:val="en-US"/>
              </w:rPr>
              <w:t>Lean towards B because of satellite companies concern. Option B complexity can be acceptable. Option C should be avoided.</w:t>
            </w:r>
          </w:p>
        </w:tc>
      </w:tr>
      <w:tr w:rsidR="00B50A72" w14:paraId="0FB4342D" w14:textId="77777777" w:rsidTr="0041280F">
        <w:tc>
          <w:tcPr>
            <w:tcW w:w="1971" w:type="dxa"/>
          </w:tcPr>
          <w:p w14:paraId="10D3AEE4" w14:textId="40747920" w:rsidR="00B50A72" w:rsidRDefault="00B50A72" w:rsidP="00B50A72">
            <w:pPr>
              <w:rPr>
                <w:szCs w:val="22"/>
                <w:lang w:val="en-US"/>
              </w:rPr>
            </w:pPr>
            <w:r>
              <w:rPr>
                <w:szCs w:val="22"/>
                <w:lang w:val="en-US"/>
              </w:rPr>
              <w:t>Ligado</w:t>
            </w:r>
          </w:p>
        </w:tc>
        <w:tc>
          <w:tcPr>
            <w:tcW w:w="1923" w:type="dxa"/>
          </w:tcPr>
          <w:p w14:paraId="23E91548" w14:textId="2FDC9CEE" w:rsidR="00B50A72" w:rsidRDefault="00B50A72" w:rsidP="00B50A72">
            <w:pPr>
              <w:rPr>
                <w:szCs w:val="22"/>
                <w:lang w:val="en-US"/>
              </w:rPr>
            </w:pPr>
            <w:r>
              <w:rPr>
                <w:szCs w:val="22"/>
                <w:lang w:val="en-US"/>
              </w:rPr>
              <w:t>(1-2)</w:t>
            </w:r>
          </w:p>
        </w:tc>
        <w:tc>
          <w:tcPr>
            <w:tcW w:w="1981" w:type="dxa"/>
          </w:tcPr>
          <w:p w14:paraId="3FE22454" w14:textId="64ED1F95" w:rsidR="00B50A72" w:rsidRDefault="00B50A72" w:rsidP="00B50A72">
            <w:pPr>
              <w:rPr>
                <w:szCs w:val="22"/>
                <w:lang w:val="en-US"/>
              </w:rPr>
            </w:pPr>
            <w:r>
              <w:rPr>
                <w:szCs w:val="22"/>
                <w:lang w:val="en-US"/>
              </w:rPr>
              <w:t>(1-2)</w:t>
            </w:r>
          </w:p>
        </w:tc>
        <w:tc>
          <w:tcPr>
            <w:tcW w:w="1733" w:type="dxa"/>
          </w:tcPr>
          <w:p w14:paraId="619874B1" w14:textId="3C6BFA49" w:rsidR="00B50A72" w:rsidRDefault="00B50A72" w:rsidP="00B50A72">
            <w:pPr>
              <w:rPr>
                <w:szCs w:val="22"/>
                <w:lang w:val="en-US"/>
              </w:rPr>
            </w:pPr>
            <w:r>
              <w:rPr>
                <w:szCs w:val="22"/>
                <w:lang w:val="en-US"/>
              </w:rPr>
              <w:t>(3)</w:t>
            </w:r>
          </w:p>
        </w:tc>
        <w:tc>
          <w:tcPr>
            <w:tcW w:w="2023" w:type="dxa"/>
          </w:tcPr>
          <w:p w14:paraId="30C1A3C3" w14:textId="0D7DAE96" w:rsidR="00B50A72" w:rsidRDefault="00B50A72" w:rsidP="00B50A72">
            <w:pPr>
              <w:rPr>
                <w:szCs w:val="22"/>
                <w:lang w:val="en-US"/>
              </w:rPr>
            </w:pPr>
            <w:r>
              <w:rPr>
                <w:szCs w:val="22"/>
                <w:lang w:val="en-US"/>
              </w:rPr>
              <w:t xml:space="preserve">We prefer B for spectrum flexibility reasons, but would be willing to compromise. </w:t>
            </w: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We supporting the solution of wider grid of channel rasters. But we can compromise to accept solution with ARFCN indicaiotn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solution with ARFCN indicaiotn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behavior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t>Qualcomm</w:t>
            </w:r>
          </w:p>
        </w:tc>
        <w:tc>
          <w:tcPr>
            <w:tcW w:w="8080" w:type="dxa"/>
            <w:vAlign w:val="center"/>
          </w:tcPr>
          <w:p w14:paraId="7D28649F" w14:textId="77777777" w:rsidR="009065A9" w:rsidRDefault="009065A9" w:rsidP="009065A9">
            <w:pPr>
              <w:spacing w:before="120"/>
              <w:rPr>
                <w:color w:val="C00000"/>
              </w:rPr>
            </w:pPr>
            <w:r>
              <w:rPr>
                <w:color w:val="C00000"/>
              </w:rPr>
              <w:t>To us, the tradeoffs are simple between the two solutions:</w:t>
            </w:r>
          </w:p>
          <w:p w14:paraId="11A92545" w14:textId="77777777" w:rsidR="009065A9" w:rsidRDefault="009065A9" w:rsidP="00156AA7">
            <w:pPr>
              <w:pStyle w:val="ListParagraph"/>
              <w:numPr>
                <w:ilvl w:val="1"/>
                <w:numId w:val="50"/>
              </w:numPr>
              <w:spacing w:before="120"/>
              <w:rPr>
                <w:color w:val="C00000"/>
              </w:rPr>
            </w:pPr>
            <w:r>
              <w:rPr>
                <w:color w:val="C00000"/>
              </w:rPr>
              <w:t xml:space="preserve">A larger raster is simple for the UE, but operators have explicitly said that spectrum is very scarce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no raster points for them to deploy an Ncell anchor carrier</w:t>
            </w:r>
            <w:r>
              <w:rPr>
                <w:color w:val="C00000"/>
              </w:rPr>
              <w:t>. This is a potential disaster.</w:t>
            </w:r>
          </w:p>
          <w:p w14:paraId="21078523" w14:textId="77777777" w:rsidR="009065A9" w:rsidRDefault="009065A9" w:rsidP="00156AA7">
            <w:pPr>
              <w:pStyle w:val="ListParagraph"/>
              <w:numPr>
                <w:ilvl w:val="1"/>
                <w:numId w:val="50"/>
              </w:numPr>
              <w:spacing w:before="120"/>
              <w:rPr>
                <w:color w:val="C00000"/>
              </w:rPr>
            </w:pPr>
            <w:r>
              <w:rPr>
                <w:color w:val="C00000"/>
              </w:rPr>
              <w:t>The ARFCN in MIB allows us to keep the 100 kHz raster (providing operators full deployment flexibility), at the cost of (in the worst case) doing 3 hypothesis tests t decode the MIB.</w:t>
            </w:r>
          </w:p>
          <w:p w14:paraId="388B449D" w14:textId="77777777" w:rsidR="009065A9" w:rsidRDefault="009065A9" w:rsidP="009065A9">
            <w:pPr>
              <w:spacing w:before="120"/>
              <w:rPr>
                <w:color w:val="C00000"/>
              </w:rPr>
            </w:pPr>
            <w:r w:rsidRPr="00031271">
              <w:rPr>
                <w:color w:val="C00000"/>
              </w:rPr>
              <w:lastRenderedPageBreak/>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Important point about “100 KHz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r>
              <w:rPr>
                <w:rFonts w:eastAsiaTheme="minorEastAsia"/>
                <w:lang w:eastAsia="zh-CN"/>
              </w:rPr>
              <w:lastRenderedPageBreak/>
              <w:t>Sateliot</w:t>
            </w:r>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atellite MSS spectrum is scarce, and spectrum for satellite IoT is even scarcer</w:t>
            </w:r>
            <w:r>
              <w:t xml:space="preserve">, meaning that </w:t>
            </w:r>
            <w:r w:rsidRPr="00E73666">
              <w:t>there wont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Sateliot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t>Nokia, NSB</w:t>
            </w:r>
          </w:p>
        </w:tc>
        <w:tc>
          <w:tcPr>
            <w:tcW w:w="8080" w:type="dxa"/>
            <w:vAlign w:val="center"/>
          </w:tcPr>
          <w:p w14:paraId="35430751" w14:textId="77777777" w:rsidR="00B9634D" w:rsidRDefault="00B9634D" w:rsidP="00B9634D">
            <w:pPr>
              <w:pStyle w:val="Eqn"/>
              <w:rPr>
                <w:sz w:val="20"/>
                <w:szCs w:val="20"/>
              </w:rPr>
            </w:pPr>
            <w:r>
              <w:rPr>
                <w:sz w:val="20"/>
                <w:szCs w:val="20"/>
              </w:rPr>
              <w:t>Increasing the size of channel raster may waste the spectrum in the real deployment, while the add ing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7E271A" w14:paraId="23C9A34F" w14:textId="77777777" w:rsidTr="00A25A9E">
        <w:trPr>
          <w:trHeight w:val="398"/>
          <w:jc w:val="center"/>
        </w:trPr>
        <w:tc>
          <w:tcPr>
            <w:tcW w:w="2547" w:type="dxa"/>
            <w:shd w:val="clear" w:color="auto" w:fill="auto"/>
            <w:vAlign w:val="center"/>
          </w:tcPr>
          <w:p w14:paraId="20CCBBC4" w14:textId="6369AA72" w:rsidR="007E271A" w:rsidRPr="001B4D5B" w:rsidRDefault="007E271A" w:rsidP="007E271A">
            <w:pPr>
              <w:snapToGrid w:val="0"/>
              <w:spacing w:after="0"/>
              <w:rPr>
                <w:color w:val="C00000"/>
                <w:lang w:eastAsia="zh-CN"/>
              </w:rPr>
            </w:pPr>
            <w:r>
              <w:rPr>
                <w:rFonts w:eastAsiaTheme="minorEastAsia"/>
                <w:lang w:eastAsia="zh-CN"/>
              </w:rPr>
              <w:t>GateHouse</w:t>
            </w:r>
          </w:p>
        </w:tc>
        <w:tc>
          <w:tcPr>
            <w:tcW w:w="8080" w:type="dxa"/>
            <w:vAlign w:val="center"/>
          </w:tcPr>
          <w:p w14:paraId="694C00DA" w14:textId="67BCC807" w:rsidR="007E271A" w:rsidRPr="001B4D5B" w:rsidRDefault="007E271A" w:rsidP="007E271A">
            <w:pPr>
              <w:rPr>
                <w:i/>
                <w:color w:val="C00000"/>
                <w:lang w:val="en-US" w:eastAsia="zh-CN"/>
              </w:rPr>
            </w:pPr>
            <w:r>
              <w:rPr>
                <w:rFonts w:eastAsiaTheme="minorEastAsia"/>
                <w:lang w:eastAsia="zh-CN"/>
              </w:rPr>
              <w:t xml:space="preserve">Our main priority is to have a single solution that can move forward without unnecessary delay to the standardization, but </w:t>
            </w:r>
            <w:r w:rsidRPr="007E271A">
              <w:rPr>
                <w:rFonts w:eastAsiaTheme="minorEastAsia"/>
                <w:b/>
                <w:bCs/>
                <w:lang w:eastAsia="zh-CN"/>
              </w:rPr>
              <w:t>we have a large preference for maintaining flexibility for operators and spectrum providers</w:t>
            </w:r>
            <w:r>
              <w:rPr>
                <w:rFonts w:eastAsiaTheme="minorEastAsia"/>
                <w:lang w:eastAsia="zh-CN"/>
              </w:rPr>
              <w:t xml:space="preserve">. Among the arguments for spectral flexibility we have heard that (a) there is a scarcity of spectrum, (b) legacy systems in non-optimal spectrum slices and (c) the alignment of spectrum slices owned by a single spectrum provider. </w:t>
            </w:r>
          </w:p>
        </w:tc>
      </w:tr>
      <w:tr w:rsidR="009C42DB" w14:paraId="3FE56EB2" w14:textId="77777777" w:rsidTr="00A25A9E">
        <w:trPr>
          <w:trHeight w:val="398"/>
          <w:jc w:val="center"/>
        </w:trPr>
        <w:tc>
          <w:tcPr>
            <w:tcW w:w="2547" w:type="dxa"/>
            <w:shd w:val="clear" w:color="auto" w:fill="auto"/>
            <w:vAlign w:val="center"/>
          </w:tcPr>
          <w:p w14:paraId="098AC7B3" w14:textId="4427ACC4" w:rsidR="009C42DB" w:rsidRDefault="009C42DB" w:rsidP="009C42DB">
            <w:pPr>
              <w:snapToGrid w:val="0"/>
              <w:spacing w:after="0"/>
              <w:rPr>
                <w:lang w:eastAsia="zh-CN"/>
              </w:rPr>
            </w:pPr>
            <w:r w:rsidRPr="00D81D3F">
              <w:rPr>
                <w:lang w:eastAsia="zh-CN"/>
              </w:rPr>
              <w:t>Huawei, HiSilicon</w:t>
            </w:r>
          </w:p>
        </w:tc>
        <w:tc>
          <w:tcPr>
            <w:tcW w:w="8080" w:type="dxa"/>
            <w:vAlign w:val="center"/>
          </w:tcPr>
          <w:p w14:paraId="411BA7B5" w14:textId="77777777" w:rsidR="009C42DB" w:rsidRDefault="009C42DB" w:rsidP="009C42DB">
            <w:pPr>
              <w:spacing w:beforeLines="50" w:before="120" w:afterLines="50" w:after="120"/>
              <w:jc w:val="both"/>
              <w:rPr>
                <w:rFonts w:eastAsiaTheme="minorEastAsia"/>
                <w:lang w:val="en-US" w:eastAsia="zh-CN"/>
              </w:rPr>
            </w:pPr>
            <w:r>
              <w:rPr>
                <w:rFonts w:eastAsiaTheme="minorEastAsia" w:hint="eastAsia"/>
                <w:lang w:val="en-US" w:eastAsia="zh-CN"/>
              </w:rPr>
              <w:t>W</w:t>
            </w:r>
            <w:r>
              <w:rPr>
                <w:rFonts w:eastAsiaTheme="minorEastAsia"/>
                <w:lang w:val="en-US" w:eastAsia="zh-CN"/>
              </w:rPr>
              <w:t>e share a similar view with OPPO on the pros and cons of the two solutions and we have a preference to increase the</w:t>
            </w:r>
            <w:r w:rsidRPr="00C603F2">
              <w:rPr>
                <w:rFonts w:eastAsiaTheme="minorEastAsia"/>
                <w:lang w:val="en-US" w:eastAsia="zh-CN"/>
              </w:rPr>
              <w:t xml:space="preserve"> </w:t>
            </w:r>
            <w:r>
              <w:rPr>
                <w:rFonts w:eastAsiaTheme="minorEastAsia"/>
                <w:lang w:val="en-US" w:eastAsia="zh-CN"/>
              </w:rPr>
              <w:t xml:space="preserve">channel raster considering both the specification impact and the UE implementation. </w:t>
            </w:r>
          </w:p>
          <w:p w14:paraId="2C1BC1C5" w14:textId="7ABB1AE1" w:rsidR="009C42DB" w:rsidRPr="00F11EF9" w:rsidRDefault="009C42DB" w:rsidP="006C038A">
            <w:pPr>
              <w:spacing w:beforeLines="50" w:before="120" w:afterLines="50" w:after="120"/>
              <w:jc w:val="both"/>
            </w:pPr>
            <w:r>
              <w:rPr>
                <w:rFonts w:eastAsiaTheme="minorEastAsia"/>
                <w:lang w:val="en-US" w:eastAsia="zh-CN"/>
              </w:rPr>
              <w:t xml:space="preserve">In addition, we would like to bring up one additional point to address the </w:t>
            </w:r>
            <w:r w:rsidR="007537F9">
              <w:rPr>
                <w:rFonts w:eastAsiaTheme="minorEastAsia"/>
                <w:lang w:val="en-US" w:eastAsia="zh-CN"/>
              </w:rPr>
              <w:t xml:space="preserve">potential resource waste by increasing the channel raster to 200 kHz and requirement of deployment flexibility </w:t>
            </w:r>
            <w:r>
              <w:rPr>
                <w:rFonts w:eastAsiaTheme="minorEastAsia"/>
                <w:lang w:val="en-US" w:eastAsia="zh-CN"/>
              </w:rPr>
              <w:t xml:space="preserve">from the satellite operator. On </w:t>
            </w:r>
            <w:r w:rsidR="007537F9">
              <w:rPr>
                <w:rFonts w:eastAsiaTheme="minorEastAsia"/>
                <w:lang w:val="en-US" w:eastAsia="zh-CN"/>
              </w:rPr>
              <w:t>possible</w:t>
            </w:r>
            <w:r>
              <w:rPr>
                <w:rFonts w:eastAsiaTheme="minorEastAsia"/>
                <w:lang w:val="en-US" w:eastAsia="zh-CN"/>
              </w:rPr>
              <w:t xml:space="preserve"> </w:t>
            </w:r>
            <w:r w:rsidR="007537F9">
              <w:rPr>
                <w:rFonts w:eastAsiaTheme="minorEastAsia"/>
                <w:lang w:val="en-US" w:eastAsia="zh-CN"/>
              </w:rPr>
              <w:t xml:space="preserve">approach </w:t>
            </w:r>
            <w:r>
              <w:rPr>
                <w:rFonts w:eastAsiaTheme="minorEastAsia"/>
                <w:lang w:val="en-US" w:eastAsia="zh-CN"/>
              </w:rPr>
              <w:t>is to adopt a similar solution as NR, i.e. to keep the 100kHz channel raster and only increase the sync raster to 200kHz. We think this can address sync raster a</w:t>
            </w:r>
            <w:r w:rsidR="007537F9">
              <w:rPr>
                <w:rFonts w:eastAsiaTheme="minorEastAsia"/>
                <w:lang w:val="en-US" w:eastAsia="zh-CN"/>
              </w:rPr>
              <w:t>mbiguity</w:t>
            </w:r>
            <w:r>
              <w:rPr>
                <w:rFonts w:eastAsiaTheme="minorEastAsia"/>
                <w:lang w:val="en-US" w:eastAsia="zh-CN"/>
              </w:rPr>
              <w:t xml:space="preserve"> at the UE side and at the same time the operator can still make full use of the spectrum. We acknowledge that this scheme may pose </w:t>
            </w:r>
            <w:r w:rsidR="007537F9">
              <w:rPr>
                <w:rFonts w:eastAsiaTheme="minorEastAsia"/>
                <w:lang w:val="en-US" w:eastAsia="zh-CN"/>
              </w:rPr>
              <w:t xml:space="preserve">some </w:t>
            </w:r>
            <w:r>
              <w:rPr>
                <w:rFonts w:eastAsiaTheme="minorEastAsia"/>
                <w:lang w:val="en-US" w:eastAsia="zh-CN"/>
              </w:rPr>
              <w:t xml:space="preserve">restriction to the anchor carrier </w:t>
            </w:r>
            <w:r w:rsidR="007537F9">
              <w:rPr>
                <w:rFonts w:eastAsiaTheme="minorEastAsia"/>
                <w:lang w:val="en-US" w:eastAsia="zh-CN"/>
              </w:rPr>
              <w:t>selection</w:t>
            </w:r>
            <w:r>
              <w:rPr>
                <w:rFonts w:eastAsiaTheme="minorEastAsia"/>
                <w:lang w:val="en-US" w:eastAsia="zh-CN"/>
              </w:rPr>
              <w:t xml:space="preserve"> but the operator can still make full use of the spectrum. What is not clear to us is whether there is any satellite operator who only have 200kHz </w:t>
            </w:r>
            <w:r w:rsidR="00C30BCB">
              <w:rPr>
                <w:rFonts w:eastAsiaTheme="minorEastAsia"/>
                <w:lang w:val="en-US" w:eastAsia="zh-CN"/>
              </w:rPr>
              <w:t xml:space="preserve">spectrum in hand </w:t>
            </w:r>
            <w:r>
              <w:rPr>
                <w:rFonts w:eastAsiaTheme="minorEastAsia"/>
                <w:lang w:val="en-US" w:eastAsia="zh-CN"/>
              </w:rPr>
              <w:t xml:space="preserve">and decide to use it for IoT NTN. In term of specification effort, we think this solution requires similar effort as increasing the channel </w:t>
            </w:r>
            <w:r>
              <w:rPr>
                <w:rFonts w:eastAsiaTheme="minorEastAsia"/>
                <w:lang w:val="en-US" w:eastAsia="zh-CN"/>
              </w:rPr>
              <w:lastRenderedPageBreak/>
              <w:t>raster to 200kHz in RAN4 but did address the concern on spectrum ultilization flexibility to some extend.</w:t>
            </w:r>
          </w:p>
        </w:tc>
      </w:tr>
      <w:tr w:rsidR="00FF0627" w:rsidRPr="000638F8" w14:paraId="030C13CE" w14:textId="77777777" w:rsidTr="009055A6">
        <w:trPr>
          <w:trHeight w:val="398"/>
          <w:jc w:val="center"/>
        </w:trPr>
        <w:tc>
          <w:tcPr>
            <w:tcW w:w="2547" w:type="dxa"/>
            <w:shd w:val="clear" w:color="auto" w:fill="auto"/>
            <w:vAlign w:val="center"/>
          </w:tcPr>
          <w:p w14:paraId="5095D248" w14:textId="77777777" w:rsidR="00FF0627" w:rsidRPr="000638F8" w:rsidRDefault="00FF0627" w:rsidP="009055A6">
            <w:pPr>
              <w:snapToGrid w:val="0"/>
              <w:spacing w:after="0"/>
              <w:rPr>
                <w:rFonts w:eastAsiaTheme="minorEastAsia"/>
                <w:lang w:eastAsia="zh-CN"/>
              </w:rPr>
            </w:pPr>
            <w:r w:rsidRPr="000638F8">
              <w:rPr>
                <w:rFonts w:eastAsiaTheme="minorEastAsia"/>
                <w:lang w:eastAsia="zh-CN"/>
              </w:rPr>
              <w:lastRenderedPageBreak/>
              <w:t>Novamin</w:t>
            </w:r>
            <w:r w:rsidRPr="000638F8">
              <w:rPr>
                <w:rFonts w:eastAsia="Times New Roman"/>
                <w:color w:val="202124"/>
              </w:rPr>
              <w:t>t</w:t>
            </w:r>
          </w:p>
        </w:tc>
        <w:tc>
          <w:tcPr>
            <w:tcW w:w="8080" w:type="dxa"/>
            <w:vAlign w:val="center"/>
          </w:tcPr>
          <w:p w14:paraId="1EB0E348" w14:textId="77777777" w:rsidR="00FF0627" w:rsidRPr="000638F8" w:rsidRDefault="00FF0627" w:rsidP="009055A6">
            <w:pPr>
              <w:spacing w:beforeLines="50" w:before="120" w:afterLines="50" w:after="120"/>
              <w:rPr>
                <w:rFonts w:eastAsiaTheme="minorEastAsia"/>
                <w:lang w:eastAsia="zh-CN"/>
              </w:rPr>
            </w:pPr>
            <w:r w:rsidRPr="000638F8">
              <w:rPr>
                <w:rFonts w:eastAsiaTheme="minorEastAsia"/>
                <w:lang w:eastAsia="zh-CN"/>
              </w:rPr>
              <w:t>We believe i</w:t>
            </w:r>
            <w:r w:rsidRPr="000638F8">
              <w:rPr>
                <w:rFonts w:eastAsia="Times New Roman"/>
                <w:color w:val="202124"/>
              </w:rPr>
              <w:t xml:space="preserve">t is  very important to consider the impact for the sat operators in regards of increasing the raster size with a scarce spectrum available in particular for </w:t>
            </w:r>
            <w:r w:rsidRPr="000638F8">
              <w:t>IoT.</w:t>
            </w:r>
            <w:r w:rsidRPr="000638F8">
              <w:rPr>
                <w:rFonts w:eastAsia="Times New Roman"/>
                <w:color w:val="202124"/>
              </w:rPr>
              <w:t xml:space="preserve"> We also believe we should consider strongly the point raised by Qualcomm on keeping 100 KHz raster with NO enhancement. In both cases, this will be damaging for the satellite operators and therefore we should focus on the MIB solution</w:t>
            </w:r>
            <w:r>
              <w:rPr>
                <w:rFonts w:eastAsia="Times New Roman"/>
                <w:color w:val="202124"/>
              </w:rPr>
              <w:t xml:space="preserve"> only.</w:t>
            </w:r>
          </w:p>
        </w:tc>
      </w:tr>
      <w:tr w:rsidR="005E1B7C" w:rsidRPr="00267C65" w14:paraId="6D049486" w14:textId="77777777" w:rsidTr="00A25A9E">
        <w:trPr>
          <w:trHeight w:val="398"/>
          <w:jc w:val="center"/>
        </w:trPr>
        <w:tc>
          <w:tcPr>
            <w:tcW w:w="2547" w:type="dxa"/>
            <w:shd w:val="clear" w:color="auto" w:fill="auto"/>
            <w:vAlign w:val="center"/>
          </w:tcPr>
          <w:p w14:paraId="5FD46B1E" w14:textId="50CA96D0"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010FCBF9" w14:textId="77777777" w:rsidR="005E1B7C" w:rsidRDefault="005E1B7C" w:rsidP="005E1B7C">
            <w:pPr>
              <w:widowControl w:val="0"/>
            </w:pPr>
            <w:r>
              <w:t>Our preference is for a new channel raster.</w:t>
            </w:r>
          </w:p>
          <w:p w14:paraId="5610CD46" w14:textId="77777777" w:rsidR="005E1B7C" w:rsidRDefault="005E1B7C" w:rsidP="005E1B7C">
            <w:pPr>
              <w:widowControl w:val="0"/>
            </w:pPr>
            <w:r>
              <w:t>In Rel-13, we were very careful not to use “spare” MIB bits and even when a few of these “spare” MIB bits were used, there were associated problems. We should avoid that.</w:t>
            </w:r>
          </w:p>
          <w:p w14:paraId="5D9FCAA6" w14:textId="77777777" w:rsidR="005E1B7C" w:rsidRDefault="005E1B7C" w:rsidP="005E1B7C">
            <w:pPr>
              <w:widowControl w:val="0"/>
            </w:pPr>
            <w:r>
              <w:t>In initial deployments, we would not expect carriers to be fully loaded with Rel-17 UEs. It is not clear that there is a spectrum issue in Rel-13. We would welcome input from satellite operators here.</w:t>
            </w:r>
          </w:p>
          <w:p w14:paraId="562E2DE7" w14:textId="77777777" w:rsidR="005E1B7C" w:rsidRDefault="005E1B7C" w:rsidP="005E1B7C">
            <w:pPr>
              <w:widowControl w:val="0"/>
            </w:pPr>
            <w:r>
              <w:t>Our order of preference is:</w:t>
            </w:r>
          </w:p>
          <w:p w14:paraId="731E5089" w14:textId="44A3CA77" w:rsidR="005E1B7C" w:rsidRPr="00267C65" w:rsidRDefault="005E1B7C" w:rsidP="005E1B7C">
            <w:pPr>
              <w:spacing w:beforeLines="50" w:before="120" w:afterLines="50" w:after="120"/>
            </w:pPr>
            <w:r>
              <w:t>New channel raster, (3) no DL enhancements, (3) ARFCN</w:t>
            </w:r>
          </w:p>
        </w:tc>
      </w:tr>
      <w:tr w:rsidR="002C501B" w:rsidRPr="00267C65" w14:paraId="331B0A32" w14:textId="77777777" w:rsidTr="00A25A9E">
        <w:trPr>
          <w:trHeight w:val="398"/>
          <w:jc w:val="center"/>
        </w:trPr>
        <w:tc>
          <w:tcPr>
            <w:tcW w:w="2547" w:type="dxa"/>
            <w:shd w:val="clear" w:color="auto" w:fill="auto"/>
            <w:vAlign w:val="center"/>
          </w:tcPr>
          <w:p w14:paraId="11654B58" w14:textId="3F000A85" w:rsidR="002C501B" w:rsidRDefault="002C501B" w:rsidP="005E1B7C">
            <w:pPr>
              <w:snapToGrid w:val="0"/>
              <w:spacing w:after="0"/>
              <w:rPr>
                <w:rFonts w:eastAsiaTheme="minorEastAsia"/>
                <w:lang w:eastAsia="zh-CN"/>
              </w:rPr>
            </w:pPr>
            <w:r>
              <w:rPr>
                <w:rFonts w:eastAsiaTheme="minorEastAsia"/>
                <w:lang w:eastAsia="zh-CN"/>
              </w:rPr>
              <w:t>Ericsson</w:t>
            </w:r>
          </w:p>
        </w:tc>
        <w:tc>
          <w:tcPr>
            <w:tcW w:w="8080" w:type="dxa"/>
            <w:vAlign w:val="center"/>
          </w:tcPr>
          <w:p w14:paraId="25B1CBBF" w14:textId="77777777" w:rsidR="002C501B" w:rsidRDefault="002C501B" w:rsidP="002C501B">
            <w:pPr>
              <w:widowControl w:val="0"/>
            </w:pPr>
            <w:r>
              <w:t>Input from satellite companies is crucial to understand the impact on deployment in small spectrum chunks. If this is viewed as a severe problem, our preference is to signal part of the ARFCN in MIB. This also has the advantage that RAN1 can agree on a solution without RAN4 involvement.</w:t>
            </w:r>
          </w:p>
          <w:p w14:paraId="76082FB4" w14:textId="30E23514" w:rsidR="002C501B" w:rsidRDefault="002C501B" w:rsidP="002C501B">
            <w:pPr>
              <w:widowControl w:val="0"/>
            </w:pPr>
            <w:r>
              <w:t>We agree that it is essential that RAN1 selects 1 solution in this meeting.</w:t>
            </w:r>
          </w:p>
        </w:tc>
      </w:tr>
      <w:tr w:rsidR="005E1B7C" w14:paraId="52CC9BE6" w14:textId="77777777" w:rsidTr="00A25A9E">
        <w:trPr>
          <w:trHeight w:val="398"/>
          <w:jc w:val="center"/>
        </w:trPr>
        <w:tc>
          <w:tcPr>
            <w:tcW w:w="2547" w:type="dxa"/>
            <w:shd w:val="clear" w:color="auto" w:fill="auto"/>
            <w:vAlign w:val="center"/>
          </w:tcPr>
          <w:p w14:paraId="63C2C327" w14:textId="5DBB47EF" w:rsidR="005E1B7C" w:rsidRPr="00F60B71" w:rsidRDefault="0020736C" w:rsidP="005E1B7C">
            <w:pPr>
              <w:snapToGrid w:val="0"/>
              <w:spacing w:after="0"/>
              <w:rPr>
                <w:lang w:eastAsia="zh-CN"/>
              </w:rPr>
            </w:pPr>
            <w:r>
              <w:rPr>
                <w:lang w:eastAsia="zh-CN"/>
              </w:rPr>
              <w:t>MediaTek</w:t>
            </w:r>
          </w:p>
        </w:tc>
        <w:tc>
          <w:tcPr>
            <w:tcW w:w="8080" w:type="dxa"/>
            <w:vAlign w:val="center"/>
          </w:tcPr>
          <w:p w14:paraId="32B1086C" w14:textId="77777777" w:rsidR="0020736C" w:rsidRDefault="0020736C" w:rsidP="0020736C">
            <w:pPr>
              <w:pStyle w:val="BodyText"/>
            </w:pPr>
            <w:r w:rsidRPr="0020736C">
              <w:t xml:space="preserve">The default option is do nothing and keep 100 kHz sync raster. </w:t>
            </w:r>
          </w:p>
          <w:p w14:paraId="75E65CD4" w14:textId="6D91A4F9" w:rsidR="0020736C" w:rsidRDefault="0020736C" w:rsidP="0020736C">
            <w:pPr>
              <w:pStyle w:val="BodyText"/>
            </w:pPr>
            <w:r>
              <w:t xml:space="preserve">We are open to </w:t>
            </w:r>
            <w:r w:rsidRPr="0020736C">
              <w:t xml:space="preserve">satellite companies </w:t>
            </w:r>
            <w:r>
              <w:t xml:space="preserve">concern for small spectrum allocation and preference to use legacy sync raster of 100 kHz. The “NR-like” sync raster design for IoT NTN cannot solve issue of misalignment of small contiguous spectrum chunk and raster grid with 200 kHz sync raster, does not work for anchor carrier, and cannot.  </w:t>
            </w:r>
          </w:p>
          <w:p w14:paraId="41C58D5A" w14:textId="3D7C8F55" w:rsidR="005E1B7C" w:rsidRPr="00F60B71" w:rsidRDefault="0020736C" w:rsidP="0020736C">
            <w:pPr>
              <w:pStyle w:val="BodyText"/>
            </w:pPr>
            <w:r>
              <w:t xml:space="preserve">We agree that new channel raster has lower impact on UE complexity, but this should only one consideration for UE vendors. </w:t>
            </w:r>
            <w:r w:rsidRPr="0020736C">
              <w:t>On use 2 spare bits in the 5 spare bits / 4 spare bits for NB-IoT/eMTC to support LEO, it is reasonable. Rel-17 will be likely the final Cellular NB-IoT/eMTC</w:t>
            </w:r>
            <w:r w:rsidR="005D2CDD">
              <w:t>/LTE</w:t>
            </w:r>
            <w:r w:rsidRPr="0020736C">
              <w:t xml:space="preserve"> release(none</w:t>
            </w:r>
            <w:r>
              <w:t xml:space="preserve"> in Rel-18). </w:t>
            </w:r>
          </w:p>
        </w:tc>
      </w:tr>
      <w:tr w:rsidR="00B50A72" w14:paraId="1E69C2BC" w14:textId="77777777" w:rsidTr="00A25A9E">
        <w:trPr>
          <w:trHeight w:val="398"/>
          <w:jc w:val="center"/>
        </w:trPr>
        <w:tc>
          <w:tcPr>
            <w:tcW w:w="2547" w:type="dxa"/>
            <w:shd w:val="clear" w:color="auto" w:fill="auto"/>
            <w:vAlign w:val="center"/>
          </w:tcPr>
          <w:p w14:paraId="0E85971B" w14:textId="72A62B65" w:rsidR="00B50A72" w:rsidRDefault="00B50A72" w:rsidP="00B50A72">
            <w:pPr>
              <w:snapToGrid w:val="0"/>
              <w:spacing w:after="0"/>
              <w:rPr>
                <w:lang w:eastAsia="zh-CN"/>
              </w:rPr>
            </w:pPr>
            <w:r>
              <w:rPr>
                <w:lang w:eastAsia="zh-CN"/>
              </w:rPr>
              <w:t>Ligado</w:t>
            </w:r>
          </w:p>
        </w:tc>
        <w:tc>
          <w:tcPr>
            <w:tcW w:w="8080" w:type="dxa"/>
            <w:vAlign w:val="center"/>
          </w:tcPr>
          <w:p w14:paraId="3602A467" w14:textId="6441CF8A" w:rsidR="00B50A72" w:rsidRPr="00267C65" w:rsidRDefault="00B50A72" w:rsidP="00B50A72">
            <w:pPr>
              <w:spacing w:beforeLines="50" w:before="120" w:afterLines="50" w:after="120"/>
            </w:pPr>
            <w:r>
              <w:t xml:space="preserve">Satellite spectrum is scarce and can be allocated in small bandwidths as low as 200 kHz. Extending the raster could leave entire 200kHz bands unavailable for use as discussed above. @Sony this is not an issue about number of UEs, it is about ensuring carriers can be put up within spectrum allocated to an operator in small chunks. For this reason, in common with all the operators we prefer to go with the ARFCN MIB solution. </w:t>
            </w:r>
          </w:p>
        </w:tc>
      </w:tr>
      <w:tr w:rsidR="00487D52" w14:paraId="3744A54B" w14:textId="77777777" w:rsidTr="00A25A9E">
        <w:trPr>
          <w:trHeight w:val="398"/>
          <w:jc w:val="center"/>
        </w:trPr>
        <w:tc>
          <w:tcPr>
            <w:tcW w:w="2547" w:type="dxa"/>
            <w:shd w:val="clear" w:color="auto" w:fill="auto"/>
            <w:vAlign w:val="center"/>
          </w:tcPr>
          <w:p w14:paraId="7140FB09" w14:textId="745A404B" w:rsidR="00487D52" w:rsidRDefault="00487D52" w:rsidP="00B50A72">
            <w:pPr>
              <w:snapToGrid w:val="0"/>
              <w:spacing w:after="0"/>
              <w:rPr>
                <w:lang w:eastAsia="zh-CN"/>
              </w:rPr>
            </w:pPr>
            <w:r>
              <w:rPr>
                <w:lang w:eastAsia="zh-CN"/>
              </w:rPr>
              <w:t>Apple</w:t>
            </w:r>
          </w:p>
        </w:tc>
        <w:tc>
          <w:tcPr>
            <w:tcW w:w="8080" w:type="dxa"/>
            <w:vAlign w:val="center"/>
          </w:tcPr>
          <w:p w14:paraId="68AC7EC3" w14:textId="77777777" w:rsidR="00A1475E" w:rsidRDefault="00487D52" w:rsidP="00487D52">
            <w:pPr>
              <w:jc w:val="both"/>
            </w:pPr>
            <w:r>
              <w:t>The channel raster step size could be increased from 100 kHz to a larger number (e.g., 200 kHz). This approach could address the downlink synchronization error. However, this has RAN4 impact.</w:t>
            </w:r>
          </w:p>
          <w:p w14:paraId="47DFFFB6" w14:textId="77777777" w:rsidR="00A1475E" w:rsidRDefault="00487D52" w:rsidP="00487D52">
            <w:pPr>
              <w:jc w:val="both"/>
            </w:pPr>
            <w:r>
              <w:t xml:space="preserve"> The other potential solution is to include part of ARFCN information in MIB. This approach requires multiple hypotheses testing before decoding the PBCH, which includes the correct channel frequency information. </w:t>
            </w:r>
          </w:p>
          <w:p w14:paraId="64EB706B" w14:textId="5154E38D" w:rsidR="00487D52" w:rsidRDefault="00487D52" w:rsidP="00487D52">
            <w:pPr>
              <w:jc w:val="both"/>
            </w:pPr>
            <w:r>
              <w:t>Comparing the two approaches, we think the new channel raster has less specification</w:t>
            </w:r>
            <w:r w:rsidR="00A1475E">
              <w:t>/UE implementation</w:t>
            </w:r>
            <w:r>
              <w:t xml:space="preserve"> </w:t>
            </w:r>
            <w:r w:rsidR="00A1475E">
              <w:t xml:space="preserve">impact </w:t>
            </w:r>
            <w:r>
              <w:t xml:space="preserve">and is preferred. </w:t>
            </w:r>
            <w:r w:rsidR="00A1475E">
              <w:t xml:space="preserve">But we can accept the </w:t>
            </w:r>
            <w:r w:rsidR="00A1475E">
              <w:rPr>
                <w:rFonts w:eastAsia="MS Mincho"/>
              </w:rPr>
              <w:t>solution with ARFCN indicaiotn in MIB.</w:t>
            </w: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2DCDA10C" w14:textId="77777777" w:rsidR="00A23D8C" w:rsidRDefault="00A23D8C">
      <w:pPr>
        <w:spacing w:after="0"/>
        <w:rPr>
          <w:rFonts w:eastAsia="MS Gothic"/>
          <w:kern w:val="28"/>
          <w:lang w:val="en-US" w:eastAsia="ja-JP"/>
        </w:rPr>
      </w:pPr>
    </w:p>
    <w:p w14:paraId="44A825AC" w14:textId="77777777" w:rsidR="00A23D8C" w:rsidRDefault="00A23D8C">
      <w:pPr>
        <w:spacing w:after="0"/>
        <w:rPr>
          <w:rFonts w:eastAsia="MS Gothic"/>
          <w:kern w:val="28"/>
          <w:lang w:val="en-US" w:eastAsia="ja-JP"/>
        </w:rPr>
      </w:pPr>
    </w:p>
    <w:p w14:paraId="01BA08F0" w14:textId="77777777" w:rsidR="00A23D8C" w:rsidRDefault="00A23D8C">
      <w:pPr>
        <w:spacing w:after="0"/>
        <w:rPr>
          <w:rFonts w:eastAsia="MS Gothic"/>
          <w:kern w:val="28"/>
          <w:lang w:val="en-US" w:eastAsia="ja-JP"/>
        </w:rPr>
      </w:pPr>
    </w:p>
    <w:p w14:paraId="123EB596" w14:textId="29B674D1" w:rsidR="00590DBE" w:rsidRDefault="00A23D8C" w:rsidP="00A23D8C">
      <w:pPr>
        <w:pStyle w:val="Heading2"/>
        <w:rPr>
          <w:lang w:eastAsia="zh-CN"/>
        </w:rPr>
      </w:pPr>
      <w:r w:rsidRPr="00A23D8C">
        <w:rPr>
          <w:lang w:eastAsia="zh-CN"/>
        </w:rPr>
        <w:lastRenderedPageBreak/>
        <w:t>1st Round Issue 4</w:t>
      </w:r>
    </w:p>
    <w:p w14:paraId="708785EA" w14:textId="77777777" w:rsidR="002F5F58" w:rsidRDefault="00096112" w:rsidP="00A23D8C">
      <w:pPr>
        <w:rPr>
          <w:lang w:eastAsia="zh-CN"/>
        </w:rPr>
      </w:pPr>
      <w:r>
        <w:rPr>
          <w:lang w:eastAsia="zh-CN"/>
        </w:rPr>
        <w:t>The proposal below was discussed in 1</w:t>
      </w:r>
      <w:r w:rsidRPr="00096112">
        <w:rPr>
          <w:vertAlign w:val="superscript"/>
          <w:lang w:eastAsia="zh-CN"/>
        </w:rPr>
        <w:t>st</w:t>
      </w:r>
      <w:r>
        <w:rPr>
          <w:lang w:eastAsia="zh-CN"/>
        </w:rPr>
        <w:t xml:space="preserve"> GTW. The default position if no agreement to select a single solution </w:t>
      </w:r>
      <w:r w:rsidR="00542167">
        <w:rPr>
          <w:lang w:eastAsia="zh-CN"/>
        </w:rPr>
        <w:t xml:space="preserve">in RAN1#107-e </w:t>
      </w:r>
      <w:r>
        <w:rPr>
          <w:lang w:eastAsia="zh-CN"/>
        </w:rPr>
        <w:t xml:space="preserve">is that the legacy 100 kHz channel raster will be used without any enhancement. This outcome is seen as un-acceptable by commenting companies. </w:t>
      </w:r>
    </w:p>
    <w:p w14:paraId="602FC925" w14:textId="7FF0D947" w:rsidR="002F5F58" w:rsidRDefault="002F5F58" w:rsidP="000A6292">
      <w:pPr>
        <w:pStyle w:val="ListParagraph"/>
        <w:numPr>
          <w:ilvl w:val="0"/>
          <w:numId w:val="83"/>
        </w:numPr>
        <w:rPr>
          <w:lang w:eastAsia="zh-CN"/>
        </w:rPr>
      </w:pPr>
      <w:r>
        <w:rPr>
          <w:lang w:eastAsia="zh-CN"/>
        </w:rPr>
        <w:t xml:space="preserve">Several satelitte companies commented that channel raster 200 kHz restrict small spectrum chunks allocation for LEO and is not their preferrence. </w:t>
      </w:r>
    </w:p>
    <w:p w14:paraId="3C3456C8" w14:textId="24446F14" w:rsidR="002F5F58" w:rsidRDefault="002F5F58" w:rsidP="000A6292">
      <w:pPr>
        <w:pStyle w:val="ListParagraph"/>
        <w:numPr>
          <w:ilvl w:val="0"/>
          <w:numId w:val="83"/>
        </w:numPr>
        <w:rPr>
          <w:lang w:eastAsia="zh-CN"/>
        </w:rPr>
      </w:pPr>
      <w:r>
        <w:rPr>
          <w:lang w:eastAsia="zh-CN"/>
        </w:rPr>
        <w:t>Several companies that preferred the channel raster 200 kHz solution are now more open to compromise on the part-of ARFCN indication on MIB if serious concern from satellite operators for satellite spectrum allocation, especially small spectrum chunks.</w:t>
      </w:r>
    </w:p>
    <w:p w14:paraId="37E4F3AF" w14:textId="77777777" w:rsidR="002F5F58" w:rsidRDefault="002F5F58" w:rsidP="000A6292">
      <w:pPr>
        <w:pStyle w:val="ListParagraph"/>
        <w:numPr>
          <w:ilvl w:val="0"/>
          <w:numId w:val="83"/>
        </w:numPr>
        <w:rPr>
          <w:lang w:eastAsia="zh-CN"/>
        </w:rPr>
      </w:pPr>
      <w:r>
        <w:rPr>
          <w:lang w:eastAsia="zh-CN"/>
        </w:rPr>
        <w:t>Device vendors have overall preference for channel raster 200 kHz solution which has low complexity. No device vendor has commented that the UE complexity of the part-of ARFCN indication on MIB is un-acceptable.</w:t>
      </w:r>
    </w:p>
    <w:p w14:paraId="4693D0FE" w14:textId="24365AC7" w:rsidR="002F5F58" w:rsidRDefault="002F5F58" w:rsidP="000A6292">
      <w:pPr>
        <w:pStyle w:val="ListParagraph"/>
        <w:numPr>
          <w:ilvl w:val="0"/>
          <w:numId w:val="83"/>
        </w:numPr>
        <w:rPr>
          <w:lang w:eastAsia="zh-CN"/>
        </w:rPr>
      </w:pPr>
      <w:r>
        <w:rPr>
          <w:lang w:eastAsia="zh-CN"/>
        </w:rPr>
        <w:t>Companies commented on availability of spare bits in MIB. Its is 5 spare bits  for MIB-NB in NB-IoT and 4 spare bits for MIN in eMTC (TS 36.331)</w:t>
      </w:r>
      <w:r w:rsidR="0073514C">
        <w:rPr>
          <w:lang w:eastAsia="zh-CN"/>
        </w:rPr>
        <w:t>.</w:t>
      </w:r>
      <w:r>
        <w:rPr>
          <w:lang w:eastAsia="zh-CN"/>
        </w:rPr>
        <w:t xml:space="preserve"> </w:t>
      </w:r>
    </w:p>
    <w:p w14:paraId="55CC8848" w14:textId="6A6258DC" w:rsidR="002F5F58" w:rsidRDefault="002F5F58" w:rsidP="000A6292">
      <w:pPr>
        <w:pStyle w:val="ListParagraph"/>
        <w:numPr>
          <w:ilvl w:val="0"/>
          <w:numId w:val="83"/>
        </w:numPr>
        <w:rPr>
          <w:lang w:eastAsia="zh-CN"/>
        </w:rPr>
      </w:pPr>
      <w:r>
        <w:rPr>
          <w:lang w:eastAsia="zh-CN"/>
        </w:rPr>
        <w:t>Companies comm</w:t>
      </w:r>
      <w:r w:rsidR="009235E5">
        <w:rPr>
          <w:lang w:eastAsia="zh-CN"/>
        </w:rPr>
        <w:t xml:space="preserve">ented on potential RACH issue if </w:t>
      </w:r>
      <w:r>
        <w:rPr>
          <w:lang w:eastAsia="zh-CN"/>
        </w:rPr>
        <w:t xml:space="preserve"> UE </w:t>
      </w:r>
      <w:r w:rsidR="009235E5">
        <w:rPr>
          <w:lang w:eastAsia="zh-CN"/>
        </w:rPr>
        <w:t>decodes MIB on the wrong raster assuming 100 kHz raster is used without the part-of ARFCN indication on MIB</w:t>
      </w:r>
      <w:r>
        <w:rPr>
          <w:lang w:eastAsia="zh-CN"/>
        </w:rPr>
        <w:t>. To the moderator understanding in that case the UE can determine the ARFCN from System Information</w:t>
      </w:r>
      <w:r w:rsidR="0073514C">
        <w:rPr>
          <w:lang w:eastAsia="zh-CN"/>
        </w:rPr>
        <w:t xml:space="preserve"> </w:t>
      </w:r>
      <w:r w:rsidR="009235E5">
        <w:rPr>
          <w:lang w:eastAsia="zh-CN"/>
        </w:rPr>
        <w:t xml:space="preserve">SIB2-NB for UL ARFCN and on SIB5-NB for DL ARFCN for </w:t>
      </w:r>
      <w:r w:rsidR="009235E5" w:rsidRPr="009235E5">
        <w:rPr>
          <w:lang w:eastAsia="zh-CN"/>
        </w:rPr>
        <w:t>inter-frequency cell re-selection</w:t>
      </w:r>
      <w:r w:rsidR="009235E5">
        <w:rPr>
          <w:lang w:eastAsia="zh-CN"/>
        </w:rPr>
        <w:t xml:space="preserve"> </w:t>
      </w:r>
      <w:r w:rsidR="0073514C">
        <w:rPr>
          <w:lang w:eastAsia="zh-CN"/>
        </w:rPr>
        <w:t xml:space="preserve">(i.e. the </w:t>
      </w:r>
      <w:r w:rsidR="0073514C" w:rsidRPr="0073514C">
        <w:rPr>
          <w:lang w:eastAsia="zh-CN"/>
        </w:rPr>
        <w:t>ARFCN applicable for the NB-IoT carrier frequency as defined i</w:t>
      </w:r>
      <w:r w:rsidR="0073514C">
        <w:rPr>
          <w:lang w:eastAsia="zh-CN"/>
        </w:rPr>
        <w:t>n TS 36.101 [42, Table 5.7.3-1] in CarrierFreq-NB IE for NB-IoT in TS 36.331 Section 6.7.3.2)</w:t>
      </w:r>
      <w:r>
        <w:rPr>
          <w:lang w:eastAsia="zh-CN"/>
        </w:rPr>
        <w:t>.</w:t>
      </w:r>
      <w:r w:rsidR="009235E5">
        <w:rPr>
          <w:lang w:eastAsia="zh-CN"/>
        </w:rPr>
        <w:t xml:space="preserve"> UE may have wrong assumption on DL ARFCN if on wrong raster. Since the ambiguity happened in initial access due to satellite Doppler shift +/-48 kHz and +/-20 ppm crystal error. Then, the UE may transmit RACH on wrong UL ARFCN. Even after UE determines the satellite Doppler shift from ephemeris, the ambiguity may not be resoved since the crystal error impact on synchronization and sampling rate has been corrected.  </w:t>
      </w:r>
    </w:p>
    <w:p w14:paraId="69A0E7BC" w14:textId="1A294477" w:rsidR="00A23D8C" w:rsidRDefault="00096112" w:rsidP="00A23D8C">
      <w:pPr>
        <w:rPr>
          <w:lang w:eastAsia="zh-CN"/>
        </w:rPr>
      </w:pPr>
      <w:r>
        <w:rPr>
          <w:lang w:eastAsia="zh-CN"/>
        </w:rPr>
        <w:t>Moderator view is that this can be avoided wuith better understanding of the pros and cons and compromise to select one single solution.</w:t>
      </w:r>
    </w:p>
    <w:p w14:paraId="4091E0A5" w14:textId="548B0821" w:rsidR="00821BDD" w:rsidRPr="001E5770" w:rsidRDefault="00C32039" w:rsidP="00821BDD">
      <w:pPr>
        <w:tabs>
          <w:tab w:val="left" w:pos="576"/>
        </w:tabs>
        <w:snapToGrid w:val="0"/>
        <w:spacing w:beforeLines="50" w:before="120" w:afterLines="50" w:after="120"/>
        <w:rPr>
          <w:rFonts w:eastAsiaTheme="minorEastAsia"/>
          <w:i/>
          <w:lang w:eastAsia="zh-CN"/>
        </w:rPr>
      </w:pPr>
      <w:r w:rsidRPr="0096095A">
        <w:rPr>
          <w:rFonts w:eastAsiaTheme="minorEastAsia"/>
          <w:b/>
          <w:i/>
          <w:highlight w:val="cyan"/>
          <w:lang w:eastAsia="zh-CN"/>
        </w:rPr>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sidR="00631B99">
        <w:rPr>
          <w:rFonts w:eastAsiaTheme="minorEastAsia"/>
          <w:b/>
          <w:i/>
          <w:highlight w:val="cyan"/>
          <w:lang w:eastAsia="zh-CN"/>
        </w:rPr>
        <w:t xml:space="preserve">Round </w:t>
      </w:r>
      <w:r w:rsidR="00E8308F">
        <w:rPr>
          <w:rFonts w:eastAsiaTheme="minorEastAsia"/>
          <w:b/>
          <w:i/>
          <w:highlight w:val="cyan"/>
          <w:lang w:eastAsia="zh-CN"/>
        </w:rPr>
        <w:t>Proposal 5.3</w:t>
      </w:r>
      <w:r w:rsidR="00631B99">
        <w:rPr>
          <w:rFonts w:eastAsiaTheme="minorEastAsia"/>
          <w:b/>
          <w:i/>
          <w:highlight w:val="cyan"/>
          <w:lang w:eastAsia="zh-CN"/>
        </w:rPr>
        <w:t>-1</w:t>
      </w:r>
      <w:r w:rsidRPr="0096095A">
        <w:rPr>
          <w:rFonts w:eastAsiaTheme="minorEastAsia"/>
          <w:b/>
          <w:i/>
          <w:highlight w:val="cyan"/>
          <w:lang w:eastAsia="zh-CN"/>
        </w:rPr>
        <w:t>:</w:t>
      </w:r>
      <w:r w:rsidRPr="008144C5">
        <w:rPr>
          <w:rFonts w:eastAsiaTheme="minorEastAsia"/>
          <w:b/>
          <w:i/>
          <w:lang w:eastAsia="zh-CN"/>
        </w:rPr>
        <w:t xml:space="preserve"> </w:t>
      </w:r>
      <w:r>
        <w:rPr>
          <w:rFonts w:eastAsiaTheme="minorEastAsia"/>
          <w:b/>
          <w:i/>
          <w:lang w:eastAsia="zh-CN"/>
        </w:rPr>
        <w:t xml:space="preserve"> </w:t>
      </w:r>
      <w:r w:rsidRPr="00502EBA">
        <w:rPr>
          <w:rFonts w:eastAsiaTheme="minorEastAsia"/>
          <w:i/>
          <w:lang w:eastAsia="zh-CN"/>
        </w:rPr>
        <w:t xml:space="preserve">For each solution, discuss and summarize pros and cons for each DL synchronization solution– (i) New channel raster of 200 kHz; (ii) </w:t>
      </w:r>
      <w:r>
        <w:rPr>
          <w:rFonts w:eastAsiaTheme="minorEastAsia"/>
          <w:i/>
          <w:lang w:eastAsia="zh-CN"/>
        </w:rPr>
        <w:t>Part-of ARFCN indication on MIB:</w:t>
      </w:r>
    </w:p>
    <w:p w14:paraId="3763E3F9" w14:textId="7649932A" w:rsidR="00821BDD"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Cell deployment in small </w:t>
      </w:r>
      <w:r w:rsidR="00C41777">
        <w:rPr>
          <w:rFonts w:eastAsiaTheme="minorEastAsia"/>
          <w:i/>
          <w:lang w:eastAsia="zh-CN"/>
        </w:rPr>
        <w:t xml:space="preserve">(contiguous) </w:t>
      </w:r>
      <w:r w:rsidRPr="001E5770">
        <w:rPr>
          <w:rFonts w:eastAsiaTheme="minorEastAsia"/>
          <w:i/>
          <w:lang w:eastAsia="zh-CN"/>
        </w:rPr>
        <w:t>spectrum chunks</w:t>
      </w:r>
    </w:p>
    <w:p w14:paraId="06302231"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2F0E3925"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4FB3176F" w14:textId="0D5C8487" w:rsidR="00821BDD" w:rsidRDefault="00821BDD" w:rsidP="00821BDD">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RAN1</w:t>
      </w:r>
      <w:r w:rsidR="008575D5">
        <w:rPr>
          <w:rFonts w:eastAsiaTheme="minorEastAsia"/>
          <w:i/>
          <w:lang w:eastAsia="zh-CN"/>
        </w:rPr>
        <w:t xml:space="preserve"> </w:t>
      </w:r>
      <w:r w:rsidR="008575D5" w:rsidRPr="001E5770">
        <w:rPr>
          <w:rFonts w:eastAsia="MS Gothic"/>
          <w:i/>
          <w:kern w:val="28"/>
          <w:lang w:val="en-US" w:eastAsia="ja-JP"/>
        </w:rPr>
        <w:t>conclude on the pros and cons, and feasibility of each solution</w:t>
      </w:r>
      <w:r w:rsidR="008575D5">
        <w:rPr>
          <w:rFonts w:eastAsia="MS Gothic"/>
          <w:i/>
          <w:kern w:val="28"/>
          <w:lang w:val="en-US" w:eastAsia="ja-JP"/>
        </w:rPr>
        <w:t xml:space="preserve"> and </w:t>
      </w:r>
      <w:r w:rsidRPr="001E5770">
        <w:rPr>
          <w:rFonts w:eastAsiaTheme="minorEastAsia"/>
          <w:i/>
          <w:lang w:eastAsia="zh-CN"/>
        </w:rPr>
        <w:t xml:space="preserve"> </w:t>
      </w:r>
      <w:r w:rsidRPr="001E5770">
        <w:rPr>
          <w:rFonts w:eastAsiaTheme="minorEastAsia"/>
          <w:i/>
          <w:u w:val="single"/>
          <w:lang w:eastAsia="zh-CN"/>
        </w:rPr>
        <w:t>select a single solution</w:t>
      </w:r>
      <w:r w:rsidRPr="008575D5">
        <w:rPr>
          <w:rFonts w:eastAsiaTheme="minorEastAsia"/>
          <w:i/>
          <w:lang w:eastAsia="zh-CN"/>
        </w:rPr>
        <w:t xml:space="preserve"> </w:t>
      </w:r>
      <w:r w:rsidR="008575D5">
        <w:rPr>
          <w:rFonts w:eastAsiaTheme="minorEastAsia"/>
          <w:i/>
          <w:lang w:eastAsia="zh-CN"/>
        </w:rPr>
        <w:t xml:space="preserve"> </w:t>
      </w:r>
      <w:r w:rsidRPr="001E5770">
        <w:rPr>
          <w:rFonts w:eastAsiaTheme="minorEastAsia"/>
          <w:i/>
          <w:lang w:eastAsia="zh-CN"/>
        </w:rPr>
        <w:t>for specification in RAN4</w:t>
      </w:r>
      <w:r>
        <w:rPr>
          <w:rFonts w:eastAsiaTheme="minorEastAsia"/>
          <w:i/>
          <w:lang w:eastAsia="zh-CN"/>
        </w:rPr>
        <w:t xml:space="preserve"> in </w:t>
      </w:r>
      <w:r w:rsidRPr="001E5770">
        <w:rPr>
          <w:rFonts w:eastAsiaTheme="minorEastAsia"/>
          <w:i/>
          <w:lang w:eastAsia="zh-CN"/>
        </w:rPr>
        <w:t>RAN1#107-e</w:t>
      </w:r>
    </w:p>
    <w:p w14:paraId="09E77281" w14:textId="77777777" w:rsidR="00542167" w:rsidRDefault="00542167" w:rsidP="00542167">
      <w:pPr>
        <w:rPr>
          <w:lang w:eastAsia="zh-CN"/>
        </w:rPr>
      </w:pPr>
    </w:p>
    <w:p w14:paraId="093CA6D8" w14:textId="50351EA0" w:rsidR="007808F5" w:rsidRPr="00631B99" w:rsidRDefault="00631B99" w:rsidP="00542167">
      <w:pPr>
        <w:rPr>
          <w:rFonts w:eastAsiaTheme="minorEastAsia"/>
          <w:i/>
          <w:lang w:eastAsia="zh-CN"/>
        </w:rPr>
      </w:pPr>
      <w:r w:rsidRPr="0096095A">
        <w:rPr>
          <w:rFonts w:eastAsiaTheme="minorEastAsia"/>
          <w:b/>
          <w:i/>
          <w:highlight w:val="cyan"/>
          <w:lang w:eastAsia="zh-CN"/>
        </w:rPr>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Pr>
          <w:rFonts w:eastAsiaTheme="minorEastAsia"/>
          <w:b/>
          <w:i/>
          <w:highlight w:val="cyan"/>
          <w:lang w:eastAsia="zh-CN"/>
        </w:rPr>
        <w:t>Round Proposal 5.3-2</w:t>
      </w:r>
      <w:r w:rsidRPr="0096095A">
        <w:rPr>
          <w:rFonts w:eastAsiaTheme="minorEastAsia"/>
          <w:b/>
          <w:i/>
          <w:highlight w:val="cyan"/>
          <w:lang w:eastAsia="zh-CN"/>
        </w:rPr>
        <w:t>:</w:t>
      </w:r>
      <w:r>
        <w:rPr>
          <w:rFonts w:eastAsiaTheme="minorEastAsia"/>
          <w:b/>
          <w:i/>
          <w:lang w:eastAsia="zh-CN"/>
        </w:rPr>
        <w:t xml:space="preserve"> </w:t>
      </w:r>
      <w:r w:rsidRPr="00631B99">
        <w:rPr>
          <w:rFonts w:eastAsiaTheme="minorEastAsia"/>
          <w:i/>
          <w:lang w:eastAsia="zh-CN"/>
        </w:rPr>
        <w:t>Capture Pros and Cons</w:t>
      </w:r>
      <w:r>
        <w:rPr>
          <w:rFonts w:eastAsiaTheme="minorEastAsia"/>
          <w:i/>
          <w:lang w:eastAsia="zh-CN"/>
        </w:rPr>
        <w:t xml:space="preserve"> </w:t>
      </w:r>
      <w:r w:rsidR="00375637">
        <w:rPr>
          <w:rFonts w:eastAsiaTheme="minorEastAsia"/>
          <w:i/>
          <w:lang w:eastAsia="zh-CN"/>
        </w:rPr>
        <w:t xml:space="preserve">of solutions for DL synchronization enhancements based on </w:t>
      </w:r>
      <w:r w:rsidR="00375637" w:rsidRPr="00631B99">
        <w:rPr>
          <w:rFonts w:eastAsiaTheme="minorEastAsia"/>
          <w:i/>
          <w:lang w:eastAsia="zh-CN"/>
        </w:rPr>
        <w:t xml:space="preserve">Moderator summary </w:t>
      </w:r>
      <w:r>
        <w:rPr>
          <w:rFonts w:eastAsiaTheme="minorEastAsia"/>
          <w:i/>
          <w:lang w:eastAsia="zh-CN"/>
        </w:rPr>
        <w:t xml:space="preserve">as provided </w:t>
      </w:r>
      <w:r w:rsidR="00375637">
        <w:rPr>
          <w:rFonts w:eastAsiaTheme="minorEastAsia"/>
          <w:i/>
          <w:lang w:eastAsia="zh-CN"/>
        </w:rPr>
        <w:t>in</w:t>
      </w:r>
      <w:r>
        <w:rPr>
          <w:rFonts w:eastAsiaTheme="minorEastAsia"/>
          <w:i/>
          <w:lang w:eastAsia="zh-CN"/>
        </w:rPr>
        <w:t xml:space="preserve"> Issue 4 DL synchronization enhancements in Moderator summary:</w:t>
      </w:r>
      <w:r w:rsidRPr="00631B99">
        <w:rPr>
          <w:rFonts w:eastAsiaTheme="minorEastAsia"/>
          <w:i/>
          <w:lang w:eastAsia="zh-CN"/>
        </w:rPr>
        <w:t xml:space="preserve"> </w:t>
      </w:r>
    </w:p>
    <w:p w14:paraId="07C144DB" w14:textId="41219492" w:rsidR="00631B99" w:rsidRP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Channel raster = 200 kHz</w:t>
      </w:r>
    </w:p>
    <w:p w14:paraId="404D83F9" w14:textId="33CAF0B4" w:rsid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Part-of ARFCN indication on MIB</w:t>
      </w:r>
    </w:p>
    <w:p w14:paraId="0B80F90B" w14:textId="77777777" w:rsidR="00631B99" w:rsidRPr="00C41777" w:rsidRDefault="00631B99" w:rsidP="00542167">
      <w:pPr>
        <w:rPr>
          <w:b/>
          <w:color w:val="0070C0"/>
          <w:sz w:val="22"/>
          <w:lang w:eastAsia="zh-CN"/>
        </w:rPr>
      </w:pPr>
    </w:p>
    <w:p w14:paraId="2BCEDA0B" w14:textId="77777777" w:rsidR="003E4385" w:rsidRDefault="00542167" w:rsidP="00542167">
      <w:pPr>
        <w:rPr>
          <w:lang w:eastAsia="zh-CN"/>
        </w:rPr>
      </w:pPr>
      <w:r w:rsidRPr="003E4385">
        <w:rPr>
          <w:highlight w:val="cyan"/>
          <w:u w:val="single"/>
          <w:lang w:eastAsia="zh-CN"/>
        </w:rPr>
        <w:t>Channel raster = 200 kHz:</w:t>
      </w:r>
      <w:r w:rsidR="00187691" w:rsidRPr="00187691">
        <w:rPr>
          <w:lang w:eastAsia="zh-CN"/>
        </w:rPr>
        <w:t xml:space="preserve"> </w:t>
      </w:r>
    </w:p>
    <w:p w14:paraId="44D55460" w14:textId="36665BFA" w:rsidR="00542167" w:rsidRPr="00187691" w:rsidRDefault="00542167" w:rsidP="00542167">
      <w:pPr>
        <w:rPr>
          <w:u w:val="single"/>
          <w:lang w:eastAsia="zh-CN"/>
        </w:rPr>
      </w:pPr>
      <w:r>
        <w:rPr>
          <w:lang w:eastAsia="zh-CN"/>
        </w:rPr>
        <w:t xml:space="preserve">RAN4 will be expected to specify </w:t>
      </w:r>
      <w:r w:rsidR="003E4385">
        <w:rPr>
          <w:lang w:eastAsia="zh-CN"/>
        </w:rPr>
        <w:t xml:space="preserve">core requirements for </w:t>
      </w:r>
      <w:r>
        <w:rPr>
          <w:lang w:eastAsia="zh-CN"/>
        </w:rPr>
        <w:t xml:space="preserve">one channel raster for LEO/MEO/GEO only per band. </w:t>
      </w:r>
    </w:p>
    <w:p w14:paraId="457FFFDE" w14:textId="77777777" w:rsidR="00542167" w:rsidRPr="003E4385" w:rsidRDefault="00542167" w:rsidP="00542167">
      <w:pPr>
        <w:rPr>
          <w:color w:val="0070C0"/>
          <w:lang w:eastAsia="zh-CN"/>
        </w:rPr>
      </w:pPr>
      <w:r w:rsidRPr="003E4385">
        <w:rPr>
          <w:color w:val="0070C0"/>
          <w:lang w:eastAsia="zh-CN"/>
        </w:rPr>
        <w:t xml:space="preserve">Pros: </w:t>
      </w:r>
    </w:p>
    <w:p w14:paraId="2797338D" w14:textId="1D0CED0A" w:rsidR="00542167" w:rsidRDefault="00542167" w:rsidP="000A6292">
      <w:pPr>
        <w:pStyle w:val="ListParagraph"/>
        <w:numPr>
          <w:ilvl w:val="0"/>
          <w:numId w:val="80"/>
        </w:numPr>
        <w:rPr>
          <w:lang w:eastAsia="zh-CN"/>
        </w:rPr>
      </w:pPr>
      <w:r>
        <w:rPr>
          <w:lang w:eastAsia="zh-CN"/>
        </w:rPr>
        <w:t>With channel raster 200 kHz</w:t>
      </w:r>
      <w:r w:rsidR="00187691">
        <w:rPr>
          <w:lang w:eastAsia="zh-CN"/>
        </w:rPr>
        <w:t xml:space="preserve"> align with NB-IoT Anchor carrier / Pcell deployment on satellite band</w:t>
      </w:r>
      <w:r>
        <w:rPr>
          <w:lang w:eastAsia="zh-CN"/>
        </w:rPr>
        <w:t>, UE always synchronize to correct raster on anchor carrier</w:t>
      </w:r>
      <w:r w:rsidR="0050392F">
        <w:rPr>
          <w:lang w:eastAsia="zh-CN"/>
        </w:rPr>
        <w:t xml:space="preserve"> and </w:t>
      </w:r>
      <w:r w:rsidR="0050392F" w:rsidRPr="0050392F">
        <w:rPr>
          <w:lang w:eastAsia="zh-CN"/>
        </w:rPr>
        <w:t>can accommodate the satellite Doppler shift +/-48 kHz and crystal error for oscillator in device of +/-20 ppm</w:t>
      </w:r>
      <w:r>
        <w:rPr>
          <w:lang w:eastAsia="zh-CN"/>
        </w:rPr>
        <w:t xml:space="preserve">. One option discussed is that to the moderator understanding the legacy channel raster </w:t>
      </w:r>
      <w:r w:rsidR="00187691">
        <w:rPr>
          <w:lang w:eastAsia="zh-CN"/>
        </w:rPr>
        <w:t xml:space="preserve">100 kHz </w:t>
      </w:r>
      <w:r>
        <w:rPr>
          <w:lang w:eastAsia="zh-CN"/>
        </w:rPr>
        <w:t>could align with NB-IoT N</w:t>
      </w:r>
      <w:r w:rsidR="00187691">
        <w:rPr>
          <w:lang w:eastAsia="zh-CN"/>
        </w:rPr>
        <w:t>on-Anchor carrier  / Scell</w:t>
      </w:r>
      <w:r>
        <w:rPr>
          <w:lang w:eastAsia="zh-CN"/>
        </w:rPr>
        <w:t xml:space="preserve">. </w:t>
      </w:r>
    </w:p>
    <w:p w14:paraId="0A357842" w14:textId="3B3FF8A0" w:rsidR="00542167" w:rsidRDefault="00880693" w:rsidP="000A6292">
      <w:pPr>
        <w:pStyle w:val="ListParagraph"/>
        <w:numPr>
          <w:ilvl w:val="0"/>
          <w:numId w:val="80"/>
        </w:numPr>
        <w:rPr>
          <w:lang w:eastAsia="zh-CN"/>
        </w:rPr>
      </w:pPr>
      <w:r>
        <w:rPr>
          <w:lang w:eastAsia="zh-CN"/>
        </w:rPr>
        <w:lastRenderedPageBreak/>
        <w:t>Low</w:t>
      </w:r>
      <w:r w:rsidR="00542167">
        <w:rPr>
          <w:lang w:eastAsia="zh-CN"/>
        </w:rPr>
        <w:t xml:space="preserve"> </w:t>
      </w:r>
      <w:r>
        <w:rPr>
          <w:lang w:eastAsia="zh-CN"/>
        </w:rPr>
        <w:t xml:space="preserve">complexity </w:t>
      </w:r>
      <w:r w:rsidR="00542167">
        <w:rPr>
          <w:lang w:eastAsia="zh-CN"/>
        </w:rPr>
        <w:t>for UE device implementation</w:t>
      </w:r>
    </w:p>
    <w:p w14:paraId="71107314" w14:textId="77777777" w:rsidR="00542167" w:rsidRPr="003E4385" w:rsidRDefault="00542167" w:rsidP="00542167">
      <w:pPr>
        <w:rPr>
          <w:color w:val="FF0000"/>
          <w:lang w:eastAsia="zh-CN"/>
        </w:rPr>
      </w:pPr>
      <w:r w:rsidRPr="003E4385">
        <w:rPr>
          <w:color w:val="FF0000"/>
          <w:lang w:eastAsia="zh-CN"/>
        </w:rPr>
        <w:t xml:space="preserve">Cons: </w:t>
      </w:r>
    </w:p>
    <w:p w14:paraId="33DD188B" w14:textId="77777777" w:rsidR="00542167" w:rsidRDefault="00542167" w:rsidP="000A6292">
      <w:pPr>
        <w:pStyle w:val="ListParagraph"/>
        <w:numPr>
          <w:ilvl w:val="0"/>
          <w:numId w:val="81"/>
        </w:numPr>
        <w:rPr>
          <w:lang w:eastAsia="zh-CN"/>
        </w:rPr>
      </w:pPr>
      <w:r>
        <w:rPr>
          <w:lang w:eastAsia="zh-CN"/>
        </w:rPr>
        <w:t xml:space="preserve">Deployment of (anchor) NB-IoT carriers in small contiguous spectrum chunk may lead to spectrum waste as illustrated in Figure below. </w:t>
      </w:r>
    </w:p>
    <w:p w14:paraId="410D6CC3" w14:textId="42B60015" w:rsidR="00542167" w:rsidRDefault="00187691" w:rsidP="000A6292">
      <w:pPr>
        <w:pStyle w:val="ListParagraph"/>
        <w:numPr>
          <w:ilvl w:val="0"/>
          <w:numId w:val="81"/>
        </w:numPr>
        <w:rPr>
          <w:lang w:eastAsia="zh-CN"/>
        </w:rPr>
      </w:pPr>
      <w:r>
        <w:rPr>
          <w:lang w:eastAsia="zh-CN"/>
        </w:rPr>
        <w:t>C</w:t>
      </w:r>
      <w:r w:rsidR="00542167">
        <w:rPr>
          <w:lang w:eastAsia="zh-CN"/>
        </w:rPr>
        <w:t xml:space="preserve">hannel raster </w:t>
      </w:r>
      <w:r>
        <w:rPr>
          <w:lang w:eastAsia="zh-CN"/>
        </w:rPr>
        <w:t xml:space="preserve">= 200 kHz anchor carrier / PCell and  legacy channel raster 100 kHz Non-anchor carrier / SCell  </w:t>
      </w:r>
      <w:r w:rsidR="00542167">
        <w:rPr>
          <w:lang w:eastAsia="zh-CN"/>
        </w:rPr>
        <w:t xml:space="preserve">may be restricted to </w:t>
      </w:r>
    </w:p>
    <w:p w14:paraId="45FFD64D" w14:textId="46DAC2C8" w:rsidR="00542167" w:rsidRDefault="00271658" w:rsidP="000A6292">
      <w:pPr>
        <w:pStyle w:val="ListParagraph"/>
        <w:numPr>
          <w:ilvl w:val="1"/>
          <w:numId w:val="82"/>
        </w:numPr>
        <w:rPr>
          <w:lang w:eastAsia="zh-CN"/>
        </w:rPr>
      </w:pPr>
      <w:r>
        <w:rPr>
          <w:lang w:eastAsia="zh-CN"/>
        </w:rPr>
        <w:t xml:space="preserve">Non-contiguous  </w:t>
      </w:r>
      <w:r w:rsidR="00542167">
        <w:rPr>
          <w:lang w:eastAsia="zh-CN"/>
        </w:rPr>
        <w:t xml:space="preserve">Spectrum chunk allocation with anchor carriers and non-anchor carriers </w:t>
      </w:r>
    </w:p>
    <w:p w14:paraId="24500B48" w14:textId="397E0C58" w:rsidR="00A23D8C" w:rsidRDefault="00187691" w:rsidP="000A6292">
      <w:pPr>
        <w:pStyle w:val="ListParagraph"/>
        <w:numPr>
          <w:ilvl w:val="1"/>
          <w:numId w:val="82"/>
        </w:numPr>
        <w:rPr>
          <w:lang w:eastAsia="zh-CN"/>
        </w:rPr>
      </w:pPr>
      <w:r>
        <w:rPr>
          <w:lang w:eastAsia="zh-CN"/>
        </w:rPr>
        <w:t>S</w:t>
      </w:r>
      <w:r w:rsidR="00542167">
        <w:rPr>
          <w:lang w:eastAsia="zh-CN"/>
        </w:rPr>
        <w:t>ome spectrum allocation aligned with anchor carriers to allow UE synchronization</w:t>
      </w:r>
      <w:r>
        <w:rPr>
          <w:lang w:eastAsia="zh-CN"/>
        </w:rPr>
        <w:t xml:space="preserve"> / SIB acquisition</w:t>
      </w:r>
    </w:p>
    <w:p w14:paraId="01D5B816" w14:textId="39DBF392" w:rsidR="009235E5" w:rsidRDefault="009235E5" w:rsidP="000A6292">
      <w:pPr>
        <w:pStyle w:val="ListParagraph"/>
        <w:numPr>
          <w:ilvl w:val="1"/>
          <w:numId w:val="82"/>
        </w:numPr>
        <w:rPr>
          <w:lang w:eastAsia="zh-CN"/>
        </w:rPr>
      </w:pPr>
      <w:r>
        <w:rPr>
          <w:lang w:eastAsia="zh-CN"/>
        </w:rPr>
        <w:t>P</w:t>
      </w:r>
      <w:r w:rsidRPr="009235E5">
        <w:rPr>
          <w:lang w:eastAsia="zh-CN"/>
        </w:rPr>
        <w:t xml:space="preserve">otential RACH issue if  UE decodes MIB on the wrong raster assuming 100 kHz raster is used without the part-of ARFCN indication on MIB </w:t>
      </w:r>
    </w:p>
    <w:p w14:paraId="1D366628" w14:textId="6FC5BE95" w:rsidR="007808F5" w:rsidRDefault="007808F5" w:rsidP="00542167">
      <w:pPr>
        <w:rPr>
          <w:lang w:eastAsia="zh-CN"/>
        </w:rPr>
      </w:pPr>
      <w:r w:rsidRPr="007808F5">
        <w:rPr>
          <w:noProof/>
          <w:lang w:val="en-US" w:eastAsia="zh-CN"/>
        </w:rPr>
        <mc:AlternateContent>
          <mc:Choice Requires="wps">
            <w:drawing>
              <wp:anchor distT="45720" distB="45720" distL="114300" distR="114300" simplePos="0" relativeHeight="251667456" behindDoc="0" locked="0" layoutInCell="1" allowOverlap="1" wp14:anchorId="631EEA6A" wp14:editId="4144F658">
                <wp:simplePos x="0" y="0"/>
                <wp:positionH relativeFrom="column">
                  <wp:posOffset>882015</wp:posOffset>
                </wp:positionH>
                <wp:positionV relativeFrom="paragraph">
                  <wp:posOffset>177800</wp:posOffset>
                </wp:positionV>
                <wp:extent cx="4827905" cy="1981835"/>
                <wp:effectExtent l="0" t="0" r="10795" b="1841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905" cy="1981835"/>
                        </a:xfrm>
                        <a:prstGeom prst="rect">
                          <a:avLst/>
                        </a:prstGeom>
                        <a:solidFill>
                          <a:srgbClr val="FFFFFF"/>
                        </a:solidFill>
                        <a:ln w="9525">
                          <a:solidFill>
                            <a:srgbClr val="000000"/>
                          </a:solidFill>
                          <a:miter lim="800000"/>
                          <a:headEnd/>
                          <a:tailEnd/>
                        </a:ln>
                      </wps:spPr>
                      <wps:txbx>
                        <w:txbxContent>
                          <w:p w14:paraId="0AB795F1" w14:textId="6B2CCF81" w:rsidR="00416F6B" w:rsidRDefault="00416F6B">
                            <w:r w:rsidRPr="00271658">
                              <w:rPr>
                                <w:noProof/>
                                <w:lang w:val="en-US" w:eastAsia="zh-CN"/>
                              </w:rPr>
                              <w:drawing>
                                <wp:inline distT="0" distB="0" distL="0" distR="0" wp14:anchorId="632AF3EF" wp14:editId="56311DC2">
                                  <wp:extent cx="4648355" cy="182148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63378" cy="182737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EEA6A" id="_x0000_s1030" type="#_x0000_t202" style="position:absolute;margin-left:69.45pt;margin-top:14pt;width:380.15pt;height:156.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">
                <v:textbox>
                  <w:txbxContent>
                    <w:p w14:paraId="0AB795F1" w14:textId="6B2CCF81" w:rsidR="00416F6B" w:rsidRDefault="00416F6B">
                      <w:r w:rsidRPr="00271658">
                        <w:rPr>
                          <w:noProof/>
                          <w:lang w:val="en-US" w:eastAsia="zh-CN"/>
                        </w:rPr>
                        <w:drawing>
                          <wp:inline distT="0" distB="0" distL="0" distR="0" wp14:anchorId="632AF3EF" wp14:editId="56311DC2">
                            <wp:extent cx="4648355" cy="182148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63378" cy="1827371"/>
                                    </a:xfrm>
                                    <a:prstGeom prst="rect">
                                      <a:avLst/>
                                    </a:prstGeom>
                                    <a:noFill/>
                                    <a:ln>
                                      <a:noFill/>
                                    </a:ln>
                                  </pic:spPr>
                                </pic:pic>
                              </a:graphicData>
                            </a:graphic>
                          </wp:inline>
                        </w:drawing>
                      </w:r>
                    </w:p>
                  </w:txbxContent>
                </v:textbox>
                <w10:wrap type="square"/>
              </v:shape>
            </w:pict>
          </mc:Fallback>
        </mc:AlternateContent>
      </w:r>
    </w:p>
    <w:p w14:paraId="4AF9E073" w14:textId="77777777" w:rsidR="007808F5" w:rsidRDefault="007808F5" w:rsidP="00542167">
      <w:pPr>
        <w:rPr>
          <w:lang w:eastAsia="zh-CN"/>
        </w:rPr>
      </w:pPr>
    </w:p>
    <w:p w14:paraId="6F248666" w14:textId="77777777" w:rsidR="007808F5" w:rsidRDefault="007808F5" w:rsidP="00542167">
      <w:pPr>
        <w:rPr>
          <w:lang w:eastAsia="zh-CN"/>
        </w:rPr>
      </w:pPr>
    </w:p>
    <w:p w14:paraId="6744E319" w14:textId="77777777" w:rsidR="007808F5" w:rsidRDefault="007808F5" w:rsidP="00542167">
      <w:pPr>
        <w:rPr>
          <w:lang w:eastAsia="zh-CN"/>
        </w:rPr>
      </w:pPr>
    </w:p>
    <w:p w14:paraId="58C93396" w14:textId="77777777" w:rsidR="007808F5" w:rsidRDefault="007808F5" w:rsidP="00542167">
      <w:pPr>
        <w:rPr>
          <w:lang w:eastAsia="zh-CN"/>
        </w:rPr>
      </w:pPr>
    </w:p>
    <w:p w14:paraId="7D33F3B6" w14:textId="77777777" w:rsidR="00187691" w:rsidRDefault="00187691" w:rsidP="007808F5">
      <w:pPr>
        <w:jc w:val="center"/>
        <w:rPr>
          <w:lang w:eastAsia="zh-CN"/>
        </w:rPr>
      </w:pPr>
    </w:p>
    <w:p w14:paraId="08FF1BCB" w14:textId="77777777" w:rsidR="0092743D" w:rsidRDefault="0092743D" w:rsidP="007808F5">
      <w:pPr>
        <w:jc w:val="center"/>
        <w:rPr>
          <w:lang w:eastAsia="zh-CN"/>
        </w:rPr>
      </w:pPr>
    </w:p>
    <w:p w14:paraId="0A4B7D3F" w14:textId="77777777" w:rsidR="00271658" w:rsidRDefault="00271658" w:rsidP="007808F5">
      <w:pPr>
        <w:jc w:val="center"/>
        <w:rPr>
          <w:lang w:eastAsia="zh-CN"/>
        </w:rPr>
      </w:pPr>
    </w:p>
    <w:p w14:paraId="0D1094DC" w14:textId="77777777" w:rsidR="00271658" w:rsidRDefault="00271658" w:rsidP="007808F5">
      <w:pPr>
        <w:jc w:val="center"/>
        <w:rPr>
          <w:lang w:eastAsia="zh-CN"/>
        </w:rPr>
      </w:pPr>
    </w:p>
    <w:p w14:paraId="39CCE4D9" w14:textId="7EA4D9C6" w:rsidR="007808F5" w:rsidRDefault="00187691" w:rsidP="007808F5">
      <w:pPr>
        <w:jc w:val="center"/>
        <w:rPr>
          <w:lang w:eastAsia="zh-CN"/>
        </w:rPr>
      </w:pPr>
      <w:r>
        <w:rPr>
          <w:lang w:eastAsia="zh-CN"/>
        </w:rPr>
        <w:t>Figure: Channel raster = 200 kHz for anchor carriers, and channel raster of 100 kHz for non-anchor carriers</w:t>
      </w:r>
    </w:p>
    <w:p w14:paraId="04742D21" w14:textId="77777777" w:rsidR="007808F5" w:rsidRDefault="007808F5" w:rsidP="00542167">
      <w:pPr>
        <w:rPr>
          <w:lang w:eastAsia="zh-CN"/>
        </w:rPr>
      </w:pPr>
    </w:p>
    <w:p w14:paraId="77F40BB9" w14:textId="0AAD8919" w:rsidR="007808F5" w:rsidRDefault="00356132" w:rsidP="00542167">
      <w:pPr>
        <w:rPr>
          <w:u w:val="single"/>
          <w:lang w:eastAsia="zh-CN"/>
        </w:rPr>
      </w:pPr>
      <w:r w:rsidRPr="003E4385">
        <w:rPr>
          <w:highlight w:val="cyan"/>
          <w:u w:val="single"/>
          <w:lang w:eastAsia="zh-CN"/>
        </w:rPr>
        <w:t>Part-of ARFCN indication on MIB:</w:t>
      </w:r>
      <w:r w:rsidRPr="00356132">
        <w:rPr>
          <w:u w:val="single"/>
          <w:lang w:eastAsia="zh-CN"/>
        </w:rPr>
        <w:t xml:space="preserve">  </w:t>
      </w:r>
    </w:p>
    <w:p w14:paraId="559573B8" w14:textId="3BDAD883" w:rsidR="003E4385" w:rsidRPr="003E4385" w:rsidRDefault="003E4385" w:rsidP="00542167">
      <w:pPr>
        <w:rPr>
          <w:lang w:eastAsia="zh-CN"/>
        </w:rPr>
      </w:pPr>
      <w:r w:rsidRPr="003E4385">
        <w:rPr>
          <w:lang w:eastAsia="zh-CN"/>
        </w:rPr>
        <w:t xml:space="preserve">RAN4 will be expected to specify </w:t>
      </w:r>
      <w:r>
        <w:rPr>
          <w:lang w:eastAsia="zh-CN"/>
        </w:rPr>
        <w:t xml:space="preserve">performance </w:t>
      </w:r>
      <w:r w:rsidRPr="003E4385">
        <w:rPr>
          <w:lang w:eastAsia="zh-CN"/>
        </w:rPr>
        <w:t>requirements</w:t>
      </w:r>
      <w:r>
        <w:rPr>
          <w:lang w:eastAsia="zh-CN"/>
        </w:rPr>
        <w:t xml:space="preserve"> and a test for Part-of ARFCN indication on MIB for LEO. As satellite Doppler shift is 0.93 ppm and 7.5 ppm for GEO and MEO respectively, the UE is expected to synchronize to correct raster without enhancement as in cellular. However, it was discussed that   </w:t>
      </w:r>
    </w:p>
    <w:p w14:paraId="0F7FF41C" w14:textId="77777777" w:rsidR="00501BFF" w:rsidRPr="003E4385" w:rsidRDefault="00501BFF" w:rsidP="00501BFF">
      <w:pPr>
        <w:rPr>
          <w:color w:val="0070C0"/>
          <w:lang w:eastAsia="zh-CN"/>
        </w:rPr>
      </w:pPr>
      <w:r w:rsidRPr="003E4385">
        <w:rPr>
          <w:color w:val="0070C0"/>
          <w:lang w:eastAsia="zh-CN"/>
        </w:rPr>
        <w:t xml:space="preserve">Pros: </w:t>
      </w:r>
    </w:p>
    <w:p w14:paraId="627AE359" w14:textId="7892E140" w:rsidR="00880693" w:rsidRDefault="00880693" w:rsidP="000A6292">
      <w:pPr>
        <w:pStyle w:val="ListParagraph"/>
        <w:numPr>
          <w:ilvl w:val="0"/>
          <w:numId w:val="80"/>
        </w:numPr>
        <w:rPr>
          <w:lang w:eastAsia="zh-CN"/>
        </w:rPr>
      </w:pPr>
      <w:r>
        <w:rPr>
          <w:lang w:eastAsia="zh-CN"/>
        </w:rPr>
        <w:t>UE knows early if on wrong channel raster by detecting the MIB with up to 3 channel ra</w:t>
      </w:r>
      <w:r w:rsidR="0050392F">
        <w:rPr>
          <w:lang w:eastAsia="zh-CN"/>
        </w:rPr>
        <w:t>s</w:t>
      </w:r>
      <w:r>
        <w:rPr>
          <w:lang w:eastAsia="zh-CN"/>
        </w:rPr>
        <w:t xml:space="preserve">ter hypothesis </w:t>
      </w:r>
      <w:r w:rsidR="0050392F" w:rsidRPr="0050392F">
        <w:rPr>
          <w:lang w:eastAsia="zh-CN"/>
        </w:rPr>
        <w:t>and can accommodate the satellite Doppler shift +/-48 kHz and crystal error for oscillator in device of +/-20 ppm</w:t>
      </w:r>
      <w:r w:rsidR="0050392F">
        <w:rPr>
          <w:lang w:eastAsia="zh-CN"/>
        </w:rPr>
        <w:t xml:space="preserve"> for LEO. The UE subsequently </w:t>
      </w:r>
      <w:r>
        <w:rPr>
          <w:lang w:eastAsia="zh-CN"/>
        </w:rPr>
        <w:t>use correct ARFCN for its sampling rate determination to avoid Sampling Frequency Offset issue</w:t>
      </w:r>
      <w:r w:rsidR="0050392F">
        <w:rPr>
          <w:lang w:eastAsia="zh-CN"/>
        </w:rPr>
        <w:t>.</w:t>
      </w:r>
    </w:p>
    <w:p w14:paraId="07EF81EA" w14:textId="77777777" w:rsidR="00501BFF" w:rsidRPr="003E4385" w:rsidRDefault="00501BFF" w:rsidP="00501BFF">
      <w:pPr>
        <w:rPr>
          <w:color w:val="FF0000"/>
          <w:lang w:eastAsia="zh-CN"/>
        </w:rPr>
      </w:pPr>
      <w:r w:rsidRPr="003E4385">
        <w:rPr>
          <w:color w:val="FF0000"/>
          <w:lang w:eastAsia="zh-CN"/>
        </w:rPr>
        <w:t xml:space="preserve">Cons: </w:t>
      </w:r>
    </w:p>
    <w:p w14:paraId="4C680DE1" w14:textId="528F8A20" w:rsidR="00880693" w:rsidRDefault="00880693" w:rsidP="000A6292">
      <w:pPr>
        <w:pStyle w:val="ListParagraph"/>
        <w:numPr>
          <w:ilvl w:val="0"/>
          <w:numId w:val="81"/>
        </w:numPr>
        <w:rPr>
          <w:lang w:eastAsia="zh-CN"/>
        </w:rPr>
      </w:pPr>
      <w:r>
        <w:rPr>
          <w:lang w:eastAsia="zh-CN"/>
        </w:rPr>
        <w:t xml:space="preserve">Increased UE complexity with </w:t>
      </w:r>
      <w:r w:rsidR="00C41A1A">
        <w:rPr>
          <w:lang w:eastAsia="zh-CN"/>
        </w:rPr>
        <w:t xml:space="preserve">up to </w:t>
      </w:r>
      <w:r>
        <w:rPr>
          <w:lang w:eastAsia="zh-CN"/>
        </w:rPr>
        <w:t>3 channel raster hypothesis (1.5 raster hy</w:t>
      </w:r>
      <w:r w:rsidR="00C41A1A">
        <w:rPr>
          <w:lang w:eastAsia="zh-CN"/>
        </w:rPr>
        <w:t>pothesis</w:t>
      </w:r>
      <w:r>
        <w:rPr>
          <w:lang w:eastAsia="zh-CN"/>
        </w:rPr>
        <w:t xml:space="preserve"> on average) per synchronization attempt. </w:t>
      </w:r>
      <w:r w:rsidR="00C41A1A">
        <w:rPr>
          <w:lang w:eastAsia="zh-CN"/>
        </w:rPr>
        <w:t>If after trying the 3 channel raster hypothesis, the UE cannot detect the MIB then it gives up and try another channel raster. Some receiver algorithm optimization for synchronization may reduce the complexity impact.</w:t>
      </w:r>
    </w:p>
    <w:p w14:paraId="6A0AC39B" w14:textId="3C3B5167" w:rsidR="0050392F" w:rsidRDefault="0050392F" w:rsidP="000A6292">
      <w:pPr>
        <w:pStyle w:val="ListParagraph"/>
        <w:numPr>
          <w:ilvl w:val="0"/>
          <w:numId w:val="81"/>
        </w:numPr>
        <w:rPr>
          <w:lang w:eastAsia="zh-CN"/>
        </w:rPr>
      </w:pPr>
      <w:r w:rsidRPr="0050392F">
        <w:rPr>
          <w:lang w:eastAsia="zh-CN"/>
        </w:rPr>
        <w:t>UE does not know the S</w:t>
      </w:r>
      <w:r w:rsidR="0017047E">
        <w:rPr>
          <w:lang w:eastAsia="zh-CN"/>
        </w:rPr>
        <w:t xml:space="preserve">ampling </w:t>
      </w:r>
      <w:r w:rsidRPr="0050392F">
        <w:rPr>
          <w:lang w:eastAsia="zh-CN"/>
        </w:rPr>
        <w:t>F</w:t>
      </w:r>
      <w:r w:rsidR="0017047E">
        <w:rPr>
          <w:lang w:eastAsia="zh-CN"/>
        </w:rPr>
        <w:t xml:space="preserve">requency </w:t>
      </w:r>
      <w:r w:rsidRPr="0050392F">
        <w:rPr>
          <w:lang w:eastAsia="zh-CN"/>
        </w:rPr>
        <w:t>O</w:t>
      </w:r>
      <w:r w:rsidR="0017047E">
        <w:rPr>
          <w:lang w:eastAsia="zh-CN"/>
        </w:rPr>
        <w:t>ffset (SFO)</w:t>
      </w:r>
      <w:r w:rsidRPr="0050392F">
        <w:rPr>
          <w:lang w:eastAsia="zh-CN"/>
        </w:rPr>
        <w:t xml:space="preserve"> assumption if synchronized to wrong raster before reading MIB. </w:t>
      </w:r>
    </w:p>
    <w:p w14:paraId="39FEFC75" w14:textId="77777777" w:rsidR="0050392F" w:rsidRDefault="0050392F" w:rsidP="000A6292">
      <w:pPr>
        <w:pStyle w:val="ListParagraph"/>
        <w:numPr>
          <w:ilvl w:val="1"/>
          <w:numId w:val="81"/>
        </w:numPr>
        <w:rPr>
          <w:lang w:eastAsia="zh-CN"/>
        </w:rPr>
      </w:pPr>
      <w:r w:rsidRPr="0050392F">
        <w:rPr>
          <w:lang w:eastAsia="zh-CN"/>
        </w:rPr>
        <w:t>~5 dB loss with SFO=+/-10 ppm with 80 ms NPBCH averaging window (good SNR)</w:t>
      </w:r>
    </w:p>
    <w:p w14:paraId="0627F012" w14:textId="77777777" w:rsidR="0050392F" w:rsidRDefault="0050392F" w:rsidP="000A6292">
      <w:pPr>
        <w:pStyle w:val="ListParagraph"/>
        <w:numPr>
          <w:ilvl w:val="1"/>
          <w:numId w:val="81"/>
        </w:numPr>
        <w:rPr>
          <w:lang w:eastAsia="zh-CN"/>
        </w:rPr>
      </w:pPr>
      <w:r w:rsidRPr="0050392F">
        <w:rPr>
          <w:lang w:eastAsia="zh-CN"/>
        </w:rPr>
        <w:t>Total PBCH failure if SFO=+/-50 ppm with 640 ms NPBCH averaging window (low SNR)</w:t>
      </w:r>
    </w:p>
    <w:p w14:paraId="14BFBAF5" w14:textId="77777777" w:rsidR="0050392F" w:rsidRDefault="0050392F" w:rsidP="0050392F">
      <w:pPr>
        <w:rPr>
          <w:lang w:eastAsia="zh-CN"/>
        </w:rPr>
      </w:pPr>
    </w:p>
    <w:p w14:paraId="3C5C3F52" w14:textId="2B2E1EE5" w:rsidR="0050392F" w:rsidRDefault="003E4385" w:rsidP="0050392F">
      <w:pPr>
        <w:rPr>
          <w:lang w:eastAsia="zh-CN"/>
        </w:rPr>
      </w:pPr>
      <w:r>
        <w:rPr>
          <w:lang w:eastAsia="zh-CN"/>
        </w:rPr>
        <w:lastRenderedPageBreak/>
        <w:t xml:space="preserve">Moderator </w:t>
      </w:r>
      <w:r w:rsidR="0050392F">
        <w:rPr>
          <w:lang w:eastAsia="zh-CN"/>
        </w:rPr>
        <w:t>Analysis for processing latency and battery life</w:t>
      </w:r>
      <w:r>
        <w:rPr>
          <w:lang w:eastAsia="zh-CN"/>
        </w:rPr>
        <w:t xml:space="preserve"> using power consumption methodology in study item phase as captured in TR 36.763</w:t>
      </w:r>
      <w:r w:rsidR="0050392F">
        <w:rPr>
          <w:lang w:eastAsia="zh-CN"/>
        </w:rPr>
        <w:t>:</w:t>
      </w:r>
    </w:p>
    <w:p w14:paraId="1D15726C" w14:textId="142DEC17" w:rsidR="0050392F" w:rsidRDefault="0050392F" w:rsidP="000A6292">
      <w:pPr>
        <w:pStyle w:val="ListParagraph"/>
        <w:numPr>
          <w:ilvl w:val="0"/>
          <w:numId w:val="81"/>
        </w:numPr>
        <w:rPr>
          <w:lang w:eastAsia="zh-CN"/>
        </w:rPr>
      </w:pPr>
      <w:r>
        <w:rPr>
          <w:lang w:eastAsia="zh-CN"/>
        </w:rPr>
        <w:t>The Part-of ARFCN indication on MIB may have</w:t>
      </w:r>
      <w:r w:rsidRPr="00880693">
        <w:rPr>
          <w:lang w:eastAsia="zh-CN"/>
        </w:rPr>
        <w:t xml:space="preserve"> </w:t>
      </w:r>
      <w:r>
        <w:rPr>
          <w:lang w:eastAsia="zh-CN"/>
        </w:rPr>
        <w:t>reasonable</w:t>
      </w:r>
      <w:r w:rsidRPr="00880693">
        <w:rPr>
          <w:lang w:eastAsia="zh-CN"/>
        </w:rPr>
        <w:t xml:space="preserve"> impact on processing latency and battery life </w:t>
      </w:r>
    </w:p>
    <w:p w14:paraId="5AD36D14" w14:textId="77777777" w:rsidR="0050392F" w:rsidRDefault="0050392F" w:rsidP="000A6292">
      <w:pPr>
        <w:pStyle w:val="ListParagraph"/>
        <w:numPr>
          <w:ilvl w:val="1"/>
          <w:numId w:val="81"/>
        </w:numPr>
        <w:rPr>
          <w:lang w:eastAsia="zh-CN"/>
        </w:rPr>
      </w:pPr>
      <w:r>
        <w:rPr>
          <w:lang w:eastAsia="zh-CN"/>
        </w:rPr>
        <w:t>~1.5 times average processing latency for cell search (PSSS/NSSS+MIB) or about 7.3% average increase in overall processing time at MCL=164 dB</w:t>
      </w:r>
    </w:p>
    <w:p w14:paraId="7C0C7BEB" w14:textId="77777777" w:rsidR="0050392F" w:rsidRDefault="0050392F" w:rsidP="000A6292">
      <w:pPr>
        <w:pStyle w:val="ListParagraph"/>
        <w:numPr>
          <w:ilvl w:val="1"/>
          <w:numId w:val="81"/>
        </w:numPr>
        <w:rPr>
          <w:lang w:eastAsia="zh-CN"/>
        </w:rPr>
      </w:pPr>
      <w:r>
        <w:rPr>
          <w:lang w:eastAsia="zh-CN"/>
        </w:rPr>
        <w:t>~3 % average battery life reduction at MCL=154 dB and 164 dB</w:t>
      </w:r>
    </w:p>
    <w:p w14:paraId="05FAD68B"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410"/>
        <w:gridCol w:w="2542"/>
        <w:gridCol w:w="2287"/>
      </w:tblGrid>
      <w:tr w:rsidR="0050392F" w:rsidRPr="00C41A1A" w14:paraId="3778C0C8" w14:textId="77777777" w:rsidTr="00E25955">
        <w:trPr>
          <w:trHeight w:val="454"/>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030542D4" w14:textId="77777777" w:rsidR="0050392F" w:rsidRPr="00C41A1A" w:rsidRDefault="0050392F" w:rsidP="00E25955">
            <w:pPr>
              <w:rPr>
                <w:lang w:eastAsia="zh-CN"/>
              </w:rPr>
            </w:pPr>
            <w:r w:rsidRPr="00C41A1A">
              <w:rPr>
                <w:b/>
                <w:bCs/>
                <w:lang w:eastAsia="zh-CN"/>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BE1788F" w14:textId="77777777" w:rsidR="0050392F" w:rsidRPr="00C41A1A" w:rsidRDefault="0050392F" w:rsidP="00E25955">
            <w:pPr>
              <w:rPr>
                <w:lang w:eastAsia="zh-CN"/>
              </w:rPr>
            </w:pPr>
            <w:r w:rsidRPr="00C41A1A">
              <w:rPr>
                <w:b/>
                <w:bCs/>
                <w:lang w:eastAsia="zh-CN"/>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3DAF2FA" w14:textId="77777777" w:rsidR="0050392F" w:rsidRPr="00C41A1A" w:rsidRDefault="0050392F" w:rsidP="00E25955">
            <w:pPr>
              <w:rPr>
                <w:lang w:eastAsia="zh-CN"/>
              </w:rPr>
            </w:pPr>
            <w:r w:rsidRPr="00C41A1A">
              <w:rPr>
                <w:b/>
                <w:bCs/>
                <w:lang w:eastAsia="zh-CN"/>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1A80FF3" w14:textId="77777777" w:rsidR="0050392F" w:rsidRPr="00C41A1A" w:rsidRDefault="0050392F" w:rsidP="00E25955">
            <w:pPr>
              <w:rPr>
                <w:lang w:eastAsia="zh-CN"/>
              </w:rPr>
            </w:pPr>
            <w:r w:rsidRPr="00C41A1A">
              <w:rPr>
                <w:b/>
                <w:bCs/>
                <w:lang w:eastAsia="zh-CN"/>
              </w:rPr>
              <w:t>Assumption</w:t>
            </w:r>
          </w:p>
        </w:tc>
      </w:tr>
      <w:tr w:rsidR="0050392F" w:rsidRPr="00C41A1A" w14:paraId="6E833AB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E889AE3" w14:textId="77777777" w:rsidR="0050392F" w:rsidRPr="00C41A1A" w:rsidRDefault="0050392F" w:rsidP="00E25955">
            <w:pPr>
              <w:rPr>
                <w:lang w:eastAsia="zh-CN"/>
              </w:rPr>
            </w:pPr>
            <w:r w:rsidRPr="00C41A1A">
              <w:rPr>
                <w:lang w:eastAsia="zh-CN"/>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9AAD553" w14:textId="77777777" w:rsidR="0050392F" w:rsidRPr="00C41A1A" w:rsidRDefault="0050392F" w:rsidP="00E25955">
            <w:pPr>
              <w:rPr>
                <w:lang w:eastAsia="zh-CN"/>
              </w:rPr>
            </w:pPr>
            <w:r w:rsidRPr="00C41A1A">
              <w:rPr>
                <w:lang w:eastAsia="zh-CN"/>
              </w:rPr>
              <w:t>23.72 years / 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39C6A958" w14:textId="77777777" w:rsidR="0050392F" w:rsidRPr="00C41A1A" w:rsidRDefault="0050392F" w:rsidP="00E25955">
            <w:pPr>
              <w:rPr>
                <w:lang w:eastAsia="zh-CN"/>
              </w:rPr>
            </w:pPr>
            <w:r w:rsidRPr="00C41A1A">
              <w:rPr>
                <w:lang w:eastAsia="zh-CN"/>
              </w:rPr>
              <w:t>23.17 years / 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5B66CB" w14:textId="77777777" w:rsidR="0050392F" w:rsidRPr="00C41A1A" w:rsidRDefault="0050392F" w:rsidP="00E25955">
            <w:pPr>
              <w:rPr>
                <w:lang w:eastAsia="zh-CN"/>
              </w:rPr>
            </w:pPr>
            <w:r w:rsidRPr="00C41A1A">
              <w:rPr>
                <w:lang w:eastAsia="zh-CN"/>
              </w:rPr>
              <w:t>50B / 200B, 154 dB</w:t>
            </w:r>
          </w:p>
        </w:tc>
      </w:tr>
      <w:tr w:rsidR="0050392F" w:rsidRPr="00C41A1A" w14:paraId="26405A5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B701E1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3F9819" w14:textId="77777777" w:rsidR="0050392F" w:rsidRPr="00C41A1A" w:rsidRDefault="0050392F" w:rsidP="00E25955">
            <w:pPr>
              <w:rPr>
                <w:lang w:eastAsia="zh-CN"/>
              </w:rPr>
            </w:pPr>
            <w:r w:rsidRPr="00C41A1A">
              <w:rPr>
                <w:lang w:eastAsia="zh-CN"/>
              </w:rPr>
              <w:t>15.31 years / 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3DBAC9F4" w14:textId="77777777" w:rsidR="0050392F" w:rsidRPr="00C41A1A" w:rsidRDefault="0050392F" w:rsidP="00E25955">
            <w:pPr>
              <w:rPr>
                <w:lang w:eastAsia="zh-CN"/>
              </w:rPr>
            </w:pPr>
            <w:r w:rsidRPr="00C41A1A">
              <w:rPr>
                <w:lang w:eastAsia="zh-CN"/>
              </w:rPr>
              <w:t>15.12 years / 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1E26B6F" w14:textId="77777777" w:rsidR="0050392F" w:rsidRPr="00C41A1A" w:rsidRDefault="0050392F" w:rsidP="00E25955">
            <w:pPr>
              <w:rPr>
                <w:lang w:eastAsia="zh-CN"/>
              </w:rPr>
            </w:pPr>
            <w:r w:rsidRPr="00C41A1A">
              <w:rPr>
                <w:lang w:eastAsia="zh-CN"/>
              </w:rPr>
              <w:t>50B / 200B, 164 dB</w:t>
            </w:r>
          </w:p>
        </w:tc>
      </w:tr>
      <w:tr w:rsidR="0050392F" w:rsidRPr="00C41A1A" w14:paraId="0E0D32CA" w14:textId="77777777" w:rsidTr="00E25955">
        <w:trPr>
          <w:trHeight w:val="340"/>
          <w:jc w:val="center"/>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DD68D5B" w14:textId="77777777" w:rsidR="0050392F" w:rsidRPr="00C41A1A" w:rsidRDefault="0050392F" w:rsidP="00E25955">
            <w:pPr>
              <w:rPr>
                <w:lang w:eastAsia="zh-CN"/>
              </w:rPr>
            </w:pPr>
            <w:r w:rsidRPr="00C41A1A">
              <w:rPr>
                <w:lang w:eastAsia="zh-CN"/>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F9960D" w14:textId="77777777" w:rsidR="0050392F" w:rsidRPr="00C41A1A" w:rsidRDefault="0050392F" w:rsidP="00E25955">
            <w:pPr>
              <w:rPr>
                <w:lang w:eastAsia="zh-CN"/>
              </w:rPr>
            </w:pPr>
            <w:r w:rsidRPr="00C41A1A">
              <w:rPr>
                <w:lang w:eastAsia="zh-CN"/>
              </w:rPr>
              <w:t>8.37 years / 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3FE6130" w14:textId="77777777" w:rsidR="0050392F" w:rsidRPr="00C41A1A" w:rsidRDefault="0050392F" w:rsidP="00E25955">
            <w:pPr>
              <w:rPr>
                <w:lang w:eastAsia="zh-CN"/>
              </w:rPr>
            </w:pPr>
            <w:r w:rsidRPr="00C41A1A">
              <w:rPr>
                <w:lang w:eastAsia="zh-CN"/>
              </w:rPr>
              <w:t>7.74 years / 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0E36100" w14:textId="77777777" w:rsidR="0050392F" w:rsidRPr="00C41A1A" w:rsidRDefault="0050392F" w:rsidP="00E25955">
            <w:pPr>
              <w:rPr>
                <w:lang w:eastAsia="zh-CN"/>
              </w:rPr>
            </w:pPr>
            <w:r w:rsidRPr="00C41A1A">
              <w:rPr>
                <w:lang w:eastAsia="zh-CN"/>
              </w:rPr>
              <w:t>50B / 200B, 154 dB</w:t>
            </w:r>
          </w:p>
        </w:tc>
      </w:tr>
      <w:tr w:rsidR="0050392F" w:rsidRPr="00C41A1A" w14:paraId="16645A06" w14:textId="77777777" w:rsidTr="00E25955">
        <w:trPr>
          <w:trHeight w:val="340"/>
          <w:jc w:val="center"/>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2B62378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1F97FE6" w14:textId="77777777" w:rsidR="0050392F" w:rsidRPr="00C41A1A" w:rsidRDefault="0050392F" w:rsidP="00E25955">
            <w:pPr>
              <w:rPr>
                <w:lang w:eastAsia="zh-CN"/>
              </w:rPr>
            </w:pPr>
            <w:r w:rsidRPr="00C41A1A">
              <w:rPr>
                <w:lang w:eastAsia="zh-CN"/>
              </w:rPr>
              <w:t>2.52 years / 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BAC816F" w14:textId="77777777" w:rsidR="0050392F" w:rsidRPr="00C41A1A" w:rsidRDefault="0050392F" w:rsidP="00E25955">
            <w:pPr>
              <w:rPr>
                <w:lang w:eastAsia="zh-CN"/>
              </w:rPr>
            </w:pPr>
            <w:r w:rsidRPr="00C41A1A">
              <w:rPr>
                <w:lang w:eastAsia="zh-CN"/>
              </w:rPr>
              <w:t>2.46 years / 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3EE41EF" w14:textId="77777777" w:rsidR="0050392F" w:rsidRPr="00C41A1A" w:rsidRDefault="0050392F" w:rsidP="00E25955">
            <w:pPr>
              <w:rPr>
                <w:lang w:eastAsia="zh-CN"/>
              </w:rPr>
            </w:pPr>
            <w:r w:rsidRPr="00C41A1A">
              <w:rPr>
                <w:lang w:eastAsia="zh-CN"/>
              </w:rPr>
              <w:t>50B / 200B, 164 dB</w:t>
            </w:r>
          </w:p>
        </w:tc>
      </w:tr>
    </w:tbl>
    <w:p w14:paraId="22DE56BF"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690"/>
        <w:gridCol w:w="2256"/>
        <w:gridCol w:w="2293"/>
      </w:tblGrid>
      <w:tr w:rsidR="0050392F" w:rsidRPr="00C41A1A" w14:paraId="54060DB0" w14:textId="77777777" w:rsidTr="00E25955">
        <w:trPr>
          <w:trHeight w:val="478"/>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6B2AA90" w14:textId="77777777" w:rsidR="0050392F" w:rsidRPr="00C41A1A" w:rsidRDefault="0050392F" w:rsidP="00E25955">
            <w:pPr>
              <w:rPr>
                <w:lang w:eastAsia="zh-CN"/>
              </w:rPr>
            </w:pPr>
            <w:r w:rsidRPr="00C41A1A">
              <w:rPr>
                <w:b/>
                <w:bCs/>
                <w:lang w:eastAsia="zh-CN"/>
              </w:rPr>
              <w:t>Processing time</w:t>
            </w:r>
          </w:p>
        </w:tc>
        <w:tc>
          <w:tcPr>
            <w:tcW w:w="269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F463399" w14:textId="77777777" w:rsidR="0050392F" w:rsidRPr="00C41A1A" w:rsidRDefault="0050392F" w:rsidP="00E25955">
            <w:pPr>
              <w:rPr>
                <w:lang w:eastAsia="zh-CN"/>
              </w:rPr>
            </w:pPr>
            <w:r w:rsidRPr="00C41A1A">
              <w:rPr>
                <w:b/>
                <w:bCs/>
                <w:lang w:eastAsia="zh-CN"/>
              </w:rPr>
              <w:t>WITHOUT 3 raster Hypothesis</w:t>
            </w:r>
          </w:p>
        </w:tc>
        <w:tc>
          <w:tcPr>
            <w:tcW w:w="2256"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33653E4" w14:textId="77777777" w:rsidR="0050392F" w:rsidRPr="00C41A1A" w:rsidRDefault="0050392F" w:rsidP="00E25955">
            <w:pPr>
              <w:rPr>
                <w:lang w:eastAsia="zh-CN"/>
              </w:rPr>
            </w:pPr>
            <w:r w:rsidRPr="00C41A1A">
              <w:rPr>
                <w:b/>
                <w:bCs/>
                <w:lang w:eastAsia="zh-CN"/>
              </w:rPr>
              <w:t>WITH 3 raster Hypothesis</w:t>
            </w:r>
          </w:p>
        </w:tc>
        <w:tc>
          <w:tcPr>
            <w:tcW w:w="229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663D2D77" w14:textId="77777777" w:rsidR="0050392F" w:rsidRPr="00C41A1A" w:rsidRDefault="0050392F" w:rsidP="00E25955">
            <w:pPr>
              <w:rPr>
                <w:lang w:eastAsia="zh-CN"/>
              </w:rPr>
            </w:pPr>
            <w:r w:rsidRPr="00C41A1A">
              <w:rPr>
                <w:b/>
                <w:bCs/>
                <w:lang w:eastAsia="zh-CN"/>
              </w:rPr>
              <w:t>Assumption</w:t>
            </w:r>
          </w:p>
        </w:tc>
      </w:tr>
      <w:tr w:rsidR="0050392F" w:rsidRPr="00C41A1A" w14:paraId="59131F8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7480284" w14:textId="77777777" w:rsidR="0050392F" w:rsidRPr="00C41A1A" w:rsidRDefault="0050392F" w:rsidP="00E25955">
            <w:pPr>
              <w:rPr>
                <w:lang w:eastAsia="zh-CN"/>
              </w:rPr>
            </w:pPr>
            <w:r w:rsidRPr="00C41A1A">
              <w:rPr>
                <w:lang w:eastAsia="zh-CN"/>
              </w:rPr>
              <w:t>WARM FIX</w:t>
            </w:r>
          </w:p>
        </w:tc>
        <w:tc>
          <w:tcPr>
            <w:tcW w:w="269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09532CE" w14:textId="77777777" w:rsidR="0050392F" w:rsidRPr="00C41A1A" w:rsidRDefault="0050392F" w:rsidP="00E25955">
            <w:pPr>
              <w:rPr>
                <w:lang w:eastAsia="zh-CN"/>
              </w:rPr>
            </w:pPr>
            <w:r w:rsidRPr="00C41A1A">
              <w:rPr>
                <w:lang w:eastAsia="zh-CN"/>
              </w:rPr>
              <w:t>502 ms / 3987 ms</w:t>
            </w:r>
          </w:p>
        </w:tc>
        <w:tc>
          <w:tcPr>
            <w:tcW w:w="2256"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6CAF329" w14:textId="77777777" w:rsidR="0050392F" w:rsidRPr="00C41A1A" w:rsidRDefault="0050392F" w:rsidP="00E25955">
            <w:pPr>
              <w:rPr>
                <w:lang w:eastAsia="zh-CN"/>
              </w:rPr>
            </w:pPr>
            <w:r w:rsidRPr="00C41A1A">
              <w:rPr>
                <w:lang w:eastAsia="zh-CN"/>
              </w:rPr>
              <w:t>877 ms / 4362 ms</w:t>
            </w:r>
          </w:p>
        </w:tc>
        <w:tc>
          <w:tcPr>
            <w:tcW w:w="2293"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2DF3C24" w14:textId="77777777" w:rsidR="0050392F" w:rsidRPr="00C41A1A" w:rsidRDefault="0050392F" w:rsidP="00E25955">
            <w:pPr>
              <w:rPr>
                <w:lang w:eastAsia="zh-CN"/>
              </w:rPr>
            </w:pPr>
            <w:r w:rsidRPr="00C41A1A">
              <w:rPr>
                <w:lang w:eastAsia="zh-CN"/>
              </w:rPr>
              <w:t>50B / 200B, 154 dB</w:t>
            </w:r>
          </w:p>
        </w:tc>
      </w:tr>
      <w:tr w:rsidR="0050392F" w:rsidRPr="00C41A1A" w14:paraId="2C9583D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4DAD277A" w14:textId="77777777" w:rsidR="0050392F" w:rsidRPr="00C41A1A" w:rsidRDefault="0050392F" w:rsidP="00E25955">
            <w:pPr>
              <w:rPr>
                <w:lang w:eastAsia="zh-CN"/>
              </w:rPr>
            </w:pPr>
          </w:p>
        </w:tc>
        <w:tc>
          <w:tcPr>
            <w:tcW w:w="269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6D05E52" w14:textId="77777777" w:rsidR="0050392F" w:rsidRPr="00C41A1A" w:rsidRDefault="0050392F" w:rsidP="00E25955">
            <w:pPr>
              <w:rPr>
                <w:lang w:eastAsia="zh-CN"/>
              </w:rPr>
            </w:pPr>
            <w:r w:rsidRPr="00C41A1A">
              <w:rPr>
                <w:lang w:eastAsia="zh-CN"/>
              </w:rPr>
              <w:t>1173 ms / 7102 ms</w:t>
            </w:r>
          </w:p>
        </w:tc>
        <w:tc>
          <w:tcPr>
            <w:tcW w:w="2256"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2BF31F4" w14:textId="77777777" w:rsidR="0050392F" w:rsidRPr="00C41A1A" w:rsidRDefault="0050392F" w:rsidP="00E25955">
            <w:pPr>
              <w:rPr>
                <w:lang w:eastAsia="zh-CN"/>
              </w:rPr>
            </w:pPr>
            <w:r w:rsidRPr="00C41A1A">
              <w:rPr>
                <w:lang w:eastAsia="zh-CN"/>
              </w:rPr>
              <w:t>1548 ms / 7477 ms</w:t>
            </w:r>
          </w:p>
        </w:tc>
        <w:tc>
          <w:tcPr>
            <w:tcW w:w="2293"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BEC2006" w14:textId="77777777" w:rsidR="0050392F" w:rsidRPr="00C41A1A" w:rsidRDefault="0050392F" w:rsidP="00E25955">
            <w:pPr>
              <w:rPr>
                <w:lang w:eastAsia="zh-CN"/>
              </w:rPr>
            </w:pPr>
            <w:r w:rsidRPr="00C41A1A">
              <w:rPr>
                <w:lang w:eastAsia="zh-CN"/>
              </w:rPr>
              <w:t>50B / 200B, 164 dB</w:t>
            </w:r>
          </w:p>
        </w:tc>
      </w:tr>
    </w:tbl>
    <w:p w14:paraId="2FA26FFC" w14:textId="77777777" w:rsidR="007A7C52" w:rsidRDefault="007A7C52" w:rsidP="00A23D8C">
      <w:pPr>
        <w:rPr>
          <w:lang w:eastAsia="zh-CN"/>
        </w:rPr>
      </w:pPr>
    </w:p>
    <w:p w14:paraId="2F841AEA" w14:textId="77777777" w:rsidR="00107608" w:rsidRDefault="00107608" w:rsidP="00A23D8C">
      <w:pPr>
        <w:rPr>
          <w:lang w:eastAsia="zh-CN"/>
        </w:rPr>
      </w:pPr>
    </w:p>
    <w:p w14:paraId="7D31467F" w14:textId="3671D0C7" w:rsidR="00107608" w:rsidRPr="00107608" w:rsidRDefault="00107608" w:rsidP="00107608">
      <w:pPr>
        <w:rPr>
          <w:i/>
          <w:lang w:eastAsia="zh-CN"/>
        </w:rPr>
      </w:pPr>
      <w:r w:rsidRPr="00107608">
        <w:rPr>
          <w:i/>
          <w:highlight w:val="yellow"/>
          <w:u w:val="single"/>
          <w:lang w:eastAsia="zh-CN"/>
        </w:rPr>
        <w:t>Moderator view:</w:t>
      </w:r>
      <w:r w:rsidRPr="00107608">
        <w:rPr>
          <w:i/>
          <w:lang w:eastAsia="zh-CN"/>
        </w:rPr>
        <w:t xml:space="preserve"> Table below </w:t>
      </w:r>
      <w:r w:rsidR="00CF6741">
        <w:rPr>
          <w:i/>
          <w:lang w:eastAsia="zh-CN"/>
        </w:rPr>
        <w:t xml:space="preserve">canbe used </w:t>
      </w:r>
      <w:r w:rsidRPr="00107608">
        <w:rPr>
          <w:i/>
          <w:lang w:eastAsia="zh-CN"/>
        </w:rPr>
        <w:t>to collect companies views</w:t>
      </w:r>
      <w:r w:rsidR="00CF6741">
        <w:rPr>
          <w:i/>
          <w:lang w:eastAsia="zh-CN"/>
        </w:rPr>
        <w:t xml:space="preserve"> on </w:t>
      </w:r>
      <w:r w:rsidR="00CF6741" w:rsidRPr="00CF6741">
        <w:rPr>
          <w:i/>
          <w:highlight w:val="cyan"/>
          <w:lang w:eastAsia="zh-CN"/>
        </w:rPr>
        <w:t>1</w:t>
      </w:r>
      <w:r w:rsidR="00CF6741" w:rsidRPr="00CF6741">
        <w:rPr>
          <w:i/>
          <w:highlight w:val="cyan"/>
          <w:vertAlign w:val="superscript"/>
          <w:lang w:eastAsia="zh-CN"/>
        </w:rPr>
        <w:t>st</w:t>
      </w:r>
      <w:r w:rsidR="00CF6741" w:rsidRPr="00CF6741">
        <w:rPr>
          <w:i/>
          <w:highlight w:val="cyan"/>
          <w:lang w:eastAsia="zh-CN"/>
        </w:rPr>
        <w:t xml:space="preserve"> Round Proposal 5.3.1</w:t>
      </w:r>
      <w:r w:rsidRPr="00107608">
        <w:rPr>
          <w:i/>
          <w:lang w:eastAsia="zh-CN"/>
        </w:rPr>
        <w:t xml:space="preserve">. It would be very helpful if companies can show in Table below their views. Please, avoid re-stating preference for either solution. </w:t>
      </w:r>
    </w:p>
    <w:p w14:paraId="666A6EB2" w14:textId="36F08423" w:rsidR="00107608" w:rsidRPr="00107608" w:rsidRDefault="00107608" w:rsidP="000A6292">
      <w:pPr>
        <w:pStyle w:val="ListParagraph"/>
        <w:numPr>
          <w:ilvl w:val="0"/>
          <w:numId w:val="81"/>
        </w:numPr>
        <w:rPr>
          <w:i/>
          <w:lang w:eastAsia="zh-CN"/>
        </w:rPr>
      </w:pPr>
      <w:r w:rsidRPr="00107608">
        <w:rPr>
          <w:i/>
          <w:lang w:eastAsia="zh-CN"/>
        </w:rPr>
        <w:t xml:space="preserve">For UE vendors, in particular please comment on concern / cannot support UE implementation solution with MIB (please give reasons if cannot support – i.e. HW change, 3 raster hypothesis cannot be done by UE implementation, cannot give up and try another raster without using 3 raster hypothesis). </w:t>
      </w:r>
    </w:p>
    <w:p w14:paraId="1C25868C" w14:textId="440A0AFB" w:rsidR="00107608" w:rsidRPr="00107608" w:rsidRDefault="00107608" w:rsidP="000A6292">
      <w:pPr>
        <w:pStyle w:val="ListParagraph"/>
        <w:numPr>
          <w:ilvl w:val="0"/>
          <w:numId w:val="81"/>
        </w:numPr>
        <w:rPr>
          <w:i/>
          <w:lang w:eastAsia="zh-CN"/>
        </w:rPr>
      </w:pPr>
      <w:r w:rsidRPr="00107608">
        <w:rPr>
          <w:i/>
          <w:lang w:eastAsia="zh-CN"/>
        </w:rPr>
        <w:t xml:space="preserve">For satellite operators and infra vendors, in particular please comment on potential concern on restrictions on spectrum deployment in contiguous / non-contiguous small spectrum chunks, spectrum waste with new channel raster and other potential issues. </w:t>
      </w:r>
    </w:p>
    <w:p w14:paraId="12B75833" w14:textId="505417F9" w:rsidR="00107608" w:rsidRPr="00107608" w:rsidRDefault="00107608" w:rsidP="000A6292">
      <w:pPr>
        <w:pStyle w:val="ListParagraph"/>
        <w:numPr>
          <w:ilvl w:val="0"/>
          <w:numId w:val="81"/>
        </w:numPr>
        <w:rPr>
          <w:i/>
          <w:lang w:eastAsia="zh-CN"/>
        </w:rPr>
      </w:pPr>
      <w:r w:rsidRPr="00107608">
        <w:rPr>
          <w:i/>
          <w:lang w:eastAsia="zh-CN"/>
        </w:rPr>
        <w:t>For all companies, it is also very fine to indicate no strong view on solutions and can compromise and also comment on potential issues (e.g. RACH with Solution 1a).</w:t>
      </w:r>
    </w:p>
    <w:p w14:paraId="2B9B317A" w14:textId="77777777" w:rsidR="00107608" w:rsidRDefault="00107608" w:rsidP="00A23D8C">
      <w:pPr>
        <w:rPr>
          <w:lang w:eastAsia="zh-CN"/>
        </w:rPr>
      </w:pPr>
    </w:p>
    <w:p w14:paraId="4DFF4D64" w14:textId="1EBF4A89" w:rsidR="00107608" w:rsidRDefault="00107608" w:rsidP="00A23D8C">
      <w:pPr>
        <w:rPr>
          <w:lang w:eastAsia="zh-CN"/>
        </w:rPr>
      </w:pPr>
      <w:r>
        <w:rPr>
          <w:lang w:eastAsia="zh-CN"/>
        </w:rPr>
        <w:t xml:space="preserve"> </w:t>
      </w:r>
    </w:p>
    <w:tbl>
      <w:tblPr>
        <w:tblW w:w="9621" w:type="dxa"/>
        <w:tblCellMar>
          <w:left w:w="0" w:type="dxa"/>
          <w:right w:w="0" w:type="dxa"/>
        </w:tblCellMar>
        <w:tblLook w:val="04A0" w:firstRow="1" w:lastRow="0" w:firstColumn="1" w:lastColumn="0" w:noHBand="0" w:noVBand="1"/>
      </w:tblPr>
      <w:tblGrid>
        <w:gridCol w:w="1562"/>
        <w:gridCol w:w="2163"/>
        <w:gridCol w:w="2163"/>
        <w:gridCol w:w="1852"/>
        <w:gridCol w:w="1881"/>
      </w:tblGrid>
      <w:tr w:rsidR="00107608" w:rsidRPr="00107608" w14:paraId="3A495916" w14:textId="77777777" w:rsidTr="00DE09EA">
        <w:tc>
          <w:tcPr>
            <w:tcW w:w="179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C66F092" w14:textId="77777777" w:rsidR="00107608" w:rsidRPr="00107608" w:rsidRDefault="00107608">
            <w:pPr>
              <w:rPr>
                <w:rFonts w:ascii="Calibri" w:hAnsi="Calibri" w:cs="Calibri"/>
                <w:color w:val="000000"/>
                <w:szCs w:val="22"/>
                <w:lang w:eastAsia="zh-CN"/>
              </w:rPr>
            </w:pPr>
            <w:r w:rsidRPr="00107608">
              <w:rPr>
                <w:rFonts w:ascii="Calibri" w:hAnsi="Calibri" w:cs="Calibri"/>
                <w:color w:val="000000"/>
                <w:szCs w:val="22"/>
              </w:rPr>
              <w:t>Company views</w:t>
            </w:r>
          </w:p>
        </w:tc>
        <w:tc>
          <w:tcPr>
            <w:tcW w:w="1935"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427D107"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1</w:t>
            </w:r>
            <w:r w:rsidRPr="00107608">
              <w:rPr>
                <w:rFonts w:ascii="Calibri" w:hAnsi="Calibri" w:cs="Calibri"/>
                <w:color w:val="000000"/>
                <w:szCs w:val="22"/>
              </w:rPr>
              <w:t>: Chanel raster 200 kHz</w:t>
            </w:r>
          </w:p>
        </w:tc>
        <w:tc>
          <w:tcPr>
            <w:tcW w:w="2163"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768AD806"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1a</w:t>
            </w:r>
            <w:r w:rsidRPr="00107608">
              <w:rPr>
                <w:rFonts w:ascii="Calibri" w:hAnsi="Calibri" w:cs="Calibri"/>
                <w:color w:val="000000"/>
                <w:szCs w:val="22"/>
              </w:rPr>
              <w:t>: Chanel raster 200 kHz for Anchor carrier / channel raster 100 kHz for non-anchor carrier</w:t>
            </w:r>
          </w:p>
        </w:tc>
        <w:tc>
          <w:tcPr>
            <w:tcW w:w="1852"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78E6041"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2</w:t>
            </w:r>
            <w:r w:rsidRPr="00107608">
              <w:rPr>
                <w:rFonts w:ascii="Calibri" w:hAnsi="Calibri" w:cs="Calibri"/>
                <w:color w:val="000000"/>
                <w:szCs w:val="22"/>
              </w:rPr>
              <w:t>: Part-AFCN indication on MIB</w:t>
            </w:r>
          </w:p>
        </w:tc>
        <w:tc>
          <w:tcPr>
            <w:tcW w:w="188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C0F840A" w14:textId="77777777" w:rsidR="00107608" w:rsidRPr="00107608" w:rsidRDefault="00107608">
            <w:pPr>
              <w:rPr>
                <w:rFonts w:ascii="Calibri" w:hAnsi="Calibri" w:cs="Calibri"/>
                <w:color w:val="000000"/>
                <w:szCs w:val="22"/>
              </w:rPr>
            </w:pPr>
            <w:r w:rsidRPr="00107608">
              <w:rPr>
                <w:rFonts w:ascii="Calibri" w:hAnsi="Calibri" w:cs="Calibri"/>
                <w:color w:val="000000"/>
                <w:szCs w:val="22"/>
              </w:rPr>
              <w:t>Flexibility on solution</w:t>
            </w:r>
          </w:p>
        </w:tc>
      </w:tr>
      <w:tr w:rsidR="00107608" w:rsidRPr="00107608" w14:paraId="1ACDA7CA"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B7896" w14:textId="77777777" w:rsidR="00107608" w:rsidRPr="00107608" w:rsidRDefault="00107608">
            <w:pPr>
              <w:rPr>
                <w:rFonts w:ascii="Calibri" w:hAnsi="Calibri" w:cs="Calibri"/>
                <w:color w:val="000000"/>
                <w:szCs w:val="22"/>
              </w:rPr>
            </w:pPr>
            <w:r w:rsidRPr="00107608">
              <w:rPr>
                <w:rFonts w:ascii="Calibri" w:hAnsi="Calibri" w:cs="Calibri"/>
                <w:color w:val="000000"/>
                <w:szCs w:val="22"/>
              </w:rPr>
              <w:lastRenderedPageBreak/>
              <w:t>MediaTek</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267DD2EF" w14:textId="77777777" w:rsidR="00107608" w:rsidRPr="00107608" w:rsidRDefault="00107608" w:rsidP="000A6292">
            <w:pPr>
              <w:pStyle w:val="ListParagraph"/>
              <w:numPr>
                <w:ilvl w:val="0"/>
                <w:numId w:val="87"/>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Simplest for UE implementation</w:t>
            </w:r>
          </w:p>
          <w:p w14:paraId="4411D664" w14:textId="77777777" w:rsidR="00107608" w:rsidRPr="00107608" w:rsidRDefault="00107608" w:rsidP="000A6292">
            <w:pPr>
              <w:pStyle w:val="ListParagraph"/>
              <w:numPr>
                <w:ilvl w:val="0"/>
                <w:numId w:val="87"/>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Concern for restrictions on spectrum deployment in contiguous / non-contiguous small spectrum chunks</w:t>
            </w:r>
          </w:p>
        </w:tc>
        <w:tc>
          <w:tcPr>
            <w:tcW w:w="2163" w:type="dxa"/>
            <w:tcBorders>
              <w:top w:val="nil"/>
              <w:left w:val="nil"/>
              <w:bottom w:val="single" w:sz="8" w:space="0" w:color="auto"/>
              <w:right w:val="single" w:sz="8" w:space="0" w:color="auto"/>
            </w:tcBorders>
            <w:tcMar>
              <w:top w:w="0" w:type="dxa"/>
              <w:left w:w="108" w:type="dxa"/>
              <w:bottom w:w="0" w:type="dxa"/>
              <w:right w:w="108" w:type="dxa"/>
            </w:tcMar>
            <w:hideMark/>
          </w:tcPr>
          <w:p w14:paraId="7B5AA3AD" w14:textId="77777777" w:rsidR="00107608" w:rsidRPr="00107608" w:rsidRDefault="00107608" w:rsidP="000A6292">
            <w:pPr>
              <w:pStyle w:val="ListParagraph"/>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 xml:space="preserve">Adds complexity to UE implementation </w:t>
            </w:r>
          </w:p>
          <w:p w14:paraId="5F460C85" w14:textId="77777777" w:rsidR="00107608" w:rsidRPr="00107608" w:rsidRDefault="00107608" w:rsidP="000A6292">
            <w:pPr>
              <w:pStyle w:val="ListParagraph"/>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Concern for restrictions on spectrum deployment in contiguous small spectrum chunks, has more flexibility for non-contiguous small spectrum chunks</w:t>
            </w:r>
          </w:p>
          <w:p w14:paraId="1D5B4115" w14:textId="77777777" w:rsidR="00107608" w:rsidRPr="00107608" w:rsidRDefault="00107608" w:rsidP="000A6292">
            <w:pPr>
              <w:pStyle w:val="ListParagraph"/>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RACH issue if UE sync and decode MIB on wrong raster using raster 100 kHz may break system</w:t>
            </w:r>
          </w:p>
        </w:tc>
        <w:tc>
          <w:tcPr>
            <w:tcW w:w="1852" w:type="dxa"/>
            <w:tcBorders>
              <w:top w:val="nil"/>
              <w:left w:val="nil"/>
              <w:bottom w:val="single" w:sz="8" w:space="0" w:color="auto"/>
              <w:right w:val="single" w:sz="8" w:space="0" w:color="auto"/>
            </w:tcBorders>
            <w:tcMar>
              <w:top w:w="0" w:type="dxa"/>
              <w:left w:w="108" w:type="dxa"/>
              <w:bottom w:w="0" w:type="dxa"/>
              <w:right w:w="108" w:type="dxa"/>
            </w:tcMar>
            <w:hideMark/>
          </w:tcPr>
          <w:p w14:paraId="50DC7248" w14:textId="77777777" w:rsidR="00107608" w:rsidRPr="00107608" w:rsidRDefault="00107608" w:rsidP="000A6292">
            <w:pPr>
              <w:pStyle w:val="ListParagraph"/>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Can support solution with increase UE complexity with up to 3 raster hypothesis, solve issue with spectrum deployment</w:t>
            </w:r>
          </w:p>
          <w:p w14:paraId="34192214" w14:textId="77777777" w:rsidR="00107608" w:rsidRPr="00107608" w:rsidRDefault="00107608" w:rsidP="000A6292">
            <w:pPr>
              <w:pStyle w:val="ListParagraph"/>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Avoid error case early if UE sync and decode MIB on wrong raster for increased robustness</w:t>
            </w:r>
          </w:p>
        </w:tc>
        <w:tc>
          <w:tcPr>
            <w:tcW w:w="1881" w:type="dxa"/>
            <w:tcBorders>
              <w:top w:val="nil"/>
              <w:left w:val="nil"/>
              <w:bottom w:val="single" w:sz="8" w:space="0" w:color="auto"/>
              <w:right w:val="single" w:sz="8" w:space="0" w:color="auto"/>
            </w:tcBorders>
            <w:tcMar>
              <w:top w:w="0" w:type="dxa"/>
              <w:left w:w="108" w:type="dxa"/>
              <w:bottom w:w="0" w:type="dxa"/>
              <w:right w:w="108" w:type="dxa"/>
            </w:tcMar>
            <w:hideMark/>
          </w:tcPr>
          <w:p w14:paraId="433D1EA6" w14:textId="77777777" w:rsidR="00107608" w:rsidRPr="00107608" w:rsidRDefault="00107608" w:rsidP="000A6292">
            <w:pPr>
              <w:pStyle w:val="ListParagraph"/>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Can support Solution 1 or solution 2 as a compromise</w:t>
            </w:r>
          </w:p>
        </w:tc>
      </w:tr>
      <w:tr w:rsidR="00107608" w:rsidRPr="00171ACC" w14:paraId="15834B9E"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AAAFEC" w14:textId="5EAE9E6E" w:rsidR="00107608" w:rsidRPr="00107608" w:rsidRDefault="00DE09EA">
            <w:pPr>
              <w:rPr>
                <w:rFonts w:ascii="Calibri" w:hAnsi="Calibri" w:cs="Calibri"/>
                <w:color w:val="1F497D"/>
                <w:szCs w:val="22"/>
              </w:rPr>
            </w:pPr>
            <w:r>
              <w:rPr>
                <w:rFonts w:ascii="Calibri" w:hAnsi="Calibri" w:cs="Calibri"/>
                <w:color w:val="1F497D"/>
                <w:szCs w:val="22"/>
              </w:rPr>
              <w:t>Hughes/EchoStar</w:t>
            </w: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552BCBC5" w14:textId="1CF3C683" w:rsidR="00107608" w:rsidRPr="00171ACC" w:rsidRDefault="00171ACC" w:rsidP="00171ACC">
            <w:pPr>
              <w:pStyle w:val="ListParagraph"/>
              <w:ind w:left="-55"/>
              <w:rPr>
                <w:rFonts w:ascii="Calibri" w:hAnsi="Calibri" w:cs="Calibri"/>
                <w:color w:val="1F497D"/>
                <w:szCs w:val="22"/>
              </w:rPr>
            </w:pPr>
            <w:r w:rsidRPr="00171ACC">
              <w:rPr>
                <w:rFonts w:ascii="Calibri" w:hAnsi="Calibri" w:cs="Calibri"/>
                <w:color w:val="000000"/>
                <w:szCs w:val="22"/>
              </w:rPr>
              <w:t xml:space="preserve">Strong </w:t>
            </w:r>
            <w:r w:rsidRPr="00171ACC">
              <w:rPr>
                <w:lang w:eastAsia="zh-CN"/>
              </w:rPr>
              <w:t xml:space="preserve">concern on restrictions on spectrum deployment in contiguous / non-contiguous small spectrum chunks, </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0C353902" w14:textId="500DABDF" w:rsidR="00107608" w:rsidRPr="00171ACC" w:rsidRDefault="00171ACC">
            <w:pPr>
              <w:rPr>
                <w:rFonts w:ascii="Calibri" w:hAnsi="Calibri" w:cs="Calibri"/>
                <w:color w:val="1F497D"/>
                <w:szCs w:val="22"/>
              </w:rPr>
            </w:pPr>
            <w:r w:rsidRPr="00171ACC">
              <w:rPr>
                <w:rFonts w:ascii="Calibri" w:hAnsi="Calibri" w:cs="Calibri"/>
                <w:color w:val="000000"/>
                <w:szCs w:val="22"/>
              </w:rPr>
              <w:t xml:space="preserve">Strong </w:t>
            </w:r>
            <w:r w:rsidRPr="00171ACC">
              <w:rPr>
                <w:lang w:eastAsia="zh-CN"/>
              </w:rPr>
              <w:t>concern on restrictions on spectrum deployment in contiguous / non-contiguous small spectrum chunks,</w:t>
            </w: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619124C7" w14:textId="77777777" w:rsidR="00171ACC" w:rsidRPr="00171ACC" w:rsidRDefault="00171ACC" w:rsidP="00171ACC">
            <w:pPr>
              <w:spacing w:before="100" w:beforeAutospacing="1" w:after="100" w:afterAutospacing="1"/>
              <w:ind w:left="-68"/>
              <w:rPr>
                <w:rFonts w:ascii="Calibri" w:hAnsi="Calibri" w:cs="Calibri"/>
                <w:color w:val="000000"/>
                <w:szCs w:val="22"/>
              </w:rPr>
            </w:pPr>
            <w:r w:rsidRPr="00171ACC">
              <w:rPr>
                <w:rFonts w:ascii="Calibri" w:hAnsi="Calibri" w:cs="Calibri"/>
                <w:color w:val="000000"/>
                <w:szCs w:val="22"/>
              </w:rPr>
              <w:t>Can support solution with increase UE complexity with up to 3 raster hypothesis, solve issue with spectrum deployment</w:t>
            </w:r>
          </w:p>
          <w:p w14:paraId="70D8BF8A" w14:textId="47A35F70"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6390BB7" w14:textId="24D5B13C" w:rsidR="00107608" w:rsidRPr="00171ACC" w:rsidRDefault="00171ACC">
            <w:pPr>
              <w:rPr>
                <w:rFonts w:ascii="Calibri" w:hAnsi="Calibri" w:cs="Calibri"/>
                <w:szCs w:val="22"/>
              </w:rPr>
            </w:pPr>
            <w:r w:rsidRPr="00171ACC">
              <w:rPr>
                <w:rFonts w:ascii="Calibri" w:hAnsi="Calibri" w:cs="Calibri"/>
                <w:szCs w:val="22"/>
              </w:rPr>
              <w:t>Can compromise on</w:t>
            </w:r>
            <w:r w:rsidRPr="00171ACC">
              <w:t xml:space="preserve"> </w:t>
            </w:r>
            <w:r w:rsidRPr="00171ACC">
              <w:rPr>
                <w:rFonts w:ascii="Calibri" w:hAnsi="Calibri" w:cs="Calibri"/>
                <w:szCs w:val="22"/>
              </w:rPr>
              <w:t>ARFCN MIB solution</w:t>
            </w:r>
          </w:p>
        </w:tc>
      </w:tr>
      <w:tr w:rsidR="00107608" w:rsidRPr="00107608" w14:paraId="2C607A3B"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8A198"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255C4313"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5F85F73C"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316A8FA4"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60154E0F" w14:textId="77777777" w:rsidR="00107608" w:rsidRPr="00107608" w:rsidRDefault="00107608">
            <w:pPr>
              <w:rPr>
                <w:rFonts w:ascii="Calibri" w:hAnsi="Calibri" w:cs="Calibri"/>
                <w:color w:val="1F497D"/>
                <w:szCs w:val="22"/>
              </w:rPr>
            </w:pPr>
          </w:p>
        </w:tc>
      </w:tr>
      <w:tr w:rsidR="00107608" w:rsidRPr="00107608" w14:paraId="56F19D06"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3DE8A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3E13F403"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E84F5A7"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6DD0C3FC"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7CFB7CD9" w14:textId="77777777" w:rsidR="00107608" w:rsidRPr="00107608" w:rsidRDefault="00107608">
            <w:pPr>
              <w:rPr>
                <w:rFonts w:ascii="Calibri" w:hAnsi="Calibri" w:cs="Calibri"/>
                <w:color w:val="1F497D"/>
                <w:szCs w:val="22"/>
              </w:rPr>
            </w:pPr>
          </w:p>
        </w:tc>
      </w:tr>
      <w:tr w:rsidR="00107608" w:rsidRPr="00107608" w14:paraId="2A4CDDD2"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21C354"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404F2051"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3697A31C"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72594149"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652A7EBC" w14:textId="77777777" w:rsidR="00107608" w:rsidRPr="00107608" w:rsidRDefault="00107608">
            <w:pPr>
              <w:rPr>
                <w:rFonts w:ascii="Calibri" w:hAnsi="Calibri" w:cs="Calibri"/>
                <w:color w:val="1F497D"/>
                <w:szCs w:val="22"/>
              </w:rPr>
            </w:pPr>
          </w:p>
        </w:tc>
      </w:tr>
      <w:tr w:rsidR="00107608" w:rsidRPr="00107608" w14:paraId="1C7F8C1E"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E68DD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64DD498D"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85B8024"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094F975C"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D6E5354" w14:textId="77777777" w:rsidR="00107608" w:rsidRPr="00107608" w:rsidRDefault="00107608">
            <w:pPr>
              <w:rPr>
                <w:rFonts w:ascii="Calibri" w:hAnsi="Calibri" w:cs="Calibri"/>
                <w:color w:val="1F497D"/>
                <w:szCs w:val="22"/>
              </w:rPr>
            </w:pPr>
          </w:p>
        </w:tc>
      </w:tr>
      <w:tr w:rsidR="00107608" w:rsidRPr="00107608" w14:paraId="03EDFCE6"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2F2321"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7F6386B8"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283449F7"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79064BCA"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01967408" w14:textId="77777777" w:rsidR="00107608" w:rsidRPr="00107608" w:rsidRDefault="00107608">
            <w:pPr>
              <w:rPr>
                <w:rFonts w:ascii="Calibri" w:hAnsi="Calibri" w:cs="Calibri"/>
                <w:color w:val="1F497D"/>
                <w:szCs w:val="22"/>
              </w:rPr>
            </w:pPr>
          </w:p>
        </w:tc>
      </w:tr>
      <w:tr w:rsidR="00107608" w:rsidRPr="00107608" w14:paraId="3AE37EC2"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0BBA8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4900A4FF"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38C6A932"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3855C5D8"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D93D1C6" w14:textId="77777777" w:rsidR="00107608" w:rsidRPr="00107608" w:rsidRDefault="00107608">
            <w:pPr>
              <w:rPr>
                <w:rFonts w:ascii="Calibri" w:hAnsi="Calibri" w:cs="Calibri"/>
                <w:color w:val="1F497D"/>
                <w:szCs w:val="22"/>
              </w:rPr>
            </w:pPr>
          </w:p>
        </w:tc>
      </w:tr>
      <w:tr w:rsidR="00107608" w:rsidRPr="00107608" w14:paraId="429A6632"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82AC8C"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6422490E"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25981E5"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0ED8DF93"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3105B26A" w14:textId="77777777" w:rsidR="00107608" w:rsidRPr="00107608" w:rsidRDefault="00107608">
            <w:pPr>
              <w:rPr>
                <w:rFonts w:ascii="Calibri" w:hAnsi="Calibri" w:cs="Calibri"/>
                <w:color w:val="1F497D"/>
                <w:szCs w:val="22"/>
              </w:rPr>
            </w:pPr>
          </w:p>
        </w:tc>
      </w:tr>
      <w:tr w:rsidR="00107608" w:rsidRPr="00107608" w14:paraId="4222D6A1"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4F7643"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5B78C9F8"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43E922EF"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61EDFD9E"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02278B97" w14:textId="77777777" w:rsidR="00107608" w:rsidRPr="00107608" w:rsidRDefault="00107608">
            <w:pPr>
              <w:rPr>
                <w:rFonts w:ascii="Calibri" w:hAnsi="Calibri" w:cs="Calibri"/>
                <w:color w:val="1F497D"/>
                <w:szCs w:val="22"/>
              </w:rPr>
            </w:pPr>
          </w:p>
        </w:tc>
      </w:tr>
      <w:tr w:rsidR="00107608" w:rsidRPr="00107608" w14:paraId="0E8B08A1"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90AFD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42B785CE"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595057B"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11000AC4"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9A9B4D4" w14:textId="77777777" w:rsidR="00107608" w:rsidRPr="00107608" w:rsidRDefault="00107608">
            <w:pPr>
              <w:rPr>
                <w:rFonts w:ascii="Calibri" w:hAnsi="Calibri" w:cs="Calibri"/>
                <w:color w:val="1F497D"/>
                <w:szCs w:val="22"/>
              </w:rPr>
            </w:pPr>
          </w:p>
        </w:tc>
      </w:tr>
      <w:tr w:rsidR="00107608" w:rsidRPr="00107608" w14:paraId="7D03756A"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6B347"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75A85367"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5594817D"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3D3887FB"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3CC56D6B" w14:textId="77777777" w:rsidR="00107608" w:rsidRPr="00107608" w:rsidRDefault="00107608">
            <w:pPr>
              <w:rPr>
                <w:rFonts w:ascii="Calibri" w:hAnsi="Calibri" w:cs="Calibri"/>
                <w:color w:val="1F497D"/>
                <w:szCs w:val="22"/>
              </w:rPr>
            </w:pPr>
          </w:p>
        </w:tc>
      </w:tr>
      <w:tr w:rsidR="00107608" w:rsidRPr="00107608" w14:paraId="2DAE9EC9"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BC51A8"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3B954E1B"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69E244DD"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2878B112"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392DD0C3" w14:textId="77777777" w:rsidR="00107608" w:rsidRPr="00107608" w:rsidRDefault="00107608">
            <w:pPr>
              <w:rPr>
                <w:rFonts w:ascii="Calibri" w:hAnsi="Calibri" w:cs="Calibri"/>
                <w:color w:val="1F497D"/>
                <w:szCs w:val="22"/>
              </w:rPr>
            </w:pPr>
          </w:p>
        </w:tc>
      </w:tr>
      <w:tr w:rsidR="00107608" w:rsidRPr="00107608" w14:paraId="33F50F6C"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0E459C"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01913B2E"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3B980E75"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536F6191"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72FECC6B" w14:textId="77777777" w:rsidR="00107608" w:rsidRPr="00107608" w:rsidRDefault="00107608">
            <w:pPr>
              <w:rPr>
                <w:rFonts w:ascii="Calibri" w:hAnsi="Calibri" w:cs="Calibri"/>
                <w:color w:val="1F497D"/>
                <w:szCs w:val="22"/>
              </w:rPr>
            </w:pPr>
          </w:p>
        </w:tc>
      </w:tr>
    </w:tbl>
    <w:p w14:paraId="5648DBAE" w14:textId="77777777" w:rsidR="00107608" w:rsidRDefault="00107608" w:rsidP="00A23D8C">
      <w:pPr>
        <w:rPr>
          <w:lang w:eastAsia="zh-CN"/>
        </w:rPr>
      </w:pPr>
    </w:p>
    <w:p w14:paraId="442080B2" w14:textId="3E489C8E" w:rsidR="00107608" w:rsidRPr="00CF6741" w:rsidRDefault="00CF6741" w:rsidP="00A23D8C">
      <w:pPr>
        <w:rPr>
          <w:i/>
          <w:lang w:eastAsia="zh-CN"/>
        </w:rPr>
      </w:pPr>
      <w:r w:rsidRPr="00CF6741">
        <w:rPr>
          <w:i/>
          <w:highlight w:val="yellow"/>
          <w:lang w:eastAsia="zh-CN"/>
        </w:rPr>
        <w:t>Moderator guidance</w:t>
      </w:r>
      <w:r w:rsidRPr="00CF6741">
        <w:rPr>
          <w:i/>
          <w:lang w:eastAsia="zh-CN"/>
        </w:rPr>
        <w:t xml:space="preserve">: Table below can be used to comment on moderator summary of pros and cons in </w:t>
      </w:r>
      <w:r w:rsidRPr="00CF6741">
        <w:rPr>
          <w:i/>
          <w:highlight w:val="cyan"/>
          <w:lang w:eastAsia="zh-CN"/>
        </w:rPr>
        <w:t>1</w:t>
      </w:r>
      <w:r w:rsidRPr="00CF6741">
        <w:rPr>
          <w:i/>
          <w:highlight w:val="cyan"/>
          <w:vertAlign w:val="superscript"/>
          <w:lang w:eastAsia="zh-CN"/>
        </w:rPr>
        <w:t>st</w:t>
      </w:r>
      <w:r w:rsidRPr="00CF6741">
        <w:rPr>
          <w:i/>
          <w:highlight w:val="cyan"/>
          <w:lang w:eastAsia="zh-CN"/>
        </w:rPr>
        <w:t xml:space="preserve"> Round Proposal 5.3-2</w:t>
      </w:r>
      <w:r w:rsidRPr="00CF6741">
        <w:rPr>
          <w:i/>
          <w:lang w:eastAsia="zh-CN"/>
        </w:rPr>
        <w:t xml:space="preserve"> (above):</w:t>
      </w:r>
    </w:p>
    <w:p w14:paraId="63DB9E0B" w14:textId="77777777" w:rsidR="00CF6741" w:rsidRDefault="00CF6741" w:rsidP="00A23D8C">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F6741" w:rsidRPr="00964D8E" w14:paraId="70E08B65" w14:textId="77777777" w:rsidTr="00DE09EA">
        <w:trPr>
          <w:trHeight w:val="398"/>
          <w:jc w:val="center"/>
        </w:trPr>
        <w:tc>
          <w:tcPr>
            <w:tcW w:w="2547" w:type="dxa"/>
            <w:shd w:val="clear" w:color="auto" w:fill="auto"/>
            <w:vAlign w:val="center"/>
          </w:tcPr>
          <w:p w14:paraId="054E7E2D" w14:textId="77777777" w:rsidR="00CF6741" w:rsidRPr="00964D8E" w:rsidRDefault="00CF6741" w:rsidP="00DE09EA">
            <w:pPr>
              <w:snapToGrid w:val="0"/>
              <w:spacing w:after="0"/>
              <w:jc w:val="center"/>
            </w:pPr>
            <w:r w:rsidRPr="00964D8E">
              <w:t>Companies</w:t>
            </w:r>
          </w:p>
        </w:tc>
        <w:tc>
          <w:tcPr>
            <w:tcW w:w="8080" w:type="dxa"/>
            <w:shd w:val="clear" w:color="auto" w:fill="auto"/>
            <w:vAlign w:val="center"/>
          </w:tcPr>
          <w:p w14:paraId="2F4B253E" w14:textId="77777777" w:rsidR="00CF6741" w:rsidRPr="00964D8E" w:rsidRDefault="00CF6741" w:rsidP="00DE09EA">
            <w:pPr>
              <w:snapToGrid w:val="0"/>
              <w:spacing w:after="0"/>
              <w:jc w:val="center"/>
            </w:pPr>
            <w:r w:rsidRPr="00964D8E">
              <w:t>Comments</w:t>
            </w:r>
          </w:p>
        </w:tc>
      </w:tr>
      <w:tr w:rsidR="00CF6741" w:rsidRPr="00D847B9" w14:paraId="4DD66489" w14:textId="77777777" w:rsidTr="00DE09EA">
        <w:trPr>
          <w:trHeight w:val="398"/>
          <w:jc w:val="center"/>
        </w:trPr>
        <w:tc>
          <w:tcPr>
            <w:tcW w:w="2547" w:type="dxa"/>
            <w:shd w:val="clear" w:color="auto" w:fill="auto"/>
            <w:vAlign w:val="center"/>
          </w:tcPr>
          <w:p w14:paraId="32A0104F" w14:textId="4DB3B0DC" w:rsidR="00CF6741" w:rsidRPr="00B82310" w:rsidRDefault="00B82310" w:rsidP="00DE09EA">
            <w:pPr>
              <w:snapToGrid w:val="0"/>
              <w:spacing w:after="0"/>
              <w:rPr>
                <w:highlight w:val="yellow"/>
                <w:lang w:eastAsia="zh-CN"/>
              </w:rPr>
            </w:pPr>
            <w:r w:rsidRPr="00B82310">
              <w:rPr>
                <w:highlight w:val="yellow"/>
                <w:lang w:eastAsia="zh-CN"/>
              </w:rPr>
              <w:t xml:space="preserve">Moderator </w:t>
            </w:r>
          </w:p>
        </w:tc>
        <w:tc>
          <w:tcPr>
            <w:tcW w:w="8080" w:type="dxa"/>
            <w:vAlign w:val="center"/>
          </w:tcPr>
          <w:p w14:paraId="0E091095" w14:textId="77777777" w:rsidR="00B82310" w:rsidRDefault="00B82310" w:rsidP="00DE09EA">
            <w:pPr>
              <w:pStyle w:val="Eqn"/>
              <w:rPr>
                <w:sz w:val="20"/>
                <w:szCs w:val="20"/>
                <w:highlight w:val="yellow"/>
              </w:rPr>
            </w:pPr>
            <w:r w:rsidRPr="00B82310">
              <w:rPr>
                <w:sz w:val="20"/>
                <w:szCs w:val="20"/>
                <w:highlight w:val="yellow"/>
              </w:rPr>
              <w:t>First draft</w:t>
            </w:r>
            <w:r>
              <w:rPr>
                <w:sz w:val="20"/>
                <w:szCs w:val="20"/>
                <w:highlight w:val="yellow"/>
              </w:rPr>
              <w:t xml:space="preserve"> of summary of pros and cons for DL synchronization solutions: </w:t>
            </w:r>
          </w:p>
          <w:p w14:paraId="56FF9CFF" w14:textId="77777777" w:rsidR="00B82310" w:rsidRPr="00B82310" w:rsidRDefault="00B82310" w:rsidP="000A6292">
            <w:pPr>
              <w:numPr>
                <w:ilvl w:val="0"/>
                <w:numId w:val="90"/>
              </w:numPr>
              <w:snapToGrid w:val="0"/>
              <w:spacing w:beforeLines="50" w:before="120" w:afterLines="50" w:after="120"/>
              <w:rPr>
                <w:i/>
                <w:iCs/>
                <w:highlight w:val="yellow"/>
                <w:lang w:eastAsia="zh-CN"/>
              </w:rPr>
            </w:pPr>
            <w:r w:rsidRPr="00B82310">
              <w:rPr>
                <w:i/>
                <w:iCs/>
                <w:highlight w:val="yellow"/>
              </w:rPr>
              <w:t>Channel raster = 200 kHz</w:t>
            </w:r>
          </w:p>
          <w:p w14:paraId="7893815A" w14:textId="5624A6C3" w:rsidR="00CF6741" w:rsidRPr="00B82310" w:rsidRDefault="00B82310" w:rsidP="000A6292">
            <w:pPr>
              <w:numPr>
                <w:ilvl w:val="0"/>
                <w:numId w:val="90"/>
              </w:numPr>
              <w:snapToGrid w:val="0"/>
              <w:spacing w:beforeLines="50" w:before="120" w:afterLines="50" w:after="120"/>
              <w:rPr>
                <w:i/>
                <w:iCs/>
              </w:rPr>
            </w:pPr>
            <w:r w:rsidRPr="00B82310">
              <w:rPr>
                <w:i/>
                <w:iCs/>
                <w:highlight w:val="yellow"/>
              </w:rPr>
              <w:t>Part-of ARFCN indication on MIB</w:t>
            </w:r>
            <w:r w:rsidRPr="00B82310">
              <w:rPr>
                <w:highlight w:val="yellow"/>
              </w:rPr>
              <w:t xml:space="preserve"> </w:t>
            </w:r>
          </w:p>
        </w:tc>
      </w:tr>
      <w:tr w:rsidR="00CF6741" w:rsidRPr="00D847B9" w14:paraId="74C593C6" w14:textId="77777777" w:rsidTr="00DE09EA">
        <w:trPr>
          <w:trHeight w:val="398"/>
          <w:jc w:val="center"/>
        </w:trPr>
        <w:tc>
          <w:tcPr>
            <w:tcW w:w="2547" w:type="dxa"/>
            <w:shd w:val="clear" w:color="auto" w:fill="auto"/>
            <w:vAlign w:val="center"/>
          </w:tcPr>
          <w:p w14:paraId="34DBCBF0" w14:textId="20C4BB57" w:rsidR="00CF6741" w:rsidRDefault="00171ACC" w:rsidP="00DE09EA">
            <w:pPr>
              <w:snapToGrid w:val="0"/>
              <w:spacing w:after="0"/>
              <w:rPr>
                <w:lang w:eastAsia="zh-CN"/>
              </w:rPr>
            </w:pPr>
            <w:r>
              <w:rPr>
                <w:lang w:eastAsia="zh-CN"/>
              </w:rPr>
              <w:t>Hughes/EchoStar</w:t>
            </w:r>
          </w:p>
        </w:tc>
        <w:tc>
          <w:tcPr>
            <w:tcW w:w="8080" w:type="dxa"/>
            <w:vAlign w:val="center"/>
          </w:tcPr>
          <w:p w14:paraId="6F2B8CCD" w14:textId="5D1A9901" w:rsidR="00CF6741" w:rsidRPr="00171ACC" w:rsidRDefault="00171ACC" w:rsidP="00DE09EA">
            <w:pPr>
              <w:pStyle w:val="Eqn"/>
              <w:rPr>
                <w:sz w:val="20"/>
                <w:szCs w:val="20"/>
              </w:rPr>
            </w:pPr>
            <w:r w:rsidRPr="00171ACC">
              <w:rPr>
                <w:rFonts w:ascii="Calibri" w:hAnsi="Calibri" w:cs="Calibri"/>
                <w:color w:val="000000"/>
              </w:rPr>
              <w:t xml:space="preserve">Strong </w:t>
            </w:r>
            <w:r w:rsidRPr="00171ACC">
              <w:rPr>
                <w:lang w:eastAsia="zh-CN"/>
              </w:rPr>
              <w:t>concern on Solution 1 and 2- restrictions on spectrum deployment in contiguous / non-contiguous small spectrum chunks</w:t>
            </w:r>
            <w:r>
              <w:rPr>
                <w:lang w:eastAsia="zh-CN"/>
              </w:rPr>
              <w:t xml:space="preserve">. OK to consider </w:t>
            </w:r>
            <w:r w:rsidRPr="00171ACC">
              <w:rPr>
                <w:lang w:eastAsia="zh-CN"/>
              </w:rPr>
              <w:t>ARFCN MIB solution</w:t>
            </w:r>
            <w:r>
              <w:rPr>
                <w:lang w:eastAsia="zh-CN"/>
              </w:rPr>
              <w:t>.</w:t>
            </w:r>
          </w:p>
        </w:tc>
      </w:tr>
      <w:tr w:rsidR="0026752B" w:rsidRPr="00D847B9" w14:paraId="677CD24E" w14:textId="77777777" w:rsidTr="00DE09EA">
        <w:trPr>
          <w:trHeight w:val="398"/>
          <w:jc w:val="center"/>
        </w:trPr>
        <w:tc>
          <w:tcPr>
            <w:tcW w:w="2547" w:type="dxa"/>
            <w:shd w:val="clear" w:color="auto" w:fill="auto"/>
            <w:vAlign w:val="center"/>
          </w:tcPr>
          <w:p w14:paraId="5AC30425" w14:textId="1D0DF108" w:rsidR="0026752B" w:rsidRDefault="0026752B" w:rsidP="0026752B">
            <w:pPr>
              <w:snapToGrid w:val="0"/>
              <w:spacing w:after="0"/>
              <w:rPr>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0682EAF8" w14:textId="3AE4849E" w:rsidR="0026752B" w:rsidRPr="00D847B9" w:rsidRDefault="0026752B" w:rsidP="0026752B">
            <w:pPr>
              <w:pStyle w:val="Eqn"/>
              <w:rPr>
                <w:sz w:val="20"/>
                <w:szCs w:val="20"/>
              </w:rPr>
            </w:pPr>
            <w:r w:rsidRPr="00A00520">
              <w:rPr>
                <w:rFonts w:eastAsiaTheme="minorEastAsia"/>
                <w:sz w:val="20"/>
                <w:lang w:eastAsia="zh-CN"/>
              </w:rPr>
              <w:t>The comment</w:t>
            </w:r>
            <w:r>
              <w:rPr>
                <w:rFonts w:eastAsiaTheme="minorEastAsia"/>
                <w:sz w:val="20"/>
                <w:lang w:eastAsia="zh-CN"/>
              </w:rPr>
              <w:t>s</w:t>
            </w:r>
            <w:r w:rsidRPr="00A00520">
              <w:rPr>
                <w:rFonts w:eastAsiaTheme="minorEastAsia"/>
                <w:sz w:val="20"/>
                <w:lang w:eastAsia="zh-CN"/>
              </w:rPr>
              <w:t xml:space="preserve"> from on UE complexity increase and RACH issue for option 1a does not seem to be valid since the sync raster has been increased to 200kHz. </w:t>
            </w:r>
            <w:r>
              <w:rPr>
                <w:rFonts w:eastAsiaTheme="minorEastAsia"/>
                <w:sz w:val="20"/>
                <w:lang w:eastAsia="zh-CN"/>
              </w:rPr>
              <w:t>Our understanding is that t</w:t>
            </w:r>
            <w:r w:rsidRPr="00A00520">
              <w:rPr>
                <w:rFonts w:eastAsiaTheme="minorEastAsia"/>
                <w:sz w:val="20"/>
                <w:lang w:eastAsia="zh-CN"/>
              </w:rPr>
              <w:t xml:space="preserve">here is no additional UE complexity compared to Option 1, niether is </w:t>
            </w:r>
            <w:r>
              <w:rPr>
                <w:rFonts w:eastAsiaTheme="minorEastAsia"/>
                <w:sz w:val="20"/>
                <w:lang w:eastAsia="zh-CN"/>
              </w:rPr>
              <w:t xml:space="preserve">a </w:t>
            </w:r>
            <w:r w:rsidRPr="00A00520">
              <w:rPr>
                <w:rFonts w:eastAsiaTheme="minorEastAsia"/>
                <w:sz w:val="20"/>
                <w:lang w:eastAsia="zh-CN"/>
              </w:rPr>
              <w:t>sync issue.</w:t>
            </w:r>
            <w:r>
              <w:rPr>
                <w:rFonts w:eastAsiaTheme="minorEastAsia"/>
                <w:sz w:val="20"/>
                <w:lang w:eastAsia="zh-CN"/>
              </w:rPr>
              <w:t xml:space="preserve"> The only cons we can thinks of the reduced flexibility to choose the anchor carrier.</w:t>
            </w:r>
          </w:p>
        </w:tc>
      </w:tr>
      <w:tr w:rsidR="00271270" w:rsidRPr="00D847B9" w14:paraId="3FDA3590" w14:textId="77777777" w:rsidTr="00DE09EA">
        <w:trPr>
          <w:trHeight w:val="398"/>
          <w:jc w:val="center"/>
        </w:trPr>
        <w:tc>
          <w:tcPr>
            <w:tcW w:w="2547" w:type="dxa"/>
            <w:shd w:val="clear" w:color="auto" w:fill="auto"/>
            <w:vAlign w:val="center"/>
          </w:tcPr>
          <w:p w14:paraId="3A9CEC9A" w14:textId="2446471D" w:rsidR="00271270" w:rsidRDefault="00271270" w:rsidP="00271270">
            <w:pPr>
              <w:snapToGrid w:val="0"/>
              <w:spacing w:after="0"/>
              <w:rPr>
                <w:lang w:eastAsia="zh-CN"/>
              </w:rPr>
            </w:pPr>
            <w:r>
              <w:rPr>
                <w:lang w:eastAsia="zh-CN"/>
              </w:rPr>
              <w:t>Nokia, NSB</w:t>
            </w:r>
          </w:p>
        </w:tc>
        <w:tc>
          <w:tcPr>
            <w:tcW w:w="8080" w:type="dxa"/>
            <w:vAlign w:val="center"/>
          </w:tcPr>
          <w:p w14:paraId="3722F655" w14:textId="77777777" w:rsidR="00271270" w:rsidRDefault="00271270" w:rsidP="00271270">
            <w:pPr>
              <w:pStyle w:val="Eqn"/>
              <w:rPr>
                <w:rFonts w:eastAsia="MS Mincho"/>
                <w:sz w:val="20"/>
                <w:szCs w:val="20"/>
              </w:rPr>
            </w:pPr>
            <w:r>
              <w:rPr>
                <w:rFonts w:eastAsia="MS Mincho" w:hint="eastAsia"/>
                <w:sz w:val="20"/>
                <w:szCs w:val="20"/>
              </w:rPr>
              <w:t>T</w:t>
            </w:r>
            <w:r>
              <w:rPr>
                <w:rFonts w:eastAsia="MS Mincho"/>
                <w:sz w:val="20"/>
                <w:szCs w:val="20"/>
              </w:rPr>
              <w:t>he evaluation of the two solutions are not discussed before.</w:t>
            </w:r>
          </w:p>
          <w:p w14:paraId="5350E9B4" w14:textId="77777777" w:rsidR="00271270" w:rsidRDefault="00271270" w:rsidP="00271270">
            <w:pPr>
              <w:pStyle w:val="Eqn"/>
              <w:rPr>
                <w:rFonts w:eastAsia="MS Mincho"/>
                <w:sz w:val="20"/>
                <w:szCs w:val="20"/>
              </w:rPr>
            </w:pPr>
            <w:r>
              <w:rPr>
                <w:rFonts w:eastAsia="MS Mincho" w:hint="eastAsia"/>
                <w:sz w:val="20"/>
                <w:szCs w:val="20"/>
              </w:rPr>
              <w:t>F</w:t>
            </w:r>
            <w:r>
              <w:rPr>
                <w:rFonts w:eastAsia="MS Mincho"/>
                <w:sz w:val="20"/>
                <w:szCs w:val="20"/>
              </w:rPr>
              <w:t>irstly, there should be clear evaluation how many UE will be impacted and impact to system if there is error. If the impact can be accepted in Rel17, it should be up to UE implementation and no modification on specification.</w:t>
            </w:r>
          </w:p>
          <w:p w14:paraId="62227B86" w14:textId="77777777" w:rsidR="00271270" w:rsidRDefault="00271270" w:rsidP="00271270">
            <w:pPr>
              <w:pStyle w:val="Eqn"/>
              <w:rPr>
                <w:rFonts w:eastAsia="MS Mincho"/>
                <w:sz w:val="20"/>
                <w:szCs w:val="20"/>
              </w:rPr>
            </w:pPr>
          </w:p>
          <w:p w14:paraId="5FE9BB6A" w14:textId="77777777" w:rsidR="00271270" w:rsidRDefault="00271270" w:rsidP="00271270">
            <w:pPr>
              <w:pStyle w:val="Eqn"/>
              <w:rPr>
                <w:rFonts w:eastAsia="MS Mincho"/>
                <w:sz w:val="20"/>
                <w:szCs w:val="20"/>
              </w:rPr>
            </w:pPr>
            <w:r>
              <w:rPr>
                <w:rFonts w:eastAsia="MS Mincho"/>
                <w:sz w:val="20"/>
                <w:szCs w:val="20"/>
              </w:rPr>
              <w:t xml:space="preserve">Considering the pros and cons we have discussed in server meetings and limited time in Rel17, we think the solution for new raster with less impact on UE complexity and modification on specification could be first choice and we have preference order as </w:t>
            </w:r>
          </w:p>
          <w:p w14:paraId="312DA9DC" w14:textId="24C7B564" w:rsidR="00271270" w:rsidRPr="00D847B9" w:rsidRDefault="00271270" w:rsidP="00271270">
            <w:pPr>
              <w:pStyle w:val="Eqn"/>
              <w:rPr>
                <w:sz w:val="20"/>
                <w:szCs w:val="20"/>
              </w:rPr>
            </w:pPr>
            <w:r>
              <w:rPr>
                <w:rFonts w:eastAsia="MS Mincho"/>
                <w:sz w:val="20"/>
                <w:szCs w:val="20"/>
              </w:rPr>
              <w:t>New channel raster with 200kHz step 2) no enhancement 3) add ARFCN in MIB</w:t>
            </w:r>
          </w:p>
        </w:tc>
      </w:tr>
      <w:tr w:rsidR="00271270" w:rsidRPr="00D847B9" w14:paraId="222CA22B" w14:textId="77777777" w:rsidTr="00DE09EA">
        <w:trPr>
          <w:trHeight w:val="398"/>
          <w:jc w:val="center"/>
        </w:trPr>
        <w:tc>
          <w:tcPr>
            <w:tcW w:w="2547" w:type="dxa"/>
            <w:shd w:val="clear" w:color="auto" w:fill="auto"/>
            <w:vAlign w:val="center"/>
          </w:tcPr>
          <w:p w14:paraId="3145AA95" w14:textId="77777777" w:rsidR="00271270" w:rsidRDefault="00271270" w:rsidP="00271270">
            <w:pPr>
              <w:snapToGrid w:val="0"/>
              <w:spacing w:after="0"/>
              <w:rPr>
                <w:lang w:eastAsia="zh-CN"/>
              </w:rPr>
            </w:pPr>
          </w:p>
        </w:tc>
        <w:tc>
          <w:tcPr>
            <w:tcW w:w="8080" w:type="dxa"/>
            <w:vAlign w:val="center"/>
          </w:tcPr>
          <w:p w14:paraId="58ADE4BA" w14:textId="77777777" w:rsidR="00271270" w:rsidRPr="00D847B9" w:rsidRDefault="00271270" w:rsidP="00271270">
            <w:pPr>
              <w:pStyle w:val="Eqn"/>
              <w:rPr>
                <w:sz w:val="20"/>
                <w:szCs w:val="20"/>
              </w:rPr>
            </w:pPr>
          </w:p>
        </w:tc>
      </w:tr>
      <w:tr w:rsidR="00271270" w:rsidRPr="00D847B9" w14:paraId="5AA3CED1" w14:textId="77777777" w:rsidTr="00DE09EA">
        <w:trPr>
          <w:trHeight w:val="398"/>
          <w:jc w:val="center"/>
        </w:trPr>
        <w:tc>
          <w:tcPr>
            <w:tcW w:w="2547" w:type="dxa"/>
            <w:shd w:val="clear" w:color="auto" w:fill="auto"/>
            <w:vAlign w:val="center"/>
          </w:tcPr>
          <w:p w14:paraId="255602FF" w14:textId="77777777" w:rsidR="00271270" w:rsidRDefault="00271270" w:rsidP="00271270">
            <w:pPr>
              <w:snapToGrid w:val="0"/>
              <w:spacing w:after="0"/>
              <w:rPr>
                <w:lang w:eastAsia="zh-CN"/>
              </w:rPr>
            </w:pPr>
          </w:p>
        </w:tc>
        <w:tc>
          <w:tcPr>
            <w:tcW w:w="8080" w:type="dxa"/>
            <w:vAlign w:val="center"/>
          </w:tcPr>
          <w:p w14:paraId="6FBDAD07" w14:textId="77777777" w:rsidR="00271270" w:rsidRPr="00D847B9" w:rsidRDefault="00271270" w:rsidP="00271270">
            <w:pPr>
              <w:pStyle w:val="Eqn"/>
              <w:rPr>
                <w:sz w:val="20"/>
                <w:szCs w:val="20"/>
              </w:rPr>
            </w:pPr>
          </w:p>
        </w:tc>
      </w:tr>
      <w:tr w:rsidR="00271270" w:rsidRPr="00D847B9" w14:paraId="74597C2C" w14:textId="77777777" w:rsidTr="00DE09EA">
        <w:trPr>
          <w:trHeight w:val="398"/>
          <w:jc w:val="center"/>
        </w:trPr>
        <w:tc>
          <w:tcPr>
            <w:tcW w:w="2547" w:type="dxa"/>
            <w:shd w:val="clear" w:color="auto" w:fill="auto"/>
            <w:vAlign w:val="center"/>
          </w:tcPr>
          <w:p w14:paraId="594209B5" w14:textId="77777777" w:rsidR="00271270" w:rsidRDefault="00271270" w:rsidP="00271270">
            <w:pPr>
              <w:snapToGrid w:val="0"/>
              <w:spacing w:after="0"/>
              <w:rPr>
                <w:lang w:eastAsia="zh-CN"/>
              </w:rPr>
            </w:pPr>
          </w:p>
        </w:tc>
        <w:tc>
          <w:tcPr>
            <w:tcW w:w="8080" w:type="dxa"/>
            <w:vAlign w:val="center"/>
          </w:tcPr>
          <w:p w14:paraId="557B402A" w14:textId="77777777" w:rsidR="00271270" w:rsidRPr="00D847B9" w:rsidRDefault="00271270" w:rsidP="00271270">
            <w:pPr>
              <w:pStyle w:val="Eqn"/>
              <w:rPr>
                <w:sz w:val="20"/>
                <w:szCs w:val="20"/>
              </w:rPr>
            </w:pPr>
          </w:p>
        </w:tc>
      </w:tr>
      <w:tr w:rsidR="00271270" w:rsidRPr="00D847B9" w14:paraId="6A58FB48" w14:textId="77777777" w:rsidTr="00DE09EA">
        <w:trPr>
          <w:trHeight w:val="398"/>
          <w:jc w:val="center"/>
        </w:trPr>
        <w:tc>
          <w:tcPr>
            <w:tcW w:w="2547" w:type="dxa"/>
            <w:shd w:val="clear" w:color="auto" w:fill="auto"/>
            <w:vAlign w:val="center"/>
          </w:tcPr>
          <w:p w14:paraId="27FD99EC" w14:textId="77777777" w:rsidR="00271270" w:rsidRDefault="00271270" w:rsidP="00271270">
            <w:pPr>
              <w:snapToGrid w:val="0"/>
              <w:spacing w:after="0"/>
              <w:rPr>
                <w:lang w:eastAsia="zh-CN"/>
              </w:rPr>
            </w:pPr>
          </w:p>
        </w:tc>
        <w:tc>
          <w:tcPr>
            <w:tcW w:w="8080" w:type="dxa"/>
            <w:vAlign w:val="center"/>
          </w:tcPr>
          <w:p w14:paraId="4706C8FA" w14:textId="77777777" w:rsidR="00271270" w:rsidRPr="00D847B9" w:rsidRDefault="00271270" w:rsidP="00271270">
            <w:pPr>
              <w:pStyle w:val="Eqn"/>
              <w:rPr>
                <w:sz w:val="20"/>
                <w:szCs w:val="20"/>
              </w:rPr>
            </w:pPr>
          </w:p>
        </w:tc>
      </w:tr>
      <w:tr w:rsidR="00271270" w:rsidRPr="00D847B9" w14:paraId="3EE81600" w14:textId="77777777" w:rsidTr="00DE09EA">
        <w:trPr>
          <w:trHeight w:val="398"/>
          <w:jc w:val="center"/>
        </w:trPr>
        <w:tc>
          <w:tcPr>
            <w:tcW w:w="2547" w:type="dxa"/>
            <w:shd w:val="clear" w:color="auto" w:fill="auto"/>
            <w:vAlign w:val="center"/>
          </w:tcPr>
          <w:p w14:paraId="72ACD88A" w14:textId="77777777" w:rsidR="00271270" w:rsidRDefault="00271270" w:rsidP="00271270">
            <w:pPr>
              <w:snapToGrid w:val="0"/>
              <w:spacing w:after="0"/>
              <w:rPr>
                <w:lang w:eastAsia="zh-CN"/>
              </w:rPr>
            </w:pPr>
          </w:p>
        </w:tc>
        <w:tc>
          <w:tcPr>
            <w:tcW w:w="8080" w:type="dxa"/>
            <w:vAlign w:val="center"/>
          </w:tcPr>
          <w:p w14:paraId="6BFC08BC" w14:textId="77777777" w:rsidR="00271270" w:rsidRPr="00D847B9" w:rsidRDefault="00271270" w:rsidP="00271270">
            <w:pPr>
              <w:pStyle w:val="Eqn"/>
              <w:rPr>
                <w:sz w:val="20"/>
                <w:szCs w:val="20"/>
              </w:rPr>
            </w:pPr>
          </w:p>
        </w:tc>
      </w:tr>
      <w:tr w:rsidR="00271270" w:rsidRPr="00D847B9" w14:paraId="7676500B" w14:textId="77777777" w:rsidTr="00DE09EA">
        <w:trPr>
          <w:trHeight w:val="398"/>
          <w:jc w:val="center"/>
        </w:trPr>
        <w:tc>
          <w:tcPr>
            <w:tcW w:w="2547" w:type="dxa"/>
            <w:shd w:val="clear" w:color="auto" w:fill="auto"/>
            <w:vAlign w:val="center"/>
          </w:tcPr>
          <w:p w14:paraId="68A0C1A8" w14:textId="77777777" w:rsidR="00271270" w:rsidRDefault="00271270" w:rsidP="00271270">
            <w:pPr>
              <w:snapToGrid w:val="0"/>
              <w:spacing w:after="0"/>
              <w:rPr>
                <w:lang w:eastAsia="zh-CN"/>
              </w:rPr>
            </w:pPr>
          </w:p>
        </w:tc>
        <w:tc>
          <w:tcPr>
            <w:tcW w:w="8080" w:type="dxa"/>
            <w:vAlign w:val="center"/>
          </w:tcPr>
          <w:p w14:paraId="7A324B0E" w14:textId="77777777" w:rsidR="00271270" w:rsidRPr="00D847B9" w:rsidRDefault="00271270" w:rsidP="00271270">
            <w:pPr>
              <w:pStyle w:val="Eqn"/>
              <w:rPr>
                <w:sz w:val="20"/>
                <w:szCs w:val="20"/>
              </w:rPr>
            </w:pPr>
          </w:p>
        </w:tc>
      </w:tr>
      <w:tr w:rsidR="00271270" w:rsidRPr="00D847B9" w14:paraId="5BF39880" w14:textId="77777777" w:rsidTr="00DE09EA">
        <w:trPr>
          <w:trHeight w:val="398"/>
          <w:jc w:val="center"/>
        </w:trPr>
        <w:tc>
          <w:tcPr>
            <w:tcW w:w="2547" w:type="dxa"/>
            <w:shd w:val="clear" w:color="auto" w:fill="auto"/>
            <w:vAlign w:val="center"/>
          </w:tcPr>
          <w:p w14:paraId="33E9AEDB" w14:textId="77777777" w:rsidR="00271270" w:rsidRDefault="00271270" w:rsidP="00271270">
            <w:pPr>
              <w:snapToGrid w:val="0"/>
              <w:spacing w:after="0"/>
              <w:rPr>
                <w:lang w:eastAsia="zh-CN"/>
              </w:rPr>
            </w:pPr>
          </w:p>
        </w:tc>
        <w:tc>
          <w:tcPr>
            <w:tcW w:w="8080" w:type="dxa"/>
            <w:vAlign w:val="center"/>
          </w:tcPr>
          <w:p w14:paraId="26E5E0F3" w14:textId="77777777" w:rsidR="00271270" w:rsidRPr="00D847B9" w:rsidRDefault="00271270" w:rsidP="00271270">
            <w:pPr>
              <w:pStyle w:val="Eqn"/>
              <w:rPr>
                <w:sz w:val="20"/>
                <w:szCs w:val="20"/>
              </w:rPr>
            </w:pPr>
          </w:p>
        </w:tc>
      </w:tr>
      <w:tr w:rsidR="00271270" w:rsidRPr="00D847B9" w14:paraId="27AC50C2" w14:textId="77777777" w:rsidTr="00DE09EA">
        <w:trPr>
          <w:trHeight w:val="398"/>
          <w:jc w:val="center"/>
        </w:trPr>
        <w:tc>
          <w:tcPr>
            <w:tcW w:w="2547" w:type="dxa"/>
            <w:shd w:val="clear" w:color="auto" w:fill="auto"/>
            <w:vAlign w:val="center"/>
          </w:tcPr>
          <w:p w14:paraId="2B2E589E" w14:textId="77777777" w:rsidR="00271270" w:rsidRDefault="00271270" w:rsidP="00271270">
            <w:pPr>
              <w:snapToGrid w:val="0"/>
              <w:spacing w:after="0"/>
              <w:rPr>
                <w:lang w:eastAsia="zh-CN"/>
              </w:rPr>
            </w:pPr>
          </w:p>
        </w:tc>
        <w:tc>
          <w:tcPr>
            <w:tcW w:w="8080" w:type="dxa"/>
            <w:vAlign w:val="center"/>
          </w:tcPr>
          <w:p w14:paraId="2C0A7161" w14:textId="77777777" w:rsidR="00271270" w:rsidRPr="00D847B9" w:rsidRDefault="00271270" w:rsidP="00271270">
            <w:pPr>
              <w:pStyle w:val="Eqn"/>
              <w:rPr>
                <w:sz w:val="20"/>
                <w:szCs w:val="20"/>
              </w:rPr>
            </w:pPr>
          </w:p>
        </w:tc>
      </w:tr>
      <w:tr w:rsidR="00271270" w:rsidRPr="00D847B9" w14:paraId="41FC173C" w14:textId="77777777" w:rsidTr="00DE09EA">
        <w:trPr>
          <w:trHeight w:val="398"/>
          <w:jc w:val="center"/>
        </w:trPr>
        <w:tc>
          <w:tcPr>
            <w:tcW w:w="2547" w:type="dxa"/>
            <w:shd w:val="clear" w:color="auto" w:fill="auto"/>
            <w:vAlign w:val="center"/>
          </w:tcPr>
          <w:p w14:paraId="18A2F700" w14:textId="77777777" w:rsidR="00271270" w:rsidRDefault="00271270" w:rsidP="00271270">
            <w:pPr>
              <w:snapToGrid w:val="0"/>
              <w:spacing w:after="0"/>
              <w:rPr>
                <w:lang w:eastAsia="zh-CN"/>
              </w:rPr>
            </w:pPr>
          </w:p>
        </w:tc>
        <w:tc>
          <w:tcPr>
            <w:tcW w:w="8080" w:type="dxa"/>
            <w:vAlign w:val="center"/>
          </w:tcPr>
          <w:p w14:paraId="3EEA6A48" w14:textId="77777777" w:rsidR="00271270" w:rsidRPr="00D847B9" w:rsidRDefault="00271270" w:rsidP="00271270">
            <w:pPr>
              <w:pStyle w:val="Eqn"/>
              <w:rPr>
                <w:sz w:val="20"/>
                <w:szCs w:val="20"/>
              </w:rPr>
            </w:pPr>
          </w:p>
        </w:tc>
      </w:tr>
      <w:tr w:rsidR="00271270" w:rsidRPr="00D847B9" w14:paraId="593C79A2" w14:textId="77777777" w:rsidTr="00DE09EA">
        <w:trPr>
          <w:trHeight w:val="398"/>
          <w:jc w:val="center"/>
        </w:trPr>
        <w:tc>
          <w:tcPr>
            <w:tcW w:w="2547" w:type="dxa"/>
            <w:shd w:val="clear" w:color="auto" w:fill="auto"/>
            <w:vAlign w:val="center"/>
          </w:tcPr>
          <w:p w14:paraId="7F1432C8" w14:textId="77777777" w:rsidR="00271270" w:rsidRDefault="00271270" w:rsidP="00271270">
            <w:pPr>
              <w:snapToGrid w:val="0"/>
              <w:spacing w:after="0"/>
              <w:rPr>
                <w:lang w:eastAsia="zh-CN"/>
              </w:rPr>
            </w:pPr>
          </w:p>
        </w:tc>
        <w:tc>
          <w:tcPr>
            <w:tcW w:w="8080" w:type="dxa"/>
            <w:vAlign w:val="center"/>
          </w:tcPr>
          <w:p w14:paraId="44ED28A1" w14:textId="77777777" w:rsidR="00271270" w:rsidRPr="00D847B9" w:rsidRDefault="00271270" w:rsidP="00271270">
            <w:pPr>
              <w:pStyle w:val="Eqn"/>
              <w:rPr>
                <w:sz w:val="20"/>
                <w:szCs w:val="20"/>
              </w:rPr>
            </w:pPr>
          </w:p>
        </w:tc>
      </w:tr>
      <w:tr w:rsidR="00271270" w:rsidRPr="00D847B9" w14:paraId="36D50FB9" w14:textId="77777777" w:rsidTr="00DE09EA">
        <w:trPr>
          <w:trHeight w:val="398"/>
          <w:jc w:val="center"/>
        </w:trPr>
        <w:tc>
          <w:tcPr>
            <w:tcW w:w="2547" w:type="dxa"/>
            <w:shd w:val="clear" w:color="auto" w:fill="auto"/>
            <w:vAlign w:val="center"/>
          </w:tcPr>
          <w:p w14:paraId="00133132" w14:textId="77777777" w:rsidR="00271270" w:rsidRDefault="00271270" w:rsidP="00271270">
            <w:pPr>
              <w:snapToGrid w:val="0"/>
              <w:spacing w:after="0"/>
              <w:rPr>
                <w:lang w:eastAsia="zh-CN"/>
              </w:rPr>
            </w:pPr>
          </w:p>
        </w:tc>
        <w:tc>
          <w:tcPr>
            <w:tcW w:w="8080" w:type="dxa"/>
            <w:vAlign w:val="center"/>
          </w:tcPr>
          <w:p w14:paraId="7B52E982" w14:textId="77777777" w:rsidR="00271270" w:rsidRPr="00D847B9" w:rsidRDefault="00271270" w:rsidP="00271270">
            <w:pPr>
              <w:pStyle w:val="Eqn"/>
              <w:rPr>
                <w:sz w:val="20"/>
                <w:szCs w:val="20"/>
              </w:rPr>
            </w:pPr>
          </w:p>
        </w:tc>
      </w:tr>
      <w:tr w:rsidR="00271270" w:rsidRPr="00D847B9" w14:paraId="2F790C6A" w14:textId="77777777" w:rsidTr="00DE09EA">
        <w:trPr>
          <w:trHeight w:val="398"/>
          <w:jc w:val="center"/>
        </w:trPr>
        <w:tc>
          <w:tcPr>
            <w:tcW w:w="2547" w:type="dxa"/>
            <w:shd w:val="clear" w:color="auto" w:fill="auto"/>
            <w:vAlign w:val="center"/>
          </w:tcPr>
          <w:p w14:paraId="26C8F843" w14:textId="77777777" w:rsidR="00271270" w:rsidRDefault="00271270" w:rsidP="00271270">
            <w:pPr>
              <w:snapToGrid w:val="0"/>
              <w:spacing w:after="0"/>
              <w:rPr>
                <w:lang w:eastAsia="zh-CN"/>
              </w:rPr>
            </w:pPr>
          </w:p>
        </w:tc>
        <w:tc>
          <w:tcPr>
            <w:tcW w:w="8080" w:type="dxa"/>
            <w:vAlign w:val="center"/>
          </w:tcPr>
          <w:p w14:paraId="06E8E3D5" w14:textId="77777777" w:rsidR="00271270" w:rsidRPr="00D847B9" w:rsidRDefault="00271270" w:rsidP="00271270">
            <w:pPr>
              <w:pStyle w:val="Eqn"/>
              <w:rPr>
                <w:sz w:val="20"/>
                <w:szCs w:val="20"/>
              </w:rPr>
            </w:pPr>
          </w:p>
        </w:tc>
      </w:tr>
      <w:tr w:rsidR="00271270" w:rsidRPr="00D847B9" w14:paraId="048F4755" w14:textId="77777777" w:rsidTr="00DE09EA">
        <w:trPr>
          <w:trHeight w:val="398"/>
          <w:jc w:val="center"/>
        </w:trPr>
        <w:tc>
          <w:tcPr>
            <w:tcW w:w="2547" w:type="dxa"/>
            <w:shd w:val="clear" w:color="auto" w:fill="auto"/>
            <w:vAlign w:val="center"/>
          </w:tcPr>
          <w:p w14:paraId="51DE1486" w14:textId="77777777" w:rsidR="00271270" w:rsidRDefault="00271270" w:rsidP="00271270">
            <w:pPr>
              <w:snapToGrid w:val="0"/>
              <w:spacing w:after="0"/>
              <w:rPr>
                <w:lang w:eastAsia="zh-CN"/>
              </w:rPr>
            </w:pPr>
          </w:p>
        </w:tc>
        <w:tc>
          <w:tcPr>
            <w:tcW w:w="8080" w:type="dxa"/>
            <w:vAlign w:val="center"/>
          </w:tcPr>
          <w:p w14:paraId="4FC64699" w14:textId="77777777" w:rsidR="00271270" w:rsidRPr="00D847B9" w:rsidRDefault="00271270" w:rsidP="00271270">
            <w:pPr>
              <w:pStyle w:val="Eqn"/>
              <w:rPr>
                <w:sz w:val="20"/>
                <w:szCs w:val="20"/>
              </w:rPr>
            </w:pPr>
          </w:p>
        </w:tc>
      </w:tr>
      <w:tr w:rsidR="00271270" w:rsidRPr="00D847B9" w14:paraId="7AF8872B" w14:textId="77777777" w:rsidTr="00DE09EA">
        <w:trPr>
          <w:trHeight w:val="398"/>
          <w:jc w:val="center"/>
        </w:trPr>
        <w:tc>
          <w:tcPr>
            <w:tcW w:w="2547" w:type="dxa"/>
            <w:shd w:val="clear" w:color="auto" w:fill="auto"/>
            <w:vAlign w:val="center"/>
          </w:tcPr>
          <w:p w14:paraId="07B04300" w14:textId="77777777" w:rsidR="00271270" w:rsidRDefault="00271270" w:rsidP="00271270">
            <w:pPr>
              <w:snapToGrid w:val="0"/>
              <w:spacing w:after="0"/>
              <w:rPr>
                <w:lang w:eastAsia="zh-CN"/>
              </w:rPr>
            </w:pPr>
          </w:p>
        </w:tc>
        <w:tc>
          <w:tcPr>
            <w:tcW w:w="8080" w:type="dxa"/>
            <w:vAlign w:val="center"/>
          </w:tcPr>
          <w:p w14:paraId="1007168B" w14:textId="77777777" w:rsidR="00271270" w:rsidRPr="00D847B9" w:rsidRDefault="00271270" w:rsidP="00271270">
            <w:pPr>
              <w:pStyle w:val="Eqn"/>
              <w:rPr>
                <w:sz w:val="20"/>
                <w:szCs w:val="20"/>
              </w:rPr>
            </w:pPr>
          </w:p>
        </w:tc>
      </w:tr>
      <w:tr w:rsidR="00271270" w:rsidRPr="00D847B9" w14:paraId="32B82473" w14:textId="77777777" w:rsidTr="00DE09EA">
        <w:trPr>
          <w:trHeight w:val="398"/>
          <w:jc w:val="center"/>
        </w:trPr>
        <w:tc>
          <w:tcPr>
            <w:tcW w:w="2547" w:type="dxa"/>
            <w:shd w:val="clear" w:color="auto" w:fill="auto"/>
            <w:vAlign w:val="center"/>
          </w:tcPr>
          <w:p w14:paraId="2B667110" w14:textId="77777777" w:rsidR="00271270" w:rsidRDefault="00271270" w:rsidP="00271270">
            <w:pPr>
              <w:snapToGrid w:val="0"/>
              <w:spacing w:after="0"/>
              <w:rPr>
                <w:lang w:eastAsia="zh-CN"/>
              </w:rPr>
            </w:pPr>
          </w:p>
        </w:tc>
        <w:tc>
          <w:tcPr>
            <w:tcW w:w="8080" w:type="dxa"/>
            <w:vAlign w:val="center"/>
          </w:tcPr>
          <w:p w14:paraId="140C30C8" w14:textId="77777777" w:rsidR="00271270" w:rsidRPr="00D847B9" w:rsidRDefault="00271270" w:rsidP="00271270">
            <w:pPr>
              <w:pStyle w:val="Eqn"/>
              <w:rPr>
                <w:sz w:val="20"/>
                <w:szCs w:val="20"/>
              </w:rPr>
            </w:pPr>
          </w:p>
        </w:tc>
      </w:tr>
    </w:tbl>
    <w:p w14:paraId="7B4AF2B8" w14:textId="77777777" w:rsidR="00CF6741" w:rsidRDefault="00CF6741" w:rsidP="00A23D8C">
      <w:pPr>
        <w:rPr>
          <w:lang w:eastAsia="zh-CN"/>
        </w:rPr>
      </w:pPr>
    </w:p>
    <w:p w14:paraId="05AED21E" w14:textId="77777777" w:rsidR="007A7C52" w:rsidRPr="00A23D8C" w:rsidRDefault="007A7C52" w:rsidP="00A23D8C">
      <w:pPr>
        <w:rPr>
          <w:lang w:eastAsia="zh-CN"/>
        </w:rPr>
      </w:pPr>
    </w:p>
    <w:p w14:paraId="0EBEAFD0" w14:textId="2CC0559B" w:rsidR="004A245C" w:rsidRPr="004A245C" w:rsidRDefault="00A23D8C" w:rsidP="004A245C">
      <w:pPr>
        <w:pStyle w:val="Heading1"/>
        <w:rPr>
          <w:lang w:val="en-US" w:eastAsia="ja-JP"/>
        </w:rPr>
      </w:pPr>
      <w:r>
        <w:rPr>
          <w:lang w:val="en-US" w:eastAsia="ja-JP"/>
        </w:rPr>
        <w:t xml:space="preserve">Issue 5: </w:t>
      </w:r>
      <w:r w:rsidR="004A245C" w:rsidRPr="004A245C">
        <w:rPr>
          <w:lang w:val="en-US" w:eastAsia="ja-JP"/>
        </w:rPr>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153931"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153931"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宋体"/>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153931"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153931"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153931"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153931"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lastRenderedPageBreak/>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ListParagraph"/>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156AA7">
      <w:pPr>
        <w:numPr>
          <w:ilvl w:val="0"/>
          <w:numId w:val="58"/>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156AA7">
      <w:pPr>
        <w:numPr>
          <w:ilvl w:val="0"/>
          <w:numId w:val="58"/>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156AA7">
      <w:pPr>
        <w:numPr>
          <w:ilvl w:val="0"/>
          <w:numId w:val="58"/>
        </w:numPr>
        <w:spacing w:after="0"/>
        <w:jc w:val="both"/>
        <w:rPr>
          <w:bCs/>
          <w:iCs/>
          <w:szCs w:val="22"/>
        </w:rPr>
      </w:pPr>
      <w:r w:rsidRPr="000177F0">
        <w:rPr>
          <w:bCs/>
          <w:iCs/>
          <w:szCs w:val="22"/>
        </w:rPr>
        <w:t>When TACs (</w:t>
      </w:r>
      <m:oMath>
        <m:sSub>
          <m:sSubPr>
            <m:ctrlPr>
              <w:rPr>
                <w:rFonts w:ascii="Cambria Math" w:eastAsia="宋体"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宋体"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153931" w:rsidP="00156AA7">
      <w:pPr>
        <w:numPr>
          <w:ilvl w:val="1"/>
          <w:numId w:val="58"/>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156AA7">
      <w:pPr>
        <w:numPr>
          <w:ilvl w:val="0"/>
          <w:numId w:val="58"/>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lastRenderedPageBreak/>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lastRenderedPageBreak/>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eMTC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32F171FF" w:rsidR="00443C1D" w:rsidRPr="00272347" w:rsidRDefault="00E716E2" w:rsidP="00443C1D">
            <w:pPr>
              <w:snapToGrid w:val="0"/>
              <w:spacing w:after="0"/>
              <w:rPr>
                <w:rFonts w:eastAsiaTheme="minorEastAsia"/>
                <w:lang w:eastAsia="zh-CN"/>
              </w:rPr>
            </w:pPr>
            <w:r>
              <w:rPr>
                <w:rFonts w:eastAsiaTheme="minorEastAsia"/>
                <w:lang w:eastAsia="zh-CN"/>
              </w:rPr>
              <w:t>MediaTek</w:t>
            </w:r>
          </w:p>
        </w:tc>
        <w:tc>
          <w:tcPr>
            <w:tcW w:w="8080" w:type="dxa"/>
            <w:vAlign w:val="center"/>
          </w:tcPr>
          <w:p w14:paraId="64381771" w14:textId="4F04FB91" w:rsidR="00443C1D" w:rsidRDefault="00E716E2" w:rsidP="00443C1D">
            <w:pPr>
              <w:spacing w:before="120"/>
            </w:pPr>
            <w:r>
              <w:t>Support 6.2-1, 6.2-2, 6.2-3, 6.2-4</w:t>
            </w:r>
          </w:p>
        </w:tc>
      </w:tr>
      <w:tr w:rsidR="00AC38B0" w14:paraId="454F007E" w14:textId="77777777" w:rsidTr="00A25A9E">
        <w:trPr>
          <w:trHeight w:val="398"/>
          <w:jc w:val="center"/>
        </w:trPr>
        <w:tc>
          <w:tcPr>
            <w:tcW w:w="2547" w:type="dxa"/>
            <w:shd w:val="clear" w:color="auto" w:fill="auto"/>
            <w:vAlign w:val="center"/>
          </w:tcPr>
          <w:p w14:paraId="23ACE861" w14:textId="41DD846E" w:rsidR="00AC38B0" w:rsidRPr="00B8068E" w:rsidRDefault="00B50A72" w:rsidP="00AC38B0">
            <w:pPr>
              <w:snapToGrid w:val="0"/>
              <w:spacing w:after="0"/>
              <w:rPr>
                <w:rFonts w:eastAsiaTheme="minorEastAsia"/>
                <w:lang w:eastAsia="zh-CN"/>
              </w:rPr>
            </w:pPr>
            <w:r>
              <w:rPr>
                <w:rFonts w:eastAsiaTheme="minorEastAsia"/>
                <w:lang w:eastAsia="zh-CN"/>
              </w:rPr>
              <w:t>Ligado</w:t>
            </w:r>
          </w:p>
        </w:tc>
        <w:tc>
          <w:tcPr>
            <w:tcW w:w="8080" w:type="dxa"/>
            <w:vAlign w:val="center"/>
          </w:tcPr>
          <w:p w14:paraId="3B5BA17D" w14:textId="6F335FC3" w:rsidR="00AC38B0" w:rsidRPr="00B8068E" w:rsidRDefault="00B50A72" w:rsidP="00AC38B0">
            <w:pPr>
              <w:widowControl w:val="0"/>
            </w:pPr>
            <w:r>
              <w:t>Agree to re-use the NTN-NR agreements.</w:t>
            </w:r>
          </w:p>
        </w:tc>
      </w:tr>
      <w:tr w:rsidR="00487D52" w14:paraId="3563A143" w14:textId="77777777" w:rsidTr="00A25A9E">
        <w:trPr>
          <w:trHeight w:val="398"/>
          <w:jc w:val="center"/>
        </w:trPr>
        <w:tc>
          <w:tcPr>
            <w:tcW w:w="2547" w:type="dxa"/>
            <w:shd w:val="clear" w:color="auto" w:fill="auto"/>
            <w:vAlign w:val="center"/>
          </w:tcPr>
          <w:p w14:paraId="38C056A3" w14:textId="434A99B1" w:rsidR="00487D52" w:rsidRDefault="00487D52" w:rsidP="00AC38B0">
            <w:pPr>
              <w:snapToGrid w:val="0"/>
              <w:spacing w:after="0"/>
              <w:rPr>
                <w:rFonts w:eastAsiaTheme="minorEastAsia"/>
                <w:lang w:eastAsia="zh-CN"/>
              </w:rPr>
            </w:pPr>
            <w:r>
              <w:rPr>
                <w:rFonts w:eastAsiaTheme="minorEastAsia"/>
                <w:lang w:eastAsia="zh-CN"/>
              </w:rPr>
              <w:t>Apple</w:t>
            </w:r>
          </w:p>
        </w:tc>
        <w:tc>
          <w:tcPr>
            <w:tcW w:w="8080" w:type="dxa"/>
            <w:vAlign w:val="center"/>
          </w:tcPr>
          <w:p w14:paraId="312BB2EC" w14:textId="77777777" w:rsidR="00487D52" w:rsidRDefault="00487D52" w:rsidP="00AC38B0">
            <w:pPr>
              <w:widowControl w:val="0"/>
              <w:rPr>
                <w:rFonts w:eastAsiaTheme="minorEastAsia"/>
                <w:bCs/>
                <w:iCs/>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sidRPr="00487D52">
              <w:rPr>
                <w:rFonts w:eastAsiaTheme="minorEastAsia"/>
                <w:bCs/>
                <w:iCs/>
                <w:lang w:eastAsia="zh-CN"/>
              </w:rPr>
              <w:t xml:space="preserve"> is a </w:t>
            </w:r>
            <w:r>
              <w:rPr>
                <w:rFonts w:eastAsiaTheme="minorEastAsia"/>
                <w:bCs/>
                <w:iCs/>
                <w:lang w:eastAsia="zh-CN"/>
              </w:rPr>
              <w:t xml:space="preserve">working assumption in NR NTN. We may wait for the confirmation in NR NTN first. </w:t>
            </w:r>
          </w:p>
          <w:p w14:paraId="45C86F53" w14:textId="57BD5E19" w:rsidR="00487D52" w:rsidRDefault="00487D52" w:rsidP="00AC38B0">
            <w:pPr>
              <w:widowControl w:val="0"/>
            </w:pPr>
            <w:r>
              <w:t xml:space="preserve">We are fine with the other proposals. </w:t>
            </w:r>
          </w:p>
        </w:tc>
      </w:tr>
    </w:tbl>
    <w:p w14:paraId="7F65E6B0" w14:textId="77777777" w:rsidR="004A245C" w:rsidRDefault="004A245C" w:rsidP="00EE1D9B"/>
    <w:p w14:paraId="1099F75F" w14:textId="4856B8F3" w:rsidR="00450254" w:rsidRDefault="00450254" w:rsidP="00450254">
      <w:pPr>
        <w:pStyle w:val="Heading2"/>
        <w:rPr>
          <w:lang w:eastAsia="zh-CN"/>
        </w:rPr>
      </w:pPr>
      <w:r w:rsidRPr="00450254">
        <w:rPr>
          <w:lang w:eastAsia="zh-CN"/>
        </w:rPr>
        <w:t>1st Round Issue 4</w:t>
      </w:r>
    </w:p>
    <w:p w14:paraId="6CF8922B" w14:textId="77777777" w:rsidR="00450254" w:rsidRDefault="00450254" w:rsidP="00450254">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170C7C80" w14:textId="77777777" w:rsidR="00450254" w:rsidRDefault="00450254" w:rsidP="00450254">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1F926BFC" w14:textId="77777777" w:rsidR="00450254" w:rsidRPr="00931D25" w:rsidRDefault="00450254" w:rsidP="00450254">
      <w:pPr>
        <w:spacing w:after="0"/>
        <w:rPr>
          <w:rFonts w:eastAsia="Times New Roman"/>
          <w:color w:val="000000"/>
        </w:rPr>
      </w:pPr>
    </w:p>
    <w:p w14:paraId="2FAF3504" w14:textId="4DF55FB0"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6.2-2</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F9195B8" w14:textId="77777777" w:rsidR="00450254" w:rsidRPr="00D97F18" w:rsidRDefault="00450254" w:rsidP="00450254">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5510FE29" w14:textId="6C7DC303" w:rsidR="00450254" w:rsidRDefault="00450254" w:rsidP="00450254">
      <w:pPr>
        <w:tabs>
          <w:tab w:val="left" w:pos="576"/>
        </w:tabs>
        <w:snapToGrid w:val="0"/>
        <w:spacing w:beforeLines="50" w:before="120" w:afterLines="50" w:after="120"/>
        <w:rPr>
          <w:rFonts w:eastAsiaTheme="minorEastAsia"/>
          <w:i/>
          <w:lang w:eastAsia="zh-CN"/>
        </w:rPr>
      </w:pPr>
    </w:p>
    <w:p w14:paraId="64874F9A"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6.2-3</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3605C367" w14:textId="77777777" w:rsidR="00450254" w:rsidRPr="00D97F18" w:rsidRDefault="00450254" w:rsidP="00450254">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35174614" w14:textId="31CB6FA8" w:rsidR="00450254" w:rsidRDefault="00450254" w:rsidP="00450254">
      <w:pPr>
        <w:spacing w:after="0"/>
        <w:rPr>
          <w:rFonts w:eastAsiaTheme="minorEastAsia"/>
          <w:i/>
          <w:lang w:val="en-US" w:eastAsia="zh-CN"/>
        </w:rPr>
      </w:pPr>
    </w:p>
    <w:p w14:paraId="79F8735D"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6.2-4</w:t>
      </w:r>
      <w:r w:rsidRPr="00931D25">
        <w:rPr>
          <w:rFonts w:eastAsiaTheme="minorEastAsia"/>
          <w:b/>
          <w:i/>
          <w:color w:val="FF0000"/>
          <w:highlight w:val="cyan"/>
          <w:lang w:eastAsia="zh-CN"/>
        </w:rPr>
        <w:t>:</w:t>
      </w:r>
      <w:r>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B6EB663" w14:textId="77777777" w:rsidR="00450254" w:rsidRPr="00A30967" w:rsidRDefault="00450254" w:rsidP="00450254">
      <w:pPr>
        <w:rPr>
          <w:i/>
        </w:rPr>
      </w:pPr>
      <w:r w:rsidRPr="00A30967">
        <w:rPr>
          <w:i/>
          <w:lang w:eastAsia="zh-TW"/>
        </w:rPr>
        <w:t>Support serving satellite ephemeris format bit allocations for LEO/MEO/GEO based non-terrestrial access network.:</w:t>
      </w:r>
    </w:p>
    <w:p w14:paraId="7157DAB0" w14:textId="77777777" w:rsidR="00450254" w:rsidRPr="00A30967" w:rsidRDefault="00450254" w:rsidP="00450254">
      <w:pPr>
        <w:numPr>
          <w:ilvl w:val="0"/>
          <w:numId w:val="31"/>
        </w:numPr>
        <w:ind w:left="360"/>
        <w:rPr>
          <w:i/>
          <w:lang w:eastAsia="zh-TW"/>
        </w:rPr>
      </w:pPr>
      <w:r w:rsidRPr="00A30967">
        <w:rPr>
          <w:i/>
          <w:lang w:eastAsia="zh-TW"/>
        </w:rPr>
        <w:t xml:space="preserve">Position and velocity state vector ephemeris format [17 bytes payload]. </w:t>
      </w:r>
    </w:p>
    <w:p w14:paraId="526D9343" w14:textId="77777777" w:rsidR="00450254" w:rsidRPr="00A30967" w:rsidRDefault="00450254" w:rsidP="00450254">
      <w:pPr>
        <w:numPr>
          <w:ilvl w:val="1"/>
          <w:numId w:val="32"/>
        </w:numPr>
        <w:ind w:left="1080"/>
        <w:rPr>
          <w:i/>
          <w:lang w:eastAsia="zh-TW"/>
        </w:rPr>
      </w:pPr>
      <w:r w:rsidRPr="00A30967">
        <w:rPr>
          <w:i/>
          <w:lang w:eastAsia="zh-TW"/>
        </w:rPr>
        <w:t>The field size for position [m]  is [78 bits]</w:t>
      </w:r>
    </w:p>
    <w:p w14:paraId="50B75EF6" w14:textId="77777777" w:rsidR="00450254" w:rsidRPr="00A30967" w:rsidRDefault="00450254" w:rsidP="00450254">
      <w:pPr>
        <w:numPr>
          <w:ilvl w:val="2"/>
          <w:numId w:val="32"/>
        </w:numPr>
        <w:ind w:left="1800"/>
        <w:rPr>
          <w:i/>
          <w:lang w:eastAsia="zh-TW"/>
        </w:rPr>
      </w:pPr>
      <w:r w:rsidRPr="00A30967">
        <w:rPr>
          <w:i/>
          <w:lang w:eastAsia="zh-TW"/>
        </w:rPr>
        <w:t>Position range is driven by GEO : +/- 42 200 km</w:t>
      </w:r>
    </w:p>
    <w:p w14:paraId="25C2D33E" w14:textId="77777777" w:rsidR="00450254" w:rsidRPr="00A30967" w:rsidRDefault="00450254" w:rsidP="00450254">
      <w:pPr>
        <w:numPr>
          <w:ilvl w:val="2"/>
          <w:numId w:val="32"/>
        </w:numPr>
        <w:ind w:left="1800"/>
        <w:rPr>
          <w:i/>
          <w:lang w:eastAsia="zh-TW"/>
        </w:rPr>
      </w:pPr>
      <w:r w:rsidRPr="00A30967">
        <w:rPr>
          <w:i/>
          <w:lang w:eastAsia="zh-TW"/>
        </w:rPr>
        <w:t>The quantization step is [1.3m] for position</w:t>
      </w:r>
    </w:p>
    <w:p w14:paraId="3E2EBD20" w14:textId="77777777" w:rsidR="00450254" w:rsidRPr="00A30967" w:rsidRDefault="00450254" w:rsidP="00450254">
      <w:pPr>
        <w:numPr>
          <w:ilvl w:val="1"/>
          <w:numId w:val="32"/>
        </w:numPr>
        <w:ind w:left="1080"/>
        <w:rPr>
          <w:i/>
          <w:lang w:eastAsia="zh-TW"/>
        </w:rPr>
      </w:pPr>
      <w:r w:rsidRPr="00A30967">
        <w:rPr>
          <w:i/>
          <w:lang w:eastAsia="zh-TW"/>
        </w:rPr>
        <w:t>The field size for velocity [m/s] is [54 bits]</w:t>
      </w:r>
    </w:p>
    <w:p w14:paraId="221A5908" w14:textId="77777777" w:rsidR="00450254" w:rsidRPr="00A30967" w:rsidRDefault="00450254" w:rsidP="00450254">
      <w:pPr>
        <w:numPr>
          <w:ilvl w:val="2"/>
          <w:numId w:val="32"/>
        </w:numPr>
        <w:ind w:left="1800"/>
        <w:rPr>
          <w:i/>
          <w:lang w:eastAsia="zh-TW"/>
        </w:rPr>
      </w:pPr>
      <w:r w:rsidRPr="00A30967">
        <w:rPr>
          <w:i/>
          <w:lang w:eastAsia="zh-TW"/>
        </w:rPr>
        <w:t>Velocity range is driven by LEO@600 km: +/- 8000 m/s</w:t>
      </w:r>
    </w:p>
    <w:p w14:paraId="67D64AAA" w14:textId="77777777" w:rsidR="00450254" w:rsidRPr="00A30967" w:rsidRDefault="00450254" w:rsidP="00450254">
      <w:pPr>
        <w:numPr>
          <w:ilvl w:val="2"/>
          <w:numId w:val="32"/>
        </w:numPr>
        <w:ind w:left="1800"/>
        <w:rPr>
          <w:i/>
          <w:lang w:eastAsia="zh-TW"/>
        </w:rPr>
      </w:pPr>
      <w:r w:rsidRPr="00A30967">
        <w:rPr>
          <w:i/>
          <w:lang w:eastAsia="zh-TW"/>
        </w:rPr>
        <w:t>The quantization step is [0.06 m/s] for Velocity</w:t>
      </w:r>
    </w:p>
    <w:p w14:paraId="22FB55E5" w14:textId="77777777" w:rsidR="00450254" w:rsidRPr="00A30967" w:rsidRDefault="00450254" w:rsidP="00450254">
      <w:pPr>
        <w:numPr>
          <w:ilvl w:val="0"/>
          <w:numId w:val="31"/>
        </w:numPr>
        <w:ind w:left="360"/>
        <w:rPr>
          <w:i/>
          <w:lang w:eastAsia="zh-TW"/>
        </w:rPr>
      </w:pPr>
      <w:r w:rsidRPr="00A30967">
        <w:rPr>
          <w:i/>
          <w:lang w:eastAsia="zh-TW"/>
        </w:rPr>
        <w:t>Orbital parameter ephemeris format [18 byte payload]</w:t>
      </w:r>
    </w:p>
    <w:p w14:paraId="1F1AE884" w14:textId="77777777" w:rsidR="00450254" w:rsidRPr="00A30967" w:rsidRDefault="00450254" w:rsidP="00450254">
      <w:pPr>
        <w:numPr>
          <w:ilvl w:val="1"/>
          <w:numId w:val="33"/>
        </w:numPr>
        <w:ind w:left="1080"/>
        <w:rPr>
          <w:i/>
          <w:lang w:eastAsia="zh-TW"/>
        </w:rPr>
      </w:pPr>
      <w:r w:rsidRPr="00A30967">
        <w:rPr>
          <w:i/>
          <w:lang w:eastAsia="zh-TW"/>
        </w:rPr>
        <w:t>Semi-major axis α [m] is [33 bits]</w:t>
      </w:r>
    </w:p>
    <w:p w14:paraId="6656DDE0" w14:textId="77777777" w:rsidR="00450254" w:rsidRPr="00A30967" w:rsidRDefault="00450254" w:rsidP="00450254">
      <w:pPr>
        <w:numPr>
          <w:ilvl w:val="2"/>
          <w:numId w:val="33"/>
        </w:numPr>
        <w:ind w:left="1800"/>
        <w:rPr>
          <w:i/>
          <w:lang w:val="fr-FR" w:eastAsia="zh-TW"/>
        </w:rPr>
      </w:pPr>
      <w:r w:rsidRPr="00A30967">
        <w:rPr>
          <w:i/>
          <w:lang w:eastAsia="zh-TW"/>
        </w:rPr>
        <w:lastRenderedPageBreak/>
        <w:t>Range: [6500, 43000]km</w:t>
      </w:r>
    </w:p>
    <w:p w14:paraId="2D8AD6FB" w14:textId="77777777" w:rsidR="00450254" w:rsidRPr="00A30967" w:rsidRDefault="00450254" w:rsidP="00450254">
      <w:pPr>
        <w:numPr>
          <w:ilvl w:val="1"/>
          <w:numId w:val="33"/>
        </w:numPr>
        <w:ind w:left="1080"/>
        <w:rPr>
          <w:i/>
          <w:lang w:eastAsia="zh-TW"/>
        </w:rPr>
      </w:pPr>
      <w:r w:rsidRPr="00A30967">
        <w:rPr>
          <w:i/>
          <w:lang w:eastAsia="zh-TW"/>
        </w:rPr>
        <w:t>Eccentricity e is [19 bits]</w:t>
      </w:r>
    </w:p>
    <w:p w14:paraId="426637A5" w14:textId="77777777" w:rsidR="00450254" w:rsidRPr="00A30967" w:rsidRDefault="00450254" w:rsidP="00450254">
      <w:pPr>
        <w:numPr>
          <w:ilvl w:val="2"/>
          <w:numId w:val="33"/>
        </w:numPr>
        <w:ind w:left="1800"/>
        <w:rPr>
          <w:i/>
          <w:lang w:eastAsia="zh-TW"/>
        </w:rPr>
      </w:pPr>
      <w:r w:rsidRPr="00A30967">
        <w:rPr>
          <w:i/>
          <w:lang w:eastAsia="zh-TW"/>
        </w:rPr>
        <w:t>Range: ≤ 0.015</w:t>
      </w:r>
    </w:p>
    <w:p w14:paraId="66719453" w14:textId="77777777" w:rsidR="00450254" w:rsidRPr="00A30967" w:rsidRDefault="00450254" w:rsidP="00450254">
      <w:pPr>
        <w:numPr>
          <w:ilvl w:val="1"/>
          <w:numId w:val="33"/>
        </w:numPr>
        <w:ind w:left="1080"/>
        <w:rPr>
          <w:i/>
          <w:lang w:eastAsia="zh-TW"/>
        </w:rPr>
      </w:pPr>
      <w:r w:rsidRPr="00A30967">
        <w:rPr>
          <w:i/>
          <w:lang w:eastAsia="zh-TW"/>
        </w:rPr>
        <w:t xml:space="preserve">Argument of periapsis ω [rad] is [24 bits] </w:t>
      </w:r>
    </w:p>
    <w:p w14:paraId="2E5416C2"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6AF9EBD0" w14:textId="77777777" w:rsidR="00450254" w:rsidRPr="00A30967" w:rsidRDefault="00450254" w:rsidP="00450254">
      <w:pPr>
        <w:numPr>
          <w:ilvl w:val="1"/>
          <w:numId w:val="33"/>
        </w:numPr>
        <w:ind w:left="1080"/>
        <w:rPr>
          <w:i/>
          <w:lang w:eastAsia="zh-TW"/>
        </w:rPr>
      </w:pPr>
      <w:r w:rsidRPr="00A30967">
        <w:rPr>
          <w:i/>
          <w:lang w:eastAsia="zh-TW"/>
        </w:rPr>
        <w:t>Longitude of ascending node Ω [rad] is [21 bits]</w:t>
      </w:r>
    </w:p>
    <w:p w14:paraId="10D87484" w14:textId="77777777" w:rsidR="00450254" w:rsidRPr="00A30967" w:rsidRDefault="00450254" w:rsidP="00450254">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5AFA996F" w14:textId="77777777" w:rsidR="00450254" w:rsidRPr="00A30967" w:rsidRDefault="00450254" w:rsidP="00450254">
      <w:pPr>
        <w:numPr>
          <w:ilvl w:val="1"/>
          <w:numId w:val="33"/>
        </w:numPr>
        <w:ind w:left="1080"/>
        <w:rPr>
          <w:i/>
          <w:lang w:eastAsia="zh-TW"/>
        </w:rPr>
      </w:pPr>
      <w:r w:rsidRPr="00A30967">
        <w:rPr>
          <w:i/>
          <w:lang w:eastAsia="zh-TW"/>
        </w:rPr>
        <w:t>Inclination i [rad] is [20 bits]</w:t>
      </w:r>
    </w:p>
    <w:p w14:paraId="5ADD1AFA" w14:textId="77777777" w:rsidR="00450254" w:rsidRPr="00A30967" w:rsidRDefault="00450254" w:rsidP="00450254">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F60D8FC" w14:textId="77777777" w:rsidR="00450254" w:rsidRPr="00A30967" w:rsidRDefault="00450254" w:rsidP="00450254">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1713886"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162614F2" w14:textId="4F36877C" w:rsidR="00450254" w:rsidRPr="00450254" w:rsidRDefault="00450254" w:rsidP="00450254">
      <w:pPr>
        <w:spacing w:after="0"/>
        <w:rPr>
          <w:rFonts w:eastAsiaTheme="minorEastAsia"/>
          <w:i/>
          <w:lang w:val="en-US" w:eastAsia="zh-CN"/>
        </w:rPr>
      </w:pPr>
    </w:p>
    <w:p w14:paraId="4AAAE763" w14:textId="77777777" w:rsidR="00916ACB" w:rsidRPr="00EE1D9B" w:rsidRDefault="00916ACB"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lastRenderedPageBreak/>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lastRenderedPageBreak/>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lastRenderedPageBreak/>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宋体"/>
                <w:i/>
                <w:iCs/>
                <w:lang w:eastAsia="zh-CN"/>
              </w:rPr>
            </w:pPr>
            <w:r w:rsidRPr="006F704F">
              <w:rPr>
                <w:rFonts w:eastAsia="宋体"/>
                <w:i/>
                <w:iCs/>
                <w:lang w:eastAsia="zh-CN"/>
              </w:rPr>
              <w:t>3-bit field with 5 candidate values {2*</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4*</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8*</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16*</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32*</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xml:space="preserve">)} for format 0 and 1, </w:t>
            </w:r>
          </w:p>
          <w:p w14:paraId="59B6F2B6" w14:textId="77777777" w:rsidR="006F704F" w:rsidRPr="006F704F" w:rsidRDefault="006F704F" w:rsidP="006F704F">
            <w:pPr>
              <w:pStyle w:val="BodyText"/>
              <w:ind w:firstLine="420"/>
              <w:rPr>
                <w:rFonts w:eastAsia="宋体"/>
                <w:i/>
                <w:iCs/>
                <w:lang w:eastAsia="zh-CN"/>
              </w:rPr>
            </w:pPr>
            <w:r w:rsidRPr="006F704F">
              <w:rPr>
                <w:rFonts w:eastAsia="宋体"/>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for format 2.</w:t>
            </w:r>
          </w:p>
          <w:p w14:paraId="5A8A06E2" w14:textId="77777777" w:rsidR="006F704F" w:rsidRPr="00361553" w:rsidRDefault="006F704F" w:rsidP="006F704F">
            <w:pPr>
              <w:pStyle w:val="BodyText"/>
              <w:rPr>
                <w:rFonts w:eastAsia="宋体"/>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宋体"/>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宋体"/>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lastRenderedPageBreak/>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lastRenderedPageBreak/>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lastRenderedPageBreak/>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lastRenderedPageBreak/>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宋体"/>
                <w:lang w:val="en-US"/>
              </w:rPr>
            </w:pPr>
            <w:r w:rsidRPr="00FB5E7F">
              <w:rPr>
                <w:rFonts w:eastAsia="宋体"/>
                <w:u w:val="single"/>
                <w:lang w:val="en-US"/>
              </w:rPr>
              <w:t>DL Synchronization</w:t>
            </w:r>
            <w:r>
              <w:rPr>
                <w:rFonts w:eastAsia="宋体"/>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lastRenderedPageBreak/>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宋体"/>
              </w:rPr>
            </w:pPr>
          </w:p>
          <w:p w14:paraId="37968DFB" w14:textId="77777777" w:rsidR="005C64C1" w:rsidRPr="007311AE" w:rsidRDefault="005C64C1" w:rsidP="005C64C1">
            <w:pPr>
              <w:spacing w:line="276" w:lineRule="auto"/>
              <w:rPr>
                <w:rFonts w:eastAsia="宋体"/>
                <w:u w:val="single"/>
                <w:lang w:val="en-US"/>
              </w:rPr>
            </w:pPr>
            <w:r w:rsidRPr="007311AE">
              <w:rPr>
                <w:rFonts w:eastAsia="宋体"/>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lastRenderedPageBreak/>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lastRenderedPageBreak/>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lastRenderedPageBreak/>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lastRenderedPageBreak/>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lastRenderedPageBreak/>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lastRenderedPageBreak/>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宋体"/>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宋体" w:hint="eastAsia"/>
                <w:i/>
                <w:iCs/>
              </w:rPr>
              <w:t>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2*4*(T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4*4*(T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8*4*(T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16*4*(T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32*4*(T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64*4*(T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宋体"/>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宋体"/>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黑体"/>
                <w:b/>
                <w:bCs/>
                <w:sz w:val="24"/>
                <w:szCs w:val="28"/>
              </w:rPr>
            </w:pPr>
            <w:r>
              <w:rPr>
                <w:b/>
                <w:i/>
              </w:rPr>
              <w:t xml:space="preserve">Proposal </w:t>
            </w:r>
            <w:r>
              <w:rPr>
                <w:rFonts w:hint="eastAsia"/>
                <w:b/>
                <w:i/>
              </w:rPr>
              <w:t>1</w:t>
            </w:r>
            <w:r>
              <w:rPr>
                <w:b/>
                <w:i/>
              </w:rPr>
              <w:t>2:</w:t>
            </w:r>
            <w:r>
              <w:rPr>
                <w:i/>
              </w:rPr>
              <w:t xml:space="preserve"> </w:t>
            </w:r>
            <w:r>
              <w:rPr>
                <w:rFonts w:eastAsia="宋体"/>
                <w:i/>
              </w:rPr>
              <w:t>Report of GNSS validity duration should be supported to ensure common understanding between BS and UE.</w:t>
            </w:r>
            <w:r>
              <w:rPr>
                <w:rFonts w:eastAsia="宋体"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lastRenderedPageBreak/>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lastRenderedPageBreak/>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宋体"/>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8"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FFB98" w14:textId="77777777" w:rsidR="00153931" w:rsidRDefault="00153931" w:rsidP="00584850">
      <w:pPr>
        <w:spacing w:after="0"/>
      </w:pPr>
      <w:r>
        <w:separator/>
      </w:r>
    </w:p>
  </w:endnote>
  <w:endnote w:type="continuationSeparator" w:id="0">
    <w:p w14:paraId="76FCC36E" w14:textId="77777777" w:rsidR="00153931" w:rsidRDefault="00153931"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ED6CF" w14:textId="77777777" w:rsidR="00153931" w:rsidRDefault="00153931" w:rsidP="00584850">
      <w:pPr>
        <w:spacing w:after="0"/>
      </w:pPr>
      <w:r>
        <w:separator/>
      </w:r>
    </w:p>
  </w:footnote>
  <w:footnote w:type="continuationSeparator" w:id="0">
    <w:p w14:paraId="397E30DD" w14:textId="77777777" w:rsidR="00153931" w:rsidRDefault="00153931"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E0897"/>
    <w:multiLevelType w:val="hybridMultilevel"/>
    <w:tmpl w:val="5624F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9A51EA3"/>
    <w:multiLevelType w:val="hybridMultilevel"/>
    <w:tmpl w:val="15B2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8615F8"/>
    <w:multiLevelType w:val="hybridMultilevel"/>
    <w:tmpl w:val="E2C0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914404"/>
    <w:multiLevelType w:val="hybridMultilevel"/>
    <w:tmpl w:val="5548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6C32D5"/>
    <w:multiLevelType w:val="hybridMultilevel"/>
    <w:tmpl w:val="BCC8B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B40844"/>
    <w:multiLevelType w:val="hybridMultilevel"/>
    <w:tmpl w:val="8D6A8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07F5B17"/>
    <w:multiLevelType w:val="hybridMultilevel"/>
    <w:tmpl w:val="96E69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1061BDC"/>
    <w:multiLevelType w:val="singleLevel"/>
    <w:tmpl w:val="0D8B0797"/>
    <w:lvl w:ilvl="0">
      <w:start w:val="1"/>
      <w:numFmt w:val="decimal"/>
      <w:suff w:val="space"/>
      <w:lvlText w:val="%1."/>
      <w:lvlJc w:val="left"/>
    </w:lvl>
  </w:abstractNum>
  <w:abstractNum w:abstractNumId="24" w15:restartNumberingAfterBreak="0">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34" w15:restartNumberingAfterBreak="0">
    <w:nsid w:val="32AA6F32"/>
    <w:multiLevelType w:val="hybridMultilevel"/>
    <w:tmpl w:val="465A7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36606FC"/>
    <w:multiLevelType w:val="hybridMultilevel"/>
    <w:tmpl w:val="3D7AF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399D78A5"/>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3" w15:restartNumberingAfterBreak="0">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46" w15:restartNumberingAfterBreak="0">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9"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2E2BE1"/>
    <w:multiLevelType w:val="hybridMultilevel"/>
    <w:tmpl w:val="3816F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43305233"/>
    <w:multiLevelType w:val="hybridMultilevel"/>
    <w:tmpl w:val="6174FD7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6" w15:restartNumberingAfterBreak="0">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8A654D7"/>
    <w:multiLevelType w:val="hybridMultilevel"/>
    <w:tmpl w:val="FEE8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2" w15:restartNumberingAfterBreak="0">
    <w:nsid w:val="4ABF4DAF"/>
    <w:multiLevelType w:val="hybridMultilevel"/>
    <w:tmpl w:val="E23A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BB22E1B"/>
    <w:multiLevelType w:val="hybridMultilevel"/>
    <w:tmpl w:val="1362D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59526D6A"/>
    <w:multiLevelType w:val="hybridMultilevel"/>
    <w:tmpl w:val="AD0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B603F2D"/>
    <w:multiLevelType w:val="singleLevel"/>
    <w:tmpl w:val="0D8B0797"/>
    <w:lvl w:ilvl="0">
      <w:start w:val="1"/>
      <w:numFmt w:val="decimal"/>
      <w:suff w:val="space"/>
      <w:lvlText w:val="%1."/>
      <w:lvlJc w:val="left"/>
    </w:lvl>
  </w:abstractNum>
  <w:abstractNum w:abstractNumId="71" w15:restartNumberingAfterBreak="0">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2D740B"/>
    <w:multiLevelType w:val="hybridMultilevel"/>
    <w:tmpl w:val="28B8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6" w15:restartNumberingAfterBreak="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7"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12D214E"/>
    <w:multiLevelType w:val="hybridMultilevel"/>
    <w:tmpl w:val="0B007564"/>
    <w:lvl w:ilvl="0" w:tplc="85046A9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0" w15:restartNumberingAfterBreak="0">
    <w:nsid w:val="733B792F"/>
    <w:multiLevelType w:val="hybridMultilevel"/>
    <w:tmpl w:val="8A507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BFB2BD1"/>
    <w:multiLevelType w:val="hybridMultilevel"/>
    <w:tmpl w:val="4838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D644ADD"/>
    <w:multiLevelType w:val="hybridMultilevel"/>
    <w:tmpl w:val="FAFE9B24"/>
    <w:lvl w:ilvl="0" w:tplc="041D000F">
      <w:start w:val="1"/>
      <w:numFmt w:val="decimal"/>
      <w:lvlText w:val="%1."/>
      <w:lvlJc w:val="left"/>
      <w:pPr>
        <w:ind w:left="1496" w:hanging="360"/>
      </w:pPr>
    </w:lvl>
    <w:lvl w:ilvl="1" w:tplc="041D0001">
      <w:start w:val="1"/>
      <w:numFmt w:val="bullet"/>
      <w:lvlText w:val=""/>
      <w:lvlJc w:val="left"/>
      <w:pPr>
        <w:ind w:left="2216" w:hanging="360"/>
      </w:pPr>
      <w:rPr>
        <w:rFonts w:ascii="Symbol" w:hAnsi="Symbol" w:hint="default"/>
      </w:r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87" w15:restartNumberingAfterBreak="0">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88"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5"/>
  </w:num>
  <w:num w:numId="2">
    <w:abstractNumId w:val="13"/>
  </w:num>
  <w:num w:numId="3">
    <w:abstractNumId w:val="45"/>
  </w:num>
  <w:num w:numId="4">
    <w:abstractNumId w:val="2"/>
  </w:num>
  <w:num w:numId="5">
    <w:abstractNumId w:val="28"/>
  </w:num>
  <w:num w:numId="6">
    <w:abstractNumId w:val="14"/>
  </w:num>
  <w:num w:numId="7">
    <w:abstractNumId w:val="41"/>
  </w:num>
  <w:num w:numId="8">
    <w:abstractNumId w:val="1"/>
  </w:num>
  <w:num w:numId="9">
    <w:abstractNumId w:val="19"/>
  </w:num>
  <w:num w:numId="10">
    <w:abstractNumId w:val="52"/>
  </w:num>
  <w:num w:numId="11">
    <w:abstractNumId w:val="36"/>
  </w:num>
  <w:num w:numId="12">
    <w:abstractNumId w:val="40"/>
  </w:num>
  <w:num w:numId="13">
    <w:abstractNumId w:val="56"/>
  </w:num>
  <w:num w:numId="14">
    <w:abstractNumId w:val="6"/>
  </w:num>
  <w:num w:numId="15">
    <w:abstractNumId w:val="83"/>
  </w:num>
  <w:num w:numId="16">
    <w:abstractNumId w:val="65"/>
  </w:num>
  <w:num w:numId="17">
    <w:abstractNumId w:val="60"/>
  </w:num>
  <w:num w:numId="18">
    <w:abstractNumId w:val="0"/>
  </w:num>
  <w:num w:numId="19">
    <w:abstractNumId w:val="66"/>
  </w:num>
  <w:num w:numId="20">
    <w:abstractNumId w:val="58"/>
  </w:num>
  <w:num w:numId="21">
    <w:abstractNumId w:val="29"/>
  </w:num>
  <w:num w:numId="22">
    <w:abstractNumId w:val="77"/>
  </w:num>
  <w:num w:numId="23">
    <w:abstractNumId w:val="51"/>
  </w:num>
  <w:num w:numId="24">
    <w:abstractNumId w:val="72"/>
  </w:num>
  <w:num w:numId="25">
    <w:abstractNumId w:val="87"/>
  </w:num>
  <w:num w:numId="26">
    <w:abstractNumId w:val="81"/>
  </w:num>
  <w:num w:numId="27">
    <w:abstractNumId w:val="10"/>
  </w:num>
  <w:num w:numId="28">
    <w:abstractNumId w:val="7"/>
  </w:num>
  <w:num w:numId="29">
    <w:abstractNumId w:val="48"/>
  </w:num>
  <w:num w:numId="30">
    <w:abstractNumId w:val="33"/>
  </w:num>
  <w:num w:numId="31">
    <w:abstractNumId w:val="42"/>
  </w:num>
  <w:num w:numId="32">
    <w:abstractNumId w:val="75"/>
  </w:num>
  <w:num w:numId="33">
    <w:abstractNumId w:val="76"/>
  </w:num>
  <w:num w:numId="34">
    <w:abstractNumId w:val="50"/>
  </w:num>
  <w:num w:numId="35">
    <w:abstractNumId w:val="88"/>
  </w:num>
  <w:num w:numId="36">
    <w:abstractNumId w:val="47"/>
  </w:num>
  <w:num w:numId="37">
    <w:abstractNumId w:val="57"/>
  </w:num>
  <w:num w:numId="38">
    <w:abstractNumId w:val="71"/>
  </w:num>
  <w:num w:numId="39">
    <w:abstractNumId w:val="26"/>
  </w:num>
  <w:num w:numId="40">
    <w:abstractNumId w:val="31"/>
  </w:num>
  <w:num w:numId="41">
    <w:abstractNumId w:val="11"/>
  </w:num>
  <w:num w:numId="42">
    <w:abstractNumId w:val="20"/>
  </w:num>
  <w:num w:numId="43">
    <w:abstractNumId w:val="30"/>
  </w:num>
  <w:num w:numId="44">
    <w:abstractNumId w:val="67"/>
  </w:num>
  <w:num w:numId="45">
    <w:abstractNumId w:val="25"/>
  </w:num>
  <w:num w:numId="46">
    <w:abstractNumId w:val="84"/>
  </w:num>
  <w:num w:numId="47">
    <w:abstractNumId w:val="73"/>
  </w:num>
  <w:num w:numId="48">
    <w:abstractNumId w:val="5"/>
  </w:num>
  <w:num w:numId="49">
    <w:abstractNumId w:val="37"/>
  </w:num>
  <w:num w:numId="50">
    <w:abstractNumId w:val="68"/>
  </w:num>
  <w:num w:numId="51">
    <w:abstractNumId w:val="21"/>
  </w:num>
  <w:num w:numId="52">
    <w:abstractNumId w:val="44"/>
  </w:num>
  <w:num w:numId="53">
    <w:abstractNumId w:val="78"/>
  </w:num>
  <w:num w:numId="54">
    <w:abstractNumId w:val="17"/>
  </w:num>
  <w:num w:numId="55">
    <w:abstractNumId w:val="82"/>
  </w:num>
  <w:num w:numId="56">
    <w:abstractNumId w:val="24"/>
  </w:num>
  <w:num w:numId="57">
    <w:abstractNumId w:val="9"/>
  </w:num>
  <w:num w:numId="58">
    <w:abstractNumId w:val="49"/>
  </w:num>
  <w:num w:numId="59">
    <w:abstractNumId w:val="27"/>
  </w:num>
  <w:num w:numId="60">
    <w:abstractNumId w:val="3"/>
  </w:num>
  <w:num w:numId="61">
    <w:abstractNumId w:val="43"/>
  </w:num>
  <w:num w:numId="62">
    <w:abstractNumId w:val="32"/>
  </w:num>
  <w:num w:numId="63">
    <w:abstractNumId w:val="46"/>
  </w:num>
  <w:num w:numId="64">
    <w:abstractNumId w:val="38"/>
  </w:num>
  <w:num w:numId="65">
    <w:abstractNumId w:val="23"/>
  </w:num>
  <w:num w:numId="66">
    <w:abstractNumId w:val="70"/>
  </w:num>
  <w:num w:numId="67">
    <w:abstractNumId w:val="64"/>
  </w:num>
  <w:num w:numId="68">
    <w:abstractNumId w:val="61"/>
  </w:num>
  <w:num w:numId="69">
    <w:abstractNumId w:val="39"/>
  </w:num>
  <w:num w:numId="70">
    <w:abstractNumId w:val="79"/>
  </w:num>
  <w:num w:numId="71">
    <w:abstractNumId w:val="86"/>
  </w:num>
  <w:num w:numId="72">
    <w:abstractNumId w:val="63"/>
  </w:num>
  <w:num w:numId="73">
    <w:abstractNumId w:val="12"/>
  </w:num>
  <w:num w:numId="74">
    <w:abstractNumId w:val="16"/>
  </w:num>
  <w:num w:numId="75">
    <w:abstractNumId w:val="15"/>
  </w:num>
  <w:num w:numId="76">
    <w:abstractNumId w:val="69"/>
  </w:num>
  <w:num w:numId="77">
    <w:abstractNumId w:val="62"/>
  </w:num>
  <w:num w:numId="78">
    <w:abstractNumId w:val="8"/>
  </w:num>
  <w:num w:numId="79">
    <w:abstractNumId w:val="59"/>
  </w:num>
  <w:num w:numId="80">
    <w:abstractNumId w:val="34"/>
  </w:num>
  <w:num w:numId="81">
    <w:abstractNumId w:val="80"/>
  </w:num>
  <w:num w:numId="82">
    <w:abstractNumId w:val="54"/>
  </w:num>
  <w:num w:numId="83">
    <w:abstractNumId w:val="85"/>
  </w:num>
  <w:num w:numId="84">
    <w:abstractNumId w:val="35"/>
  </w:num>
  <w:num w:numId="85">
    <w:abstractNumId w:val="4"/>
  </w:num>
  <w:num w:numId="86">
    <w:abstractNumId w:val="74"/>
  </w:num>
  <w:num w:numId="87">
    <w:abstractNumId w:val="53"/>
  </w:num>
  <w:num w:numId="88">
    <w:abstractNumId w:val="18"/>
  </w:num>
  <w:num w:numId="89">
    <w:abstractNumId w:val="22"/>
  </w:num>
  <w:num w:numId="90">
    <w:abstractNumId w:val="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4F39"/>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1F1C"/>
    <w:rsid w:val="000222CB"/>
    <w:rsid w:val="00022F8D"/>
    <w:rsid w:val="00023212"/>
    <w:rsid w:val="00023D6E"/>
    <w:rsid w:val="0002426D"/>
    <w:rsid w:val="00024F1D"/>
    <w:rsid w:val="0002620B"/>
    <w:rsid w:val="00026234"/>
    <w:rsid w:val="0002654F"/>
    <w:rsid w:val="000266A0"/>
    <w:rsid w:val="00026F21"/>
    <w:rsid w:val="0002752C"/>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3FAD"/>
    <w:rsid w:val="00084AFE"/>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8E3"/>
    <w:rsid w:val="00091BBC"/>
    <w:rsid w:val="00092656"/>
    <w:rsid w:val="00092CD9"/>
    <w:rsid w:val="0009317F"/>
    <w:rsid w:val="00093E7E"/>
    <w:rsid w:val="000940AE"/>
    <w:rsid w:val="00094666"/>
    <w:rsid w:val="000956DA"/>
    <w:rsid w:val="00095B54"/>
    <w:rsid w:val="00095BDB"/>
    <w:rsid w:val="00095F5C"/>
    <w:rsid w:val="00095FEA"/>
    <w:rsid w:val="00096112"/>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3072"/>
    <w:rsid w:val="000F3AF3"/>
    <w:rsid w:val="000F3EA8"/>
    <w:rsid w:val="000F4026"/>
    <w:rsid w:val="000F4470"/>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608"/>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17B"/>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3931"/>
    <w:rsid w:val="001541D5"/>
    <w:rsid w:val="001547E7"/>
    <w:rsid w:val="00154A79"/>
    <w:rsid w:val="00154EEC"/>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8DA"/>
    <w:rsid w:val="001639CE"/>
    <w:rsid w:val="00163D0C"/>
    <w:rsid w:val="00164209"/>
    <w:rsid w:val="00164FAA"/>
    <w:rsid w:val="0016580E"/>
    <w:rsid w:val="0016596F"/>
    <w:rsid w:val="0017047E"/>
    <w:rsid w:val="00171ACC"/>
    <w:rsid w:val="00171AD9"/>
    <w:rsid w:val="00172031"/>
    <w:rsid w:val="00173258"/>
    <w:rsid w:val="00173323"/>
    <w:rsid w:val="00173389"/>
    <w:rsid w:val="00173918"/>
    <w:rsid w:val="00173B17"/>
    <w:rsid w:val="0017415A"/>
    <w:rsid w:val="00174296"/>
    <w:rsid w:val="001748F4"/>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691"/>
    <w:rsid w:val="00187ADD"/>
    <w:rsid w:val="001901D4"/>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7A64"/>
    <w:rsid w:val="001A7B1F"/>
    <w:rsid w:val="001A7DD9"/>
    <w:rsid w:val="001B0FD7"/>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09DC"/>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1E6"/>
    <w:rsid w:val="001E3B39"/>
    <w:rsid w:val="001E4762"/>
    <w:rsid w:val="001E48FD"/>
    <w:rsid w:val="001E5560"/>
    <w:rsid w:val="001E56FA"/>
    <w:rsid w:val="001E5770"/>
    <w:rsid w:val="001E63A1"/>
    <w:rsid w:val="001E653D"/>
    <w:rsid w:val="001E6EB7"/>
    <w:rsid w:val="001E71C2"/>
    <w:rsid w:val="001E756A"/>
    <w:rsid w:val="001E7B4C"/>
    <w:rsid w:val="001E7D11"/>
    <w:rsid w:val="001E7DDF"/>
    <w:rsid w:val="001F0C55"/>
    <w:rsid w:val="001F0F74"/>
    <w:rsid w:val="001F13E7"/>
    <w:rsid w:val="001F20F2"/>
    <w:rsid w:val="001F3A4A"/>
    <w:rsid w:val="001F4044"/>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52B"/>
    <w:rsid w:val="00267A53"/>
    <w:rsid w:val="00267C65"/>
    <w:rsid w:val="00270D7D"/>
    <w:rsid w:val="00270F6A"/>
    <w:rsid w:val="00271270"/>
    <w:rsid w:val="00271658"/>
    <w:rsid w:val="0027167D"/>
    <w:rsid w:val="00272323"/>
    <w:rsid w:val="00272347"/>
    <w:rsid w:val="002723EF"/>
    <w:rsid w:val="00273942"/>
    <w:rsid w:val="002743AC"/>
    <w:rsid w:val="002748D3"/>
    <w:rsid w:val="00274D4B"/>
    <w:rsid w:val="00274E1A"/>
    <w:rsid w:val="00274F0A"/>
    <w:rsid w:val="00275A43"/>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0EC"/>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81C"/>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880"/>
    <w:rsid w:val="002E2C12"/>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22D"/>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36B"/>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6F6B"/>
    <w:rsid w:val="004177C6"/>
    <w:rsid w:val="0041783D"/>
    <w:rsid w:val="00417981"/>
    <w:rsid w:val="00417DAE"/>
    <w:rsid w:val="0042109B"/>
    <w:rsid w:val="00421F3E"/>
    <w:rsid w:val="004222B0"/>
    <w:rsid w:val="004224FF"/>
    <w:rsid w:val="00422A70"/>
    <w:rsid w:val="00423C66"/>
    <w:rsid w:val="0042406C"/>
    <w:rsid w:val="004241DC"/>
    <w:rsid w:val="00424C78"/>
    <w:rsid w:val="00424ED4"/>
    <w:rsid w:val="0042555A"/>
    <w:rsid w:val="00426868"/>
    <w:rsid w:val="00426AD3"/>
    <w:rsid w:val="00427DBF"/>
    <w:rsid w:val="00427E7B"/>
    <w:rsid w:val="00434444"/>
    <w:rsid w:val="004360DF"/>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7799D"/>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4496"/>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2824"/>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BC"/>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1CFB"/>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540"/>
    <w:rsid w:val="006258C4"/>
    <w:rsid w:val="006267BE"/>
    <w:rsid w:val="0062764B"/>
    <w:rsid w:val="00627F11"/>
    <w:rsid w:val="0063019F"/>
    <w:rsid w:val="00630584"/>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128"/>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44D"/>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252"/>
    <w:rsid w:val="006B4703"/>
    <w:rsid w:val="006B47F8"/>
    <w:rsid w:val="006B4AAA"/>
    <w:rsid w:val="006B519B"/>
    <w:rsid w:val="006B562D"/>
    <w:rsid w:val="006B579D"/>
    <w:rsid w:val="006B5990"/>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1655"/>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14C"/>
    <w:rsid w:val="007355FE"/>
    <w:rsid w:val="00735A2B"/>
    <w:rsid w:val="00735E52"/>
    <w:rsid w:val="0073609F"/>
    <w:rsid w:val="00736380"/>
    <w:rsid w:val="00736E91"/>
    <w:rsid w:val="00737559"/>
    <w:rsid w:val="00737CB0"/>
    <w:rsid w:val="0074015A"/>
    <w:rsid w:val="00740926"/>
    <w:rsid w:val="00740E35"/>
    <w:rsid w:val="00740ECC"/>
    <w:rsid w:val="00741187"/>
    <w:rsid w:val="00741B64"/>
    <w:rsid w:val="00741F65"/>
    <w:rsid w:val="00742643"/>
    <w:rsid w:val="007428EA"/>
    <w:rsid w:val="00743747"/>
    <w:rsid w:val="007437DB"/>
    <w:rsid w:val="00743B14"/>
    <w:rsid w:val="00744542"/>
    <w:rsid w:val="00744707"/>
    <w:rsid w:val="00744EEC"/>
    <w:rsid w:val="00744F5A"/>
    <w:rsid w:val="0074577E"/>
    <w:rsid w:val="00745EE8"/>
    <w:rsid w:val="00746543"/>
    <w:rsid w:val="00746FF2"/>
    <w:rsid w:val="0074791E"/>
    <w:rsid w:val="00750F62"/>
    <w:rsid w:val="00751D28"/>
    <w:rsid w:val="00753075"/>
    <w:rsid w:val="007531CF"/>
    <w:rsid w:val="0075370B"/>
    <w:rsid w:val="007537F9"/>
    <w:rsid w:val="00754649"/>
    <w:rsid w:val="00754882"/>
    <w:rsid w:val="007552DF"/>
    <w:rsid w:val="00755538"/>
    <w:rsid w:val="00755A47"/>
    <w:rsid w:val="00755E6C"/>
    <w:rsid w:val="00755EDF"/>
    <w:rsid w:val="00756468"/>
    <w:rsid w:val="00757050"/>
    <w:rsid w:val="00760159"/>
    <w:rsid w:val="007602AE"/>
    <w:rsid w:val="00760CB7"/>
    <w:rsid w:val="007616AD"/>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8F5"/>
    <w:rsid w:val="00780B6E"/>
    <w:rsid w:val="0078108A"/>
    <w:rsid w:val="00781B2C"/>
    <w:rsid w:val="007826AB"/>
    <w:rsid w:val="00783B00"/>
    <w:rsid w:val="00784117"/>
    <w:rsid w:val="007841EB"/>
    <w:rsid w:val="007852FF"/>
    <w:rsid w:val="00785736"/>
    <w:rsid w:val="0078593B"/>
    <w:rsid w:val="007859E7"/>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B9C"/>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587"/>
    <w:rsid w:val="007E066A"/>
    <w:rsid w:val="007E08A8"/>
    <w:rsid w:val="007E0CEA"/>
    <w:rsid w:val="007E106C"/>
    <w:rsid w:val="007E131D"/>
    <w:rsid w:val="007E26BA"/>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A7"/>
    <w:rsid w:val="008215E2"/>
    <w:rsid w:val="00821BDD"/>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693"/>
    <w:rsid w:val="0088074C"/>
    <w:rsid w:val="00881635"/>
    <w:rsid w:val="008825BF"/>
    <w:rsid w:val="00882C45"/>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19ED"/>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1C6B"/>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4E1C"/>
    <w:rsid w:val="008C60E9"/>
    <w:rsid w:val="008C7391"/>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10108"/>
    <w:rsid w:val="00910335"/>
    <w:rsid w:val="009106C1"/>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4197"/>
    <w:rsid w:val="009241CD"/>
    <w:rsid w:val="00924E56"/>
    <w:rsid w:val="00925BE8"/>
    <w:rsid w:val="00925E9E"/>
    <w:rsid w:val="0092743D"/>
    <w:rsid w:val="009276C8"/>
    <w:rsid w:val="00927711"/>
    <w:rsid w:val="0092780E"/>
    <w:rsid w:val="00927D89"/>
    <w:rsid w:val="009304BE"/>
    <w:rsid w:val="00930751"/>
    <w:rsid w:val="00930A81"/>
    <w:rsid w:val="00931606"/>
    <w:rsid w:val="00931D25"/>
    <w:rsid w:val="0093241E"/>
    <w:rsid w:val="0093299F"/>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EA0"/>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0C23"/>
    <w:rsid w:val="009A0D2D"/>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B4B"/>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7D7"/>
    <w:rsid w:val="00A2088F"/>
    <w:rsid w:val="00A2149B"/>
    <w:rsid w:val="00A21EE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0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71C"/>
    <w:rsid w:val="00AB6DCA"/>
    <w:rsid w:val="00AB6E69"/>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310"/>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6D91"/>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5E2F"/>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B72BF"/>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41"/>
    <w:rsid w:val="00CF675E"/>
    <w:rsid w:val="00CF68F9"/>
    <w:rsid w:val="00CF6B5E"/>
    <w:rsid w:val="00CF723A"/>
    <w:rsid w:val="00CF74E1"/>
    <w:rsid w:val="00D00480"/>
    <w:rsid w:val="00D01295"/>
    <w:rsid w:val="00D0197A"/>
    <w:rsid w:val="00D0231F"/>
    <w:rsid w:val="00D03276"/>
    <w:rsid w:val="00D03446"/>
    <w:rsid w:val="00D04549"/>
    <w:rsid w:val="00D048AC"/>
    <w:rsid w:val="00D0547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5310"/>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0FCD"/>
    <w:rsid w:val="00D7104D"/>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1FD"/>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9EA"/>
    <w:rsid w:val="00DE1133"/>
    <w:rsid w:val="00DE127F"/>
    <w:rsid w:val="00DE132F"/>
    <w:rsid w:val="00DE1512"/>
    <w:rsid w:val="00DE178B"/>
    <w:rsid w:val="00DE38F4"/>
    <w:rsid w:val="00DE3BEC"/>
    <w:rsid w:val="00DE3E09"/>
    <w:rsid w:val="00DE40DF"/>
    <w:rsid w:val="00DE4DE3"/>
    <w:rsid w:val="00DE4ED9"/>
    <w:rsid w:val="00DE5CC0"/>
    <w:rsid w:val="00DE5F1C"/>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955"/>
    <w:rsid w:val="00E25C1A"/>
    <w:rsid w:val="00E261EF"/>
    <w:rsid w:val="00E26271"/>
    <w:rsid w:val="00E26BD7"/>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5808"/>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6B0"/>
    <w:rsid w:val="00F32F1D"/>
    <w:rsid w:val="00F3364F"/>
    <w:rsid w:val="00F3423B"/>
    <w:rsid w:val="00F34324"/>
    <w:rsid w:val="00F348E1"/>
    <w:rsid w:val="00F35B54"/>
    <w:rsid w:val="00F3635E"/>
    <w:rsid w:val="00F369D3"/>
    <w:rsid w:val="00F40578"/>
    <w:rsid w:val="00F4069C"/>
    <w:rsid w:val="00F407AD"/>
    <w:rsid w:val="00F40D2B"/>
    <w:rsid w:val="00F40EFE"/>
    <w:rsid w:val="00F410EA"/>
    <w:rsid w:val="00F41305"/>
    <w:rsid w:val="00F415BB"/>
    <w:rsid w:val="00F4286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FB0"/>
    <w:rsid w:val="00F6634D"/>
    <w:rsid w:val="00F666CE"/>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D1F"/>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宋体"/>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宋体"/>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宋体" w:eastAsia="宋体" w:hAnsi="宋体"/>
      <w:sz w:val="24"/>
      <w:szCs w:val="24"/>
      <w:lang w:eastAsia="zh-CN"/>
    </w:rPr>
  </w:style>
  <w:style w:type="paragraph" w:customStyle="1" w:styleId="xmsolistparagraph">
    <w:name w:val="x_msolistparagraph"/>
    <w:basedOn w:val="Normal"/>
    <w:rsid w:val="004B3236"/>
    <w:pPr>
      <w:spacing w:after="0"/>
    </w:pPr>
    <w:rPr>
      <w:rFonts w:ascii="宋体" w:eastAsia="宋体" w:hAnsi="宋体"/>
      <w:sz w:val="24"/>
      <w:szCs w:val="24"/>
      <w:lang w:eastAsia="zh-CN"/>
    </w:rPr>
  </w:style>
  <w:style w:type="character" w:customStyle="1" w:styleId="PlainTextChar">
    <w:name w:val="Plain Text Char"/>
    <w:basedOn w:val="DefaultParagraphFont"/>
    <w:link w:val="PlainText"/>
    <w:uiPriority w:val="99"/>
    <w:rsid w:val="00546932"/>
    <w:rPr>
      <w:rFonts w:ascii="Courier New" w:hAnsi="Courier New"/>
      <w:lang w:val="nb-NO" w:eastAsia="en-US"/>
    </w:rPr>
  </w:style>
  <w:style w:type="paragraph" w:customStyle="1" w:styleId="paragraph">
    <w:name w:val="paragraph"/>
    <w:basedOn w:val="Normal"/>
    <w:rsid w:val="00737CB0"/>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15046822">
      <w:bodyDiv w:val="1"/>
      <w:marLeft w:val="0"/>
      <w:marRight w:val="0"/>
      <w:marTop w:val="0"/>
      <w:marBottom w:val="0"/>
      <w:divBdr>
        <w:top w:val="none" w:sz="0" w:space="0" w:color="auto"/>
        <w:left w:val="none" w:sz="0" w:space="0" w:color="auto"/>
        <w:bottom w:val="none" w:sz="0" w:space="0" w:color="auto"/>
        <w:right w:val="none" w:sz="0" w:space="0" w:color="auto"/>
      </w:divBdr>
      <w:divsChild>
        <w:div w:id="367416691">
          <w:marLeft w:val="0"/>
          <w:marRight w:val="0"/>
          <w:marTop w:val="0"/>
          <w:marBottom w:val="0"/>
          <w:divBdr>
            <w:top w:val="none" w:sz="0" w:space="0" w:color="auto"/>
            <w:left w:val="none" w:sz="0" w:space="0" w:color="auto"/>
            <w:bottom w:val="none" w:sz="0" w:space="0" w:color="auto"/>
            <w:right w:val="none" w:sz="0" w:space="0" w:color="auto"/>
          </w:divBdr>
        </w:div>
        <w:div w:id="1330908201">
          <w:marLeft w:val="0"/>
          <w:marRight w:val="0"/>
          <w:marTop w:val="0"/>
          <w:marBottom w:val="0"/>
          <w:divBdr>
            <w:top w:val="none" w:sz="0" w:space="0" w:color="auto"/>
            <w:left w:val="none" w:sz="0" w:space="0" w:color="auto"/>
            <w:bottom w:val="none" w:sz="0" w:space="0" w:color="auto"/>
            <w:right w:val="none" w:sz="0" w:space="0" w:color="auto"/>
          </w:divBdr>
        </w:div>
        <w:div w:id="62603802">
          <w:marLeft w:val="0"/>
          <w:marRight w:val="0"/>
          <w:marTop w:val="0"/>
          <w:marBottom w:val="0"/>
          <w:divBdr>
            <w:top w:val="none" w:sz="0" w:space="0" w:color="auto"/>
            <w:left w:val="none" w:sz="0" w:space="0" w:color="auto"/>
            <w:bottom w:val="none" w:sz="0" w:space="0" w:color="auto"/>
            <w:right w:val="none" w:sz="0" w:space="0" w:color="auto"/>
          </w:divBdr>
        </w:div>
      </w:divsChild>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34514050">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67099016">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499926932">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46066716">
      <w:bodyDiv w:val="1"/>
      <w:marLeft w:val="0"/>
      <w:marRight w:val="0"/>
      <w:marTop w:val="0"/>
      <w:marBottom w:val="0"/>
      <w:divBdr>
        <w:top w:val="none" w:sz="0" w:space="0" w:color="auto"/>
        <w:left w:val="none" w:sz="0" w:space="0" w:color="auto"/>
        <w:bottom w:val="none" w:sz="0" w:space="0" w:color="auto"/>
        <w:right w:val="none" w:sz="0" w:space="0" w:color="auto"/>
      </w:divBdr>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78715562">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11961445">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4665624">
      <w:bodyDiv w:val="1"/>
      <w:marLeft w:val="0"/>
      <w:marRight w:val="0"/>
      <w:marTop w:val="0"/>
      <w:marBottom w:val="0"/>
      <w:divBdr>
        <w:top w:val="none" w:sz="0" w:space="0" w:color="auto"/>
        <w:left w:val="none" w:sz="0" w:space="0" w:color="auto"/>
        <w:bottom w:val="none" w:sz="0" w:space="0" w:color="auto"/>
        <w:right w:val="none" w:sz="0" w:space="0" w:color="auto"/>
      </w:divBdr>
    </w:div>
    <w:div w:id="1116369723">
      <w:bodyDiv w:val="1"/>
      <w:marLeft w:val="0"/>
      <w:marRight w:val="0"/>
      <w:marTop w:val="0"/>
      <w:marBottom w:val="0"/>
      <w:divBdr>
        <w:top w:val="none" w:sz="0" w:space="0" w:color="auto"/>
        <w:left w:val="none" w:sz="0" w:space="0" w:color="auto"/>
        <w:bottom w:val="none" w:sz="0" w:space="0" w:color="auto"/>
        <w:right w:val="none" w:sz="0" w:space="0" w:color="auto"/>
      </w:divBdr>
      <w:divsChild>
        <w:div w:id="1779837670">
          <w:marLeft w:val="432"/>
          <w:marRight w:val="0"/>
          <w:marTop w:val="240"/>
          <w:marBottom w:val="0"/>
          <w:divBdr>
            <w:top w:val="none" w:sz="0" w:space="0" w:color="auto"/>
            <w:left w:val="none" w:sz="0" w:space="0" w:color="auto"/>
            <w:bottom w:val="none" w:sz="0" w:space="0" w:color="auto"/>
            <w:right w:val="none" w:sz="0" w:space="0" w:color="auto"/>
          </w:divBdr>
        </w:div>
        <w:div w:id="1286306746">
          <w:marLeft w:val="432"/>
          <w:marRight w:val="0"/>
          <w:marTop w:val="240"/>
          <w:marBottom w:val="0"/>
          <w:divBdr>
            <w:top w:val="none" w:sz="0" w:space="0" w:color="auto"/>
            <w:left w:val="none" w:sz="0" w:space="0" w:color="auto"/>
            <w:bottom w:val="none" w:sz="0" w:space="0" w:color="auto"/>
            <w:right w:val="none" w:sz="0" w:space="0" w:color="auto"/>
          </w:divBdr>
        </w:div>
      </w:divsChild>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08846634">
      <w:bodyDiv w:val="1"/>
      <w:marLeft w:val="0"/>
      <w:marRight w:val="0"/>
      <w:marTop w:val="0"/>
      <w:marBottom w:val="0"/>
      <w:divBdr>
        <w:top w:val="none" w:sz="0" w:space="0" w:color="auto"/>
        <w:left w:val="none" w:sz="0" w:space="0" w:color="auto"/>
        <w:bottom w:val="none" w:sz="0" w:space="0" w:color="auto"/>
        <w:right w:val="none" w:sz="0" w:space="0" w:color="auto"/>
      </w:divBdr>
    </w:div>
    <w:div w:id="2109350944">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9"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6.png"/><Relationship Id="rId34" Type="http://schemas.openxmlformats.org/officeDocument/2006/relationships/image" Target="media/image140.w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image" Target="media/image10.png"/><Relationship Id="rId33" Type="http://schemas.openxmlformats.org/officeDocument/2006/relationships/image" Target="media/image14.wmf"/><Relationship Id="rId38" Type="http://schemas.openxmlformats.org/officeDocument/2006/relationships/image" Target="media/image170.wmf"/><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2.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30.emf"/><Relationship Id="rId37" Type="http://schemas.openxmlformats.org/officeDocument/2006/relationships/image" Target="media/image17.wmf"/><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image" Target="media/image8.png"/><Relationship Id="rId28" Type="http://schemas.openxmlformats.org/officeDocument/2006/relationships/image" Target="media/image110.png"/><Relationship Id="rId36" Type="http://schemas.openxmlformats.org/officeDocument/2006/relationships/image" Target="media/image16.png"/><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20.wmf"/><Relationship Id="rId35"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BC2D9454-6F61-4FC3-951D-5C4C30CDE355}">
  <ds:schemaRefs>
    <ds:schemaRef ds:uri="http://schemas.openxmlformats.org/officeDocument/2006/bibliography"/>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E67D8584-2388-439B-805E-BB57780016B2}">
  <ds:schemaRefs>
    <ds:schemaRef ds:uri="http://schemas.microsoft.com/sharepoint/v3/contenttype/forms"/>
  </ds:schemaRefs>
</ds:datastoreItem>
</file>

<file path=customXml/itemProps5.xml><?xml version="1.0" encoding="utf-8"?>
<ds:datastoreItem xmlns:ds="http://schemas.openxmlformats.org/officeDocument/2006/customXml" ds:itemID="{B03C7B2D-FBA3-4BCB-A85F-A40A9D352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75</Pages>
  <Words>30652</Words>
  <Characters>174723</Characters>
  <Application>Microsoft Office Word</Application>
  <DocSecurity>0</DocSecurity>
  <Lines>1456</Lines>
  <Paragraphs>409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204966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Sun, Jingyuan (NSB - CN/Beijing)</cp:lastModifiedBy>
  <cp:revision>3</cp:revision>
  <cp:lastPrinted>2017-11-03T15:53:00Z</cp:lastPrinted>
  <dcterms:created xsi:type="dcterms:W3CDTF">2021-11-16T09:03:00Z</dcterms:created>
  <dcterms:modified xsi:type="dcterms:W3CDTF">2021-11-16T09:04:00Z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y fmtid="{D5CDD505-2E9C-101B-9397-08002B2CF9AE}" pid="24" name="CWM26e6cb6500e64eb3888acab5dcae3dc5">
    <vt:lpwstr>CWM4R9vjtNpwIrQzHORaoVokDDFBy+7Pbe5HBxEaZcB9WWqdQNsnDji+5SgQCJG8ZPQRM+nPZnfjiZ+6x5qpJat7Q==</vt:lpwstr>
  </property>
</Properties>
</file>