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5C5FEE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A726528" w:rsidR="007E0359" w:rsidRPr="007E0359" w:rsidRDefault="00BC1D57" w:rsidP="007E0359">
      <w:pPr>
        <w:pStyle w:val="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pt;height:99.05pt;mso-width-percent:0;mso-height-percent:0;mso-width-percent:0;mso-height-percent:0" o:ole="">
            <v:imagedata r:id="rId14" o:title=""/>
          </v:shape>
          <o:OLEObject Type="Embed" ProgID="Visio.Drawing.11" ShapeID="_x0000_i1025" DrawAspect="Content" ObjectID="_1698586679"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3pt;height:115.8pt;mso-width-percent:0;mso-height-percent:0;mso-width-percent:0;mso-height-percent:0" o:ole="">
            <v:imagedata r:id="rId16" o:title=""/>
          </v:shape>
          <o:OLEObject Type="Embed" ProgID="Visio.Drawing.11" ShapeID="_x0000_i1026" DrawAspect="Content" ObjectID="_1698586680"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a9"/>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af7"/>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af7"/>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a9"/>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a9"/>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af7"/>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af7"/>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a9"/>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a8"/>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a8"/>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a8"/>
              <w:numPr>
                <w:ilvl w:val="0"/>
                <w:numId w:val="70"/>
              </w:numPr>
            </w:pPr>
            <w:r>
              <w:t>We agree with the FL’s interpretation and think that this is a broad topic that can be discussed in Rel-18.</w:t>
            </w:r>
          </w:p>
          <w:p w14:paraId="7DA4CDA8" w14:textId="77777777" w:rsidR="003B6D25" w:rsidRDefault="003B6D25" w:rsidP="00156AA7">
            <w:pPr>
              <w:pStyle w:val="a8"/>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a8"/>
              <w:numPr>
                <w:ilvl w:val="0"/>
                <w:numId w:val="70"/>
              </w:numPr>
            </w:pPr>
            <w:r>
              <w:t>Closed-loop frequency correction has not been discussed in detail. This can be discussed in Rel-18.</w:t>
            </w:r>
          </w:p>
          <w:p w14:paraId="3C63F46D" w14:textId="2673E56B" w:rsidR="003B6D25" w:rsidRDefault="003B6D25" w:rsidP="003B6D25">
            <w:pPr>
              <w:pStyle w:val="a8"/>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a9"/>
              <w:rPr>
                <w:iCs/>
              </w:rPr>
            </w:pPr>
            <w:r>
              <w:rPr>
                <w:iCs/>
              </w:rPr>
              <w:t xml:space="preserve">We agree with MediaTek above. The first proposal with Qualcomm’s suggestion is agreeable. </w:t>
            </w:r>
          </w:p>
          <w:p w14:paraId="2C424773" w14:textId="5CDF3225" w:rsidR="00B50A72" w:rsidRDefault="00B50A72" w:rsidP="00B50A72">
            <w:pPr>
              <w:pStyle w:val="a9"/>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af7"/>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af7"/>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11C12DED" w:rsidR="009A0D2D" w:rsidRDefault="005D1CFB" w:rsidP="009A0D2D">
            <w:pPr>
              <w:snapToGrid w:val="0"/>
              <w:spacing w:after="0"/>
              <w:rPr>
                <w:lang w:eastAsia="zh-CN"/>
              </w:rPr>
            </w:pPr>
            <w:r>
              <w:rPr>
                <w:lang w:eastAsia="zh-CN"/>
              </w:rPr>
              <w:t>Ericsson</w:t>
            </w:r>
          </w:p>
        </w:tc>
        <w:tc>
          <w:tcPr>
            <w:tcW w:w="8080" w:type="dxa"/>
            <w:vAlign w:val="center"/>
          </w:tcPr>
          <w:p w14:paraId="3B0B9A8A" w14:textId="77777777" w:rsidR="005D1CFB" w:rsidRDefault="005D1CFB" w:rsidP="005D1CFB">
            <w:pPr>
              <w:pStyle w:val="Eqn"/>
              <w:rPr>
                <w:sz w:val="20"/>
                <w:szCs w:val="20"/>
              </w:rPr>
            </w:pPr>
            <w:r>
              <w:rPr>
                <w:sz w:val="20"/>
                <w:szCs w:val="20"/>
              </w:rPr>
              <w:t xml:space="preserve">The LS text looks fine. </w:t>
            </w:r>
          </w:p>
          <w:p w14:paraId="08CC4A80" w14:textId="175AAAE2" w:rsidR="009A0D2D" w:rsidRPr="00D847B9" w:rsidRDefault="005D1CFB" w:rsidP="005D1CFB">
            <w:pPr>
              <w:pStyle w:val="Eqn"/>
              <w:rPr>
                <w:sz w:val="20"/>
                <w:szCs w:val="20"/>
              </w:rPr>
            </w:pPr>
            <w:r>
              <w:rPr>
                <w:sz w:val="20"/>
                <w:szCs w:val="20"/>
              </w:rPr>
              <w:t>We propose to add an initial sentence to the proposal: “Send an LS to RAN2 with the following content:”</w:t>
            </w:r>
          </w:p>
        </w:tc>
      </w:tr>
      <w:tr w:rsidR="0026752B" w:rsidRPr="00D847B9" w14:paraId="435AC4D0" w14:textId="77777777" w:rsidTr="00E25955">
        <w:trPr>
          <w:trHeight w:val="398"/>
          <w:jc w:val="center"/>
        </w:trPr>
        <w:tc>
          <w:tcPr>
            <w:tcW w:w="2547" w:type="dxa"/>
            <w:shd w:val="clear" w:color="auto" w:fill="auto"/>
            <w:vAlign w:val="center"/>
          </w:tcPr>
          <w:p w14:paraId="25291D7B" w14:textId="6A5302B3" w:rsidR="0026752B" w:rsidRDefault="0026752B" w:rsidP="0026752B">
            <w:pPr>
              <w:snapToGrid w:val="0"/>
              <w:spacing w:after="0"/>
              <w:rPr>
                <w:lang w:eastAsia="zh-CN"/>
              </w:rPr>
            </w:pPr>
            <w:r>
              <w:rPr>
                <w:lang w:eastAsia="zh-CN"/>
              </w:rPr>
              <w:t>Huawei, HiSilicon</w:t>
            </w:r>
          </w:p>
        </w:tc>
        <w:tc>
          <w:tcPr>
            <w:tcW w:w="8080" w:type="dxa"/>
            <w:vAlign w:val="center"/>
          </w:tcPr>
          <w:p w14:paraId="355CC769" w14:textId="0D9B7136" w:rsidR="0026752B" w:rsidRPr="00D847B9" w:rsidRDefault="0026752B" w:rsidP="0026752B">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6752B" w:rsidRPr="00D847B9" w14:paraId="0E56B449" w14:textId="77777777" w:rsidTr="00E25955">
        <w:trPr>
          <w:trHeight w:val="398"/>
          <w:jc w:val="center"/>
        </w:trPr>
        <w:tc>
          <w:tcPr>
            <w:tcW w:w="2547" w:type="dxa"/>
            <w:shd w:val="clear" w:color="auto" w:fill="auto"/>
            <w:vAlign w:val="center"/>
          </w:tcPr>
          <w:p w14:paraId="0C3D25D9" w14:textId="77777777" w:rsidR="0026752B" w:rsidRDefault="0026752B" w:rsidP="0026752B">
            <w:pPr>
              <w:snapToGrid w:val="0"/>
              <w:spacing w:after="0"/>
              <w:rPr>
                <w:lang w:eastAsia="zh-CN"/>
              </w:rPr>
            </w:pPr>
          </w:p>
        </w:tc>
        <w:tc>
          <w:tcPr>
            <w:tcW w:w="8080" w:type="dxa"/>
            <w:vAlign w:val="center"/>
          </w:tcPr>
          <w:p w14:paraId="20E1B7D9" w14:textId="77777777" w:rsidR="0026752B" w:rsidRPr="00D847B9" w:rsidRDefault="0026752B" w:rsidP="0026752B">
            <w:pPr>
              <w:pStyle w:val="Eqn"/>
              <w:rPr>
                <w:sz w:val="20"/>
                <w:szCs w:val="20"/>
              </w:rPr>
            </w:pPr>
          </w:p>
        </w:tc>
      </w:tr>
      <w:tr w:rsidR="0026752B" w:rsidRPr="00D847B9" w14:paraId="02F186C8" w14:textId="77777777" w:rsidTr="00E25955">
        <w:trPr>
          <w:trHeight w:val="398"/>
          <w:jc w:val="center"/>
        </w:trPr>
        <w:tc>
          <w:tcPr>
            <w:tcW w:w="2547" w:type="dxa"/>
            <w:shd w:val="clear" w:color="auto" w:fill="auto"/>
            <w:vAlign w:val="center"/>
          </w:tcPr>
          <w:p w14:paraId="2F4F0DB1" w14:textId="77777777" w:rsidR="0026752B" w:rsidRDefault="0026752B" w:rsidP="0026752B">
            <w:pPr>
              <w:snapToGrid w:val="0"/>
              <w:spacing w:after="0"/>
              <w:rPr>
                <w:lang w:eastAsia="zh-CN"/>
              </w:rPr>
            </w:pPr>
          </w:p>
        </w:tc>
        <w:tc>
          <w:tcPr>
            <w:tcW w:w="8080" w:type="dxa"/>
            <w:vAlign w:val="center"/>
          </w:tcPr>
          <w:p w14:paraId="06CD097C" w14:textId="77777777" w:rsidR="0026752B" w:rsidRPr="00D847B9" w:rsidRDefault="0026752B" w:rsidP="0026752B">
            <w:pPr>
              <w:pStyle w:val="Eqn"/>
              <w:rPr>
                <w:sz w:val="20"/>
                <w:szCs w:val="20"/>
              </w:rPr>
            </w:pPr>
          </w:p>
        </w:tc>
      </w:tr>
      <w:tr w:rsidR="0026752B" w:rsidRPr="00D847B9" w14:paraId="601393F6" w14:textId="77777777" w:rsidTr="00E25955">
        <w:trPr>
          <w:trHeight w:val="398"/>
          <w:jc w:val="center"/>
        </w:trPr>
        <w:tc>
          <w:tcPr>
            <w:tcW w:w="2547" w:type="dxa"/>
            <w:shd w:val="clear" w:color="auto" w:fill="auto"/>
            <w:vAlign w:val="center"/>
          </w:tcPr>
          <w:p w14:paraId="06CC6AFF" w14:textId="77777777" w:rsidR="0026752B" w:rsidRDefault="0026752B" w:rsidP="0026752B">
            <w:pPr>
              <w:snapToGrid w:val="0"/>
              <w:spacing w:after="0"/>
              <w:rPr>
                <w:lang w:eastAsia="zh-CN"/>
              </w:rPr>
            </w:pPr>
          </w:p>
        </w:tc>
        <w:tc>
          <w:tcPr>
            <w:tcW w:w="8080" w:type="dxa"/>
            <w:vAlign w:val="center"/>
          </w:tcPr>
          <w:p w14:paraId="6B315EED" w14:textId="77777777" w:rsidR="0026752B" w:rsidRPr="00D847B9" w:rsidRDefault="0026752B" w:rsidP="0026752B">
            <w:pPr>
              <w:pStyle w:val="Eqn"/>
              <w:rPr>
                <w:sz w:val="20"/>
                <w:szCs w:val="20"/>
              </w:rPr>
            </w:pPr>
          </w:p>
        </w:tc>
      </w:tr>
      <w:tr w:rsidR="0026752B" w:rsidRPr="00D847B9" w14:paraId="2ABFD2D6" w14:textId="77777777" w:rsidTr="00E25955">
        <w:trPr>
          <w:trHeight w:val="398"/>
          <w:jc w:val="center"/>
        </w:trPr>
        <w:tc>
          <w:tcPr>
            <w:tcW w:w="2547" w:type="dxa"/>
            <w:shd w:val="clear" w:color="auto" w:fill="auto"/>
            <w:vAlign w:val="center"/>
          </w:tcPr>
          <w:p w14:paraId="6A20283F" w14:textId="77777777" w:rsidR="0026752B" w:rsidRDefault="0026752B" w:rsidP="0026752B">
            <w:pPr>
              <w:snapToGrid w:val="0"/>
              <w:spacing w:after="0"/>
              <w:rPr>
                <w:lang w:eastAsia="zh-CN"/>
              </w:rPr>
            </w:pPr>
          </w:p>
        </w:tc>
        <w:tc>
          <w:tcPr>
            <w:tcW w:w="8080" w:type="dxa"/>
            <w:vAlign w:val="center"/>
          </w:tcPr>
          <w:p w14:paraId="6EB4D798" w14:textId="77777777" w:rsidR="0026752B" w:rsidRPr="00D847B9" w:rsidRDefault="0026752B" w:rsidP="0026752B">
            <w:pPr>
              <w:pStyle w:val="Eqn"/>
              <w:rPr>
                <w:sz w:val="20"/>
                <w:szCs w:val="20"/>
              </w:rPr>
            </w:pPr>
          </w:p>
        </w:tc>
      </w:tr>
      <w:tr w:rsidR="0026752B" w:rsidRPr="00D847B9" w14:paraId="041A476E" w14:textId="77777777" w:rsidTr="00E25955">
        <w:trPr>
          <w:trHeight w:val="398"/>
          <w:jc w:val="center"/>
        </w:trPr>
        <w:tc>
          <w:tcPr>
            <w:tcW w:w="2547" w:type="dxa"/>
            <w:shd w:val="clear" w:color="auto" w:fill="auto"/>
            <w:vAlign w:val="center"/>
          </w:tcPr>
          <w:p w14:paraId="1C0835E2" w14:textId="77777777" w:rsidR="0026752B" w:rsidRDefault="0026752B" w:rsidP="0026752B">
            <w:pPr>
              <w:snapToGrid w:val="0"/>
              <w:spacing w:after="0"/>
              <w:rPr>
                <w:lang w:eastAsia="zh-CN"/>
              </w:rPr>
            </w:pPr>
          </w:p>
        </w:tc>
        <w:tc>
          <w:tcPr>
            <w:tcW w:w="8080" w:type="dxa"/>
            <w:vAlign w:val="center"/>
          </w:tcPr>
          <w:p w14:paraId="0207E64A" w14:textId="77777777" w:rsidR="0026752B" w:rsidRPr="00D847B9" w:rsidRDefault="0026752B" w:rsidP="0026752B">
            <w:pPr>
              <w:pStyle w:val="Eqn"/>
              <w:rPr>
                <w:sz w:val="20"/>
                <w:szCs w:val="20"/>
              </w:rPr>
            </w:pPr>
          </w:p>
        </w:tc>
      </w:tr>
      <w:tr w:rsidR="0026752B" w:rsidRPr="00D847B9" w14:paraId="3DA02402" w14:textId="77777777" w:rsidTr="00E25955">
        <w:trPr>
          <w:trHeight w:val="398"/>
          <w:jc w:val="center"/>
        </w:trPr>
        <w:tc>
          <w:tcPr>
            <w:tcW w:w="2547" w:type="dxa"/>
            <w:shd w:val="clear" w:color="auto" w:fill="auto"/>
            <w:vAlign w:val="center"/>
          </w:tcPr>
          <w:p w14:paraId="7F32F052" w14:textId="77777777" w:rsidR="0026752B" w:rsidRDefault="0026752B" w:rsidP="0026752B">
            <w:pPr>
              <w:snapToGrid w:val="0"/>
              <w:spacing w:after="0"/>
              <w:rPr>
                <w:lang w:eastAsia="zh-CN"/>
              </w:rPr>
            </w:pPr>
          </w:p>
        </w:tc>
        <w:tc>
          <w:tcPr>
            <w:tcW w:w="8080" w:type="dxa"/>
            <w:vAlign w:val="center"/>
          </w:tcPr>
          <w:p w14:paraId="603A74CF" w14:textId="77777777" w:rsidR="0026752B" w:rsidRPr="00D847B9" w:rsidRDefault="0026752B" w:rsidP="0026752B">
            <w:pPr>
              <w:pStyle w:val="Eqn"/>
              <w:rPr>
                <w:sz w:val="20"/>
                <w:szCs w:val="20"/>
              </w:rPr>
            </w:pPr>
          </w:p>
        </w:tc>
      </w:tr>
      <w:tr w:rsidR="0026752B" w:rsidRPr="00D847B9" w14:paraId="3114F404" w14:textId="77777777" w:rsidTr="00E25955">
        <w:trPr>
          <w:trHeight w:val="398"/>
          <w:jc w:val="center"/>
        </w:trPr>
        <w:tc>
          <w:tcPr>
            <w:tcW w:w="2547" w:type="dxa"/>
            <w:shd w:val="clear" w:color="auto" w:fill="auto"/>
            <w:vAlign w:val="center"/>
          </w:tcPr>
          <w:p w14:paraId="43922F67" w14:textId="77777777" w:rsidR="0026752B" w:rsidRDefault="0026752B" w:rsidP="0026752B">
            <w:pPr>
              <w:snapToGrid w:val="0"/>
              <w:spacing w:after="0"/>
              <w:rPr>
                <w:lang w:eastAsia="zh-CN"/>
              </w:rPr>
            </w:pPr>
          </w:p>
        </w:tc>
        <w:tc>
          <w:tcPr>
            <w:tcW w:w="8080" w:type="dxa"/>
            <w:vAlign w:val="center"/>
          </w:tcPr>
          <w:p w14:paraId="5A31519E" w14:textId="77777777" w:rsidR="0026752B" w:rsidRPr="00D847B9" w:rsidRDefault="0026752B" w:rsidP="0026752B">
            <w:pPr>
              <w:pStyle w:val="Eqn"/>
              <w:rPr>
                <w:sz w:val="20"/>
                <w:szCs w:val="20"/>
              </w:rPr>
            </w:pPr>
          </w:p>
        </w:tc>
      </w:tr>
      <w:tr w:rsidR="0026752B" w:rsidRPr="00D847B9" w14:paraId="4AC7B82F" w14:textId="77777777" w:rsidTr="00E25955">
        <w:trPr>
          <w:trHeight w:val="398"/>
          <w:jc w:val="center"/>
        </w:trPr>
        <w:tc>
          <w:tcPr>
            <w:tcW w:w="2547" w:type="dxa"/>
            <w:shd w:val="clear" w:color="auto" w:fill="auto"/>
            <w:vAlign w:val="center"/>
          </w:tcPr>
          <w:p w14:paraId="0BE1FA39" w14:textId="77777777" w:rsidR="0026752B" w:rsidRDefault="0026752B" w:rsidP="0026752B">
            <w:pPr>
              <w:snapToGrid w:val="0"/>
              <w:spacing w:after="0"/>
              <w:rPr>
                <w:lang w:eastAsia="zh-CN"/>
              </w:rPr>
            </w:pPr>
          </w:p>
        </w:tc>
        <w:tc>
          <w:tcPr>
            <w:tcW w:w="8080" w:type="dxa"/>
            <w:vAlign w:val="center"/>
          </w:tcPr>
          <w:p w14:paraId="77491C18" w14:textId="77777777" w:rsidR="0026752B" w:rsidRPr="00D847B9" w:rsidRDefault="0026752B" w:rsidP="0026752B">
            <w:pPr>
              <w:pStyle w:val="Eqn"/>
              <w:rPr>
                <w:sz w:val="20"/>
                <w:szCs w:val="20"/>
              </w:rPr>
            </w:pPr>
          </w:p>
        </w:tc>
      </w:tr>
      <w:tr w:rsidR="0026752B" w:rsidRPr="00D847B9" w14:paraId="7A099BA0" w14:textId="77777777" w:rsidTr="00E25955">
        <w:trPr>
          <w:trHeight w:val="398"/>
          <w:jc w:val="center"/>
        </w:trPr>
        <w:tc>
          <w:tcPr>
            <w:tcW w:w="2547" w:type="dxa"/>
            <w:shd w:val="clear" w:color="auto" w:fill="auto"/>
            <w:vAlign w:val="center"/>
          </w:tcPr>
          <w:p w14:paraId="6AF1B977" w14:textId="77777777" w:rsidR="0026752B" w:rsidRDefault="0026752B" w:rsidP="0026752B">
            <w:pPr>
              <w:snapToGrid w:val="0"/>
              <w:spacing w:after="0"/>
              <w:rPr>
                <w:lang w:eastAsia="zh-CN"/>
              </w:rPr>
            </w:pPr>
          </w:p>
        </w:tc>
        <w:tc>
          <w:tcPr>
            <w:tcW w:w="8080" w:type="dxa"/>
            <w:vAlign w:val="center"/>
          </w:tcPr>
          <w:p w14:paraId="5664F4A1" w14:textId="77777777" w:rsidR="0026752B" w:rsidRPr="00D847B9" w:rsidRDefault="0026752B" w:rsidP="0026752B">
            <w:pPr>
              <w:pStyle w:val="Eqn"/>
              <w:rPr>
                <w:sz w:val="20"/>
                <w:szCs w:val="20"/>
              </w:rPr>
            </w:pPr>
          </w:p>
        </w:tc>
      </w:tr>
      <w:tr w:rsidR="0026752B" w:rsidRPr="00D847B9" w14:paraId="34956BAF" w14:textId="77777777" w:rsidTr="00E25955">
        <w:trPr>
          <w:trHeight w:val="398"/>
          <w:jc w:val="center"/>
        </w:trPr>
        <w:tc>
          <w:tcPr>
            <w:tcW w:w="2547" w:type="dxa"/>
            <w:shd w:val="clear" w:color="auto" w:fill="auto"/>
            <w:vAlign w:val="center"/>
          </w:tcPr>
          <w:p w14:paraId="5DA452D7" w14:textId="77777777" w:rsidR="0026752B" w:rsidRDefault="0026752B" w:rsidP="0026752B">
            <w:pPr>
              <w:snapToGrid w:val="0"/>
              <w:spacing w:after="0"/>
              <w:rPr>
                <w:lang w:eastAsia="zh-CN"/>
              </w:rPr>
            </w:pPr>
          </w:p>
        </w:tc>
        <w:tc>
          <w:tcPr>
            <w:tcW w:w="8080" w:type="dxa"/>
            <w:vAlign w:val="center"/>
          </w:tcPr>
          <w:p w14:paraId="040AFCEB" w14:textId="77777777" w:rsidR="0026752B" w:rsidRPr="00D847B9" w:rsidRDefault="0026752B" w:rsidP="0026752B">
            <w:pPr>
              <w:pStyle w:val="Eqn"/>
              <w:rPr>
                <w:sz w:val="20"/>
                <w:szCs w:val="20"/>
              </w:rPr>
            </w:pPr>
          </w:p>
        </w:tc>
      </w:tr>
      <w:tr w:rsidR="0026752B" w:rsidRPr="00D847B9" w14:paraId="576267A0" w14:textId="77777777" w:rsidTr="00E25955">
        <w:trPr>
          <w:trHeight w:val="398"/>
          <w:jc w:val="center"/>
        </w:trPr>
        <w:tc>
          <w:tcPr>
            <w:tcW w:w="2547" w:type="dxa"/>
            <w:shd w:val="clear" w:color="auto" w:fill="auto"/>
            <w:vAlign w:val="center"/>
          </w:tcPr>
          <w:p w14:paraId="6350E7C6" w14:textId="77777777" w:rsidR="0026752B" w:rsidRDefault="0026752B" w:rsidP="0026752B">
            <w:pPr>
              <w:snapToGrid w:val="0"/>
              <w:spacing w:after="0"/>
              <w:rPr>
                <w:lang w:eastAsia="zh-CN"/>
              </w:rPr>
            </w:pPr>
          </w:p>
        </w:tc>
        <w:tc>
          <w:tcPr>
            <w:tcW w:w="8080" w:type="dxa"/>
            <w:vAlign w:val="center"/>
          </w:tcPr>
          <w:p w14:paraId="31D8708C" w14:textId="77777777" w:rsidR="0026752B" w:rsidRPr="00D847B9" w:rsidRDefault="0026752B" w:rsidP="0026752B">
            <w:pPr>
              <w:pStyle w:val="Eqn"/>
              <w:rPr>
                <w:sz w:val="20"/>
                <w:szCs w:val="20"/>
              </w:rPr>
            </w:pPr>
          </w:p>
        </w:tc>
      </w:tr>
      <w:tr w:rsidR="0026752B" w:rsidRPr="00D847B9" w14:paraId="46A51C7F" w14:textId="77777777" w:rsidTr="00E25955">
        <w:trPr>
          <w:trHeight w:val="398"/>
          <w:jc w:val="center"/>
        </w:trPr>
        <w:tc>
          <w:tcPr>
            <w:tcW w:w="2547" w:type="dxa"/>
            <w:shd w:val="clear" w:color="auto" w:fill="auto"/>
            <w:vAlign w:val="center"/>
          </w:tcPr>
          <w:p w14:paraId="752E4AE0" w14:textId="77777777" w:rsidR="0026752B" w:rsidRDefault="0026752B" w:rsidP="0026752B">
            <w:pPr>
              <w:snapToGrid w:val="0"/>
              <w:spacing w:after="0"/>
              <w:rPr>
                <w:lang w:eastAsia="zh-CN"/>
              </w:rPr>
            </w:pPr>
          </w:p>
        </w:tc>
        <w:tc>
          <w:tcPr>
            <w:tcW w:w="8080" w:type="dxa"/>
            <w:vAlign w:val="center"/>
          </w:tcPr>
          <w:p w14:paraId="0BFB66D8" w14:textId="77777777" w:rsidR="0026752B" w:rsidRPr="00D847B9" w:rsidRDefault="0026752B" w:rsidP="0026752B">
            <w:pPr>
              <w:pStyle w:val="Eqn"/>
              <w:rPr>
                <w:sz w:val="20"/>
                <w:szCs w:val="20"/>
              </w:rPr>
            </w:pPr>
          </w:p>
        </w:tc>
      </w:tr>
      <w:tr w:rsidR="0026752B" w:rsidRPr="00D847B9" w14:paraId="4D1B8200" w14:textId="77777777" w:rsidTr="00E25955">
        <w:trPr>
          <w:trHeight w:val="398"/>
          <w:jc w:val="center"/>
        </w:trPr>
        <w:tc>
          <w:tcPr>
            <w:tcW w:w="2547" w:type="dxa"/>
            <w:shd w:val="clear" w:color="auto" w:fill="auto"/>
            <w:vAlign w:val="center"/>
          </w:tcPr>
          <w:p w14:paraId="47431E89" w14:textId="77777777" w:rsidR="0026752B" w:rsidRDefault="0026752B" w:rsidP="0026752B">
            <w:pPr>
              <w:snapToGrid w:val="0"/>
              <w:spacing w:after="0"/>
              <w:rPr>
                <w:lang w:eastAsia="zh-CN"/>
              </w:rPr>
            </w:pPr>
          </w:p>
        </w:tc>
        <w:tc>
          <w:tcPr>
            <w:tcW w:w="8080" w:type="dxa"/>
            <w:vAlign w:val="center"/>
          </w:tcPr>
          <w:p w14:paraId="74F744E9" w14:textId="77777777" w:rsidR="0026752B" w:rsidRPr="00D847B9" w:rsidRDefault="0026752B" w:rsidP="0026752B">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lastRenderedPageBreak/>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w:t>
      </w:r>
      <w:r w:rsidRPr="00184011">
        <w:lastRenderedPageBreak/>
        <w:t xml:space="preserve">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af7"/>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af7"/>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af7"/>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a9"/>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a9"/>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af7"/>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af7"/>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af7"/>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w:t>
            </w:r>
            <w:r w:rsidRPr="0000417D">
              <w:rPr>
                <w:bCs/>
                <w:iCs/>
              </w:rPr>
              <w:lastRenderedPageBreak/>
              <w:t>information change notifications nor in a modification of systemInfoValueTag in SIB1, just like “timeInfoUTC” field acts in SIB16.</w:t>
            </w:r>
          </w:p>
          <w:p w14:paraId="73DD5024" w14:textId="77777777" w:rsidR="00F326B0" w:rsidRDefault="00F326B0" w:rsidP="00F326B0">
            <w:pPr>
              <w:pStyle w:val="af7"/>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af7"/>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F326B0" w:rsidRPr="00D847B9" w14:paraId="06166BBB" w14:textId="77777777" w:rsidTr="00E25955">
        <w:trPr>
          <w:trHeight w:val="398"/>
          <w:jc w:val="center"/>
        </w:trPr>
        <w:tc>
          <w:tcPr>
            <w:tcW w:w="2547" w:type="dxa"/>
            <w:shd w:val="clear" w:color="auto" w:fill="auto"/>
            <w:vAlign w:val="center"/>
          </w:tcPr>
          <w:p w14:paraId="21B6ED3C" w14:textId="75CEA682" w:rsidR="00F326B0" w:rsidRDefault="005D1CFB" w:rsidP="00F326B0">
            <w:pPr>
              <w:snapToGrid w:val="0"/>
              <w:spacing w:after="0"/>
              <w:rPr>
                <w:lang w:eastAsia="zh-CN"/>
              </w:rPr>
            </w:pPr>
            <w:r>
              <w:rPr>
                <w:lang w:eastAsia="zh-CN"/>
              </w:rPr>
              <w:lastRenderedPageBreak/>
              <w:t>Ericsson</w:t>
            </w:r>
          </w:p>
        </w:tc>
        <w:tc>
          <w:tcPr>
            <w:tcW w:w="8080" w:type="dxa"/>
            <w:vAlign w:val="center"/>
          </w:tcPr>
          <w:p w14:paraId="13D6AFF5" w14:textId="77777777" w:rsidR="005D1CFB" w:rsidRDefault="005D1CFB" w:rsidP="005D1CFB">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28FEAE" w:rsidR="00F326B0" w:rsidRPr="00D847B9" w:rsidRDefault="005D1CFB" w:rsidP="005D1CFB">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6752B" w:rsidRPr="00D847B9" w14:paraId="7487D9CE" w14:textId="77777777" w:rsidTr="00E25955">
        <w:trPr>
          <w:trHeight w:val="398"/>
          <w:jc w:val="center"/>
        </w:trPr>
        <w:tc>
          <w:tcPr>
            <w:tcW w:w="2547" w:type="dxa"/>
            <w:shd w:val="clear" w:color="auto" w:fill="auto"/>
            <w:vAlign w:val="center"/>
          </w:tcPr>
          <w:p w14:paraId="252F963E" w14:textId="2A8A4B04" w:rsidR="0026752B" w:rsidRDefault="0026752B" w:rsidP="0026752B">
            <w:pPr>
              <w:snapToGrid w:val="0"/>
              <w:spacing w:after="0"/>
              <w:rPr>
                <w:lang w:eastAsia="zh-CN"/>
              </w:rPr>
            </w:pPr>
            <w:r>
              <w:rPr>
                <w:lang w:eastAsia="zh-CN"/>
              </w:rPr>
              <w:t>Huawei, HiSilicon</w:t>
            </w:r>
          </w:p>
        </w:tc>
        <w:tc>
          <w:tcPr>
            <w:tcW w:w="8080" w:type="dxa"/>
            <w:vAlign w:val="center"/>
          </w:tcPr>
          <w:p w14:paraId="166CA45C" w14:textId="77777777" w:rsidR="0026752B" w:rsidRDefault="0026752B" w:rsidP="0026752B">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60EA10F9" w:rsidR="0026752B" w:rsidRPr="00D847B9" w:rsidRDefault="0026752B" w:rsidP="0026752B">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6752B" w:rsidRPr="00D847B9" w14:paraId="2D9D9B1E" w14:textId="77777777" w:rsidTr="00E25955">
        <w:trPr>
          <w:trHeight w:val="398"/>
          <w:jc w:val="center"/>
        </w:trPr>
        <w:tc>
          <w:tcPr>
            <w:tcW w:w="2547" w:type="dxa"/>
            <w:shd w:val="clear" w:color="auto" w:fill="auto"/>
            <w:vAlign w:val="center"/>
          </w:tcPr>
          <w:p w14:paraId="1ABBB2F4" w14:textId="77777777" w:rsidR="0026752B" w:rsidRDefault="0026752B" w:rsidP="0026752B">
            <w:pPr>
              <w:snapToGrid w:val="0"/>
              <w:spacing w:after="0"/>
              <w:rPr>
                <w:lang w:eastAsia="zh-CN"/>
              </w:rPr>
            </w:pPr>
          </w:p>
        </w:tc>
        <w:tc>
          <w:tcPr>
            <w:tcW w:w="8080" w:type="dxa"/>
            <w:vAlign w:val="center"/>
          </w:tcPr>
          <w:p w14:paraId="2DCD074B" w14:textId="77777777" w:rsidR="0026752B" w:rsidRPr="00D847B9" w:rsidRDefault="0026752B" w:rsidP="0026752B">
            <w:pPr>
              <w:pStyle w:val="Eqn"/>
              <w:rPr>
                <w:sz w:val="20"/>
                <w:szCs w:val="20"/>
              </w:rPr>
            </w:pPr>
          </w:p>
        </w:tc>
      </w:tr>
      <w:tr w:rsidR="0026752B" w:rsidRPr="00D847B9" w14:paraId="4E4B732C" w14:textId="77777777" w:rsidTr="00E25955">
        <w:trPr>
          <w:trHeight w:val="398"/>
          <w:jc w:val="center"/>
        </w:trPr>
        <w:tc>
          <w:tcPr>
            <w:tcW w:w="2547" w:type="dxa"/>
            <w:shd w:val="clear" w:color="auto" w:fill="auto"/>
            <w:vAlign w:val="center"/>
          </w:tcPr>
          <w:p w14:paraId="1254A3B2" w14:textId="77777777" w:rsidR="0026752B" w:rsidRDefault="0026752B" w:rsidP="0026752B">
            <w:pPr>
              <w:snapToGrid w:val="0"/>
              <w:spacing w:after="0"/>
              <w:rPr>
                <w:lang w:eastAsia="zh-CN"/>
              </w:rPr>
            </w:pPr>
          </w:p>
        </w:tc>
        <w:tc>
          <w:tcPr>
            <w:tcW w:w="8080" w:type="dxa"/>
            <w:vAlign w:val="center"/>
          </w:tcPr>
          <w:p w14:paraId="54189651" w14:textId="77777777" w:rsidR="0026752B" w:rsidRPr="00D847B9" w:rsidRDefault="0026752B" w:rsidP="0026752B">
            <w:pPr>
              <w:pStyle w:val="Eqn"/>
              <w:rPr>
                <w:sz w:val="20"/>
                <w:szCs w:val="20"/>
              </w:rPr>
            </w:pPr>
          </w:p>
        </w:tc>
      </w:tr>
      <w:tr w:rsidR="0026752B" w:rsidRPr="00D847B9" w14:paraId="3ACDEE08" w14:textId="77777777" w:rsidTr="00E25955">
        <w:trPr>
          <w:trHeight w:val="398"/>
          <w:jc w:val="center"/>
        </w:trPr>
        <w:tc>
          <w:tcPr>
            <w:tcW w:w="2547" w:type="dxa"/>
            <w:shd w:val="clear" w:color="auto" w:fill="auto"/>
            <w:vAlign w:val="center"/>
          </w:tcPr>
          <w:p w14:paraId="3F8E3F58" w14:textId="77777777" w:rsidR="0026752B" w:rsidRDefault="0026752B" w:rsidP="0026752B">
            <w:pPr>
              <w:snapToGrid w:val="0"/>
              <w:spacing w:after="0"/>
              <w:rPr>
                <w:lang w:eastAsia="zh-CN"/>
              </w:rPr>
            </w:pPr>
          </w:p>
        </w:tc>
        <w:tc>
          <w:tcPr>
            <w:tcW w:w="8080" w:type="dxa"/>
            <w:vAlign w:val="center"/>
          </w:tcPr>
          <w:p w14:paraId="4F20DD12" w14:textId="77777777" w:rsidR="0026752B" w:rsidRPr="00D847B9" w:rsidRDefault="0026752B" w:rsidP="0026752B">
            <w:pPr>
              <w:pStyle w:val="Eqn"/>
              <w:rPr>
                <w:sz w:val="20"/>
                <w:szCs w:val="20"/>
              </w:rPr>
            </w:pPr>
          </w:p>
        </w:tc>
      </w:tr>
      <w:tr w:rsidR="0026752B" w:rsidRPr="00D847B9" w14:paraId="72EC4134" w14:textId="77777777" w:rsidTr="00E25955">
        <w:trPr>
          <w:trHeight w:val="398"/>
          <w:jc w:val="center"/>
        </w:trPr>
        <w:tc>
          <w:tcPr>
            <w:tcW w:w="2547" w:type="dxa"/>
            <w:shd w:val="clear" w:color="auto" w:fill="auto"/>
            <w:vAlign w:val="center"/>
          </w:tcPr>
          <w:p w14:paraId="0931715E" w14:textId="77777777" w:rsidR="0026752B" w:rsidRDefault="0026752B" w:rsidP="0026752B">
            <w:pPr>
              <w:snapToGrid w:val="0"/>
              <w:spacing w:after="0"/>
              <w:rPr>
                <w:lang w:eastAsia="zh-CN"/>
              </w:rPr>
            </w:pPr>
          </w:p>
        </w:tc>
        <w:tc>
          <w:tcPr>
            <w:tcW w:w="8080" w:type="dxa"/>
            <w:vAlign w:val="center"/>
          </w:tcPr>
          <w:p w14:paraId="48D6C910" w14:textId="77777777" w:rsidR="0026752B" w:rsidRPr="00D847B9" w:rsidRDefault="0026752B" w:rsidP="0026752B">
            <w:pPr>
              <w:pStyle w:val="Eqn"/>
              <w:rPr>
                <w:sz w:val="20"/>
                <w:szCs w:val="20"/>
              </w:rPr>
            </w:pPr>
          </w:p>
        </w:tc>
      </w:tr>
      <w:tr w:rsidR="0026752B" w:rsidRPr="00D847B9" w14:paraId="7C5BA19B" w14:textId="77777777" w:rsidTr="00E25955">
        <w:trPr>
          <w:trHeight w:val="398"/>
          <w:jc w:val="center"/>
        </w:trPr>
        <w:tc>
          <w:tcPr>
            <w:tcW w:w="2547" w:type="dxa"/>
            <w:shd w:val="clear" w:color="auto" w:fill="auto"/>
            <w:vAlign w:val="center"/>
          </w:tcPr>
          <w:p w14:paraId="6C8E5249" w14:textId="77777777" w:rsidR="0026752B" w:rsidRDefault="0026752B" w:rsidP="0026752B">
            <w:pPr>
              <w:snapToGrid w:val="0"/>
              <w:spacing w:after="0"/>
              <w:rPr>
                <w:lang w:eastAsia="zh-CN"/>
              </w:rPr>
            </w:pPr>
          </w:p>
        </w:tc>
        <w:tc>
          <w:tcPr>
            <w:tcW w:w="8080" w:type="dxa"/>
            <w:vAlign w:val="center"/>
          </w:tcPr>
          <w:p w14:paraId="2AF7B807" w14:textId="77777777" w:rsidR="0026752B" w:rsidRPr="00D847B9" w:rsidRDefault="0026752B" w:rsidP="0026752B">
            <w:pPr>
              <w:pStyle w:val="Eqn"/>
              <w:rPr>
                <w:sz w:val="20"/>
                <w:szCs w:val="20"/>
              </w:rPr>
            </w:pPr>
          </w:p>
        </w:tc>
      </w:tr>
      <w:tr w:rsidR="0026752B" w:rsidRPr="00D847B9" w14:paraId="0107F566" w14:textId="77777777" w:rsidTr="00E25955">
        <w:trPr>
          <w:trHeight w:val="398"/>
          <w:jc w:val="center"/>
        </w:trPr>
        <w:tc>
          <w:tcPr>
            <w:tcW w:w="2547" w:type="dxa"/>
            <w:shd w:val="clear" w:color="auto" w:fill="auto"/>
            <w:vAlign w:val="center"/>
          </w:tcPr>
          <w:p w14:paraId="6253B8EF" w14:textId="77777777" w:rsidR="0026752B" w:rsidRDefault="0026752B" w:rsidP="0026752B">
            <w:pPr>
              <w:snapToGrid w:val="0"/>
              <w:spacing w:after="0"/>
              <w:rPr>
                <w:lang w:eastAsia="zh-CN"/>
              </w:rPr>
            </w:pPr>
          </w:p>
        </w:tc>
        <w:tc>
          <w:tcPr>
            <w:tcW w:w="8080" w:type="dxa"/>
            <w:vAlign w:val="center"/>
          </w:tcPr>
          <w:p w14:paraId="40EA8BF4" w14:textId="77777777" w:rsidR="0026752B" w:rsidRPr="00D847B9" w:rsidRDefault="0026752B" w:rsidP="0026752B">
            <w:pPr>
              <w:pStyle w:val="Eqn"/>
              <w:rPr>
                <w:sz w:val="20"/>
                <w:szCs w:val="20"/>
              </w:rPr>
            </w:pPr>
          </w:p>
        </w:tc>
      </w:tr>
      <w:tr w:rsidR="0026752B" w:rsidRPr="00D847B9" w14:paraId="4A83BEBE" w14:textId="77777777" w:rsidTr="00E25955">
        <w:trPr>
          <w:trHeight w:val="398"/>
          <w:jc w:val="center"/>
        </w:trPr>
        <w:tc>
          <w:tcPr>
            <w:tcW w:w="2547" w:type="dxa"/>
            <w:shd w:val="clear" w:color="auto" w:fill="auto"/>
            <w:vAlign w:val="center"/>
          </w:tcPr>
          <w:p w14:paraId="295DF0CB" w14:textId="77777777" w:rsidR="0026752B" w:rsidRDefault="0026752B" w:rsidP="0026752B">
            <w:pPr>
              <w:snapToGrid w:val="0"/>
              <w:spacing w:after="0"/>
              <w:rPr>
                <w:lang w:eastAsia="zh-CN"/>
              </w:rPr>
            </w:pPr>
          </w:p>
        </w:tc>
        <w:tc>
          <w:tcPr>
            <w:tcW w:w="8080" w:type="dxa"/>
            <w:vAlign w:val="center"/>
          </w:tcPr>
          <w:p w14:paraId="13EB7211" w14:textId="77777777" w:rsidR="0026752B" w:rsidRPr="00D847B9" w:rsidRDefault="0026752B" w:rsidP="0026752B">
            <w:pPr>
              <w:pStyle w:val="Eqn"/>
              <w:rPr>
                <w:sz w:val="20"/>
                <w:szCs w:val="20"/>
              </w:rPr>
            </w:pPr>
          </w:p>
        </w:tc>
      </w:tr>
      <w:tr w:rsidR="0026752B" w:rsidRPr="00D847B9" w14:paraId="3057C502" w14:textId="77777777" w:rsidTr="00E25955">
        <w:trPr>
          <w:trHeight w:val="398"/>
          <w:jc w:val="center"/>
        </w:trPr>
        <w:tc>
          <w:tcPr>
            <w:tcW w:w="2547" w:type="dxa"/>
            <w:shd w:val="clear" w:color="auto" w:fill="auto"/>
            <w:vAlign w:val="center"/>
          </w:tcPr>
          <w:p w14:paraId="3B3968EF" w14:textId="77777777" w:rsidR="0026752B" w:rsidRDefault="0026752B" w:rsidP="0026752B">
            <w:pPr>
              <w:snapToGrid w:val="0"/>
              <w:spacing w:after="0"/>
              <w:rPr>
                <w:lang w:eastAsia="zh-CN"/>
              </w:rPr>
            </w:pPr>
          </w:p>
        </w:tc>
        <w:tc>
          <w:tcPr>
            <w:tcW w:w="8080" w:type="dxa"/>
            <w:vAlign w:val="center"/>
          </w:tcPr>
          <w:p w14:paraId="247B7C2E" w14:textId="77777777" w:rsidR="0026752B" w:rsidRPr="00D847B9" w:rsidRDefault="0026752B" w:rsidP="0026752B">
            <w:pPr>
              <w:pStyle w:val="Eqn"/>
              <w:rPr>
                <w:sz w:val="20"/>
                <w:szCs w:val="20"/>
              </w:rPr>
            </w:pPr>
          </w:p>
        </w:tc>
      </w:tr>
      <w:tr w:rsidR="0026752B" w:rsidRPr="00D847B9" w14:paraId="784A2959" w14:textId="77777777" w:rsidTr="00E25955">
        <w:trPr>
          <w:trHeight w:val="398"/>
          <w:jc w:val="center"/>
        </w:trPr>
        <w:tc>
          <w:tcPr>
            <w:tcW w:w="2547" w:type="dxa"/>
            <w:shd w:val="clear" w:color="auto" w:fill="auto"/>
            <w:vAlign w:val="center"/>
          </w:tcPr>
          <w:p w14:paraId="322D9E77" w14:textId="77777777" w:rsidR="0026752B" w:rsidRDefault="0026752B" w:rsidP="0026752B">
            <w:pPr>
              <w:snapToGrid w:val="0"/>
              <w:spacing w:after="0"/>
              <w:rPr>
                <w:lang w:eastAsia="zh-CN"/>
              </w:rPr>
            </w:pPr>
          </w:p>
        </w:tc>
        <w:tc>
          <w:tcPr>
            <w:tcW w:w="8080" w:type="dxa"/>
            <w:vAlign w:val="center"/>
          </w:tcPr>
          <w:p w14:paraId="1B2512AD" w14:textId="77777777" w:rsidR="0026752B" w:rsidRPr="00D847B9" w:rsidRDefault="0026752B" w:rsidP="0026752B">
            <w:pPr>
              <w:pStyle w:val="Eqn"/>
              <w:rPr>
                <w:sz w:val="20"/>
                <w:szCs w:val="20"/>
              </w:rPr>
            </w:pPr>
          </w:p>
        </w:tc>
      </w:tr>
      <w:tr w:rsidR="0026752B" w:rsidRPr="00D847B9" w14:paraId="3C3CB475" w14:textId="77777777" w:rsidTr="00E25955">
        <w:trPr>
          <w:trHeight w:val="398"/>
          <w:jc w:val="center"/>
        </w:trPr>
        <w:tc>
          <w:tcPr>
            <w:tcW w:w="2547" w:type="dxa"/>
            <w:shd w:val="clear" w:color="auto" w:fill="auto"/>
            <w:vAlign w:val="center"/>
          </w:tcPr>
          <w:p w14:paraId="50212581" w14:textId="77777777" w:rsidR="0026752B" w:rsidRDefault="0026752B" w:rsidP="0026752B">
            <w:pPr>
              <w:snapToGrid w:val="0"/>
              <w:spacing w:after="0"/>
              <w:rPr>
                <w:lang w:eastAsia="zh-CN"/>
              </w:rPr>
            </w:pPr>
          </w:p>
        </w:tc>
        <w:tc>
          <w:tcPr>
            <w:tcW w:w="8080" w:type="dxa"/>
            <w:vAlign w:val="center"/>
          </w:tcPr>
          <w:p w14:paraId="22A8AE8A" w14:textId="77777777" w:rsidR="0026752B" w:rsidRPr="00D847B9" w:rsidRDefault="0026752B" w:rsidP="0026752B">
            <w:pPr>
              <w:pStyle w:val="Eqn"/>
              <w:rPr>
                <w:sz w:val="20"/>
                <w:szCs w:val="20"/>
              </w:rPr>
            </w:pPr>
          </w:p>
        </w:tc>
      </w:tr>
      <w:tr w:rsidR="0026752B" w:rsidRPr="00D847B9" w14:paraId="1526AFDD" w14:textId="77777777" w:rsidTr="00E25955">
        <w:trPr>
          <w:trHeight w:val="398"/>
          <w:jc w:val="center"/>
        </w:trPr>
        <w:tc>
          <w:tcPr>
            <w:tcW w:w="2547" w:type="dxa"/>
            <w:shd w:val="clear" w:color="auto" w:fill="auto"/>
            <w:vAlign w:val="center"/>
          </w:tcPr>
          <w:p w14:paraId="7FE3BB8D" w14:textId="77777777" w:rsidR="0026752B" w:rsidRDefault="0026752B" w:rsidP="0026752B">
            <w:pPr>
              <w:snapToGrid w:val="0"/>
              <w:spacing w:after="0"/>
              <w:rPr>
                <w:lang w:eastAsia="zh-CN"/>
              </w:rPr>
            </w:pPr>
          </w:p>
        </w:tc>
        <w:tc>
          <w:tcPr>
            <w:tcW w:w="8080" w:type="dxa"/>
            <w:vAlign w:val="center"/>
          </w:tcPr>
          <w:p w14:paraId="5E9F0243" w14:textId="77777777" w:rsidR="0026752B" w:rsidRPr="00D847B9" w:rsidRDefault="0026752B" w:rsidP="0026752B">
            <w:pPr>
              <w:pStyle w:val="Eqn"/>
              <w:rPr>
                <w:sz w:val="20"/>
                <w:szCs w:val="20"/>
              </w:rPr>
            </w:pPr>
          </w:p>
        </w:tc>
      </w:tr>
      <w:tr w:rsidR="0026752B" w:rsidRPr="00D847B9" w14:paraId="7DC63259" w14:textId="77777777" w:rsidTr="00E25955">
        <w:trPr>
          <w:trHeight w:val="398"/>
          <w:jc w:val="center"/>
        </w:trPr>
        <w:tc>
          <w:tcPr>
            <w:tcW w:w="2547" w:type="dxa"/>
            <w:shd w:val="clear" w:color="auto" w:fill="auto"/>
            <w:vAlign w:val="center"/>
          </w:tcPr>
          <w:p w14:paraId="08357DDE" w14:textId="77777777" w:rsidR="0026752B" w:rsidRDefault="0026752B" w:rsidP="0026752B">
            <w:pPr>
              <w:snapToGrid w:val="0"/>
              <w:spacing w:after="0"/>
              <w:rPr>
                <w:lang w:eastAsia="zh-CN"/>
              </w:rPr>
            </w:pPr>
          </w:p>
        </w:tc>
        <w:tc>
          <w:tcPr>
            <w:tcW w:w="8080" w:type="dxa"/>
            <w:vAlign w:val="center"/>
          </w:tcPr>
          <w:p w14:paraId="072A5331" w14:textId="77777777" w:rsidR="0026752B" w:rsidRPr="00D847B9" w:rsidRDefault="0026752B" w:rsidP="0026752B">
            <w:pPr>
              <w:pStyle w:val="Eqn"/>
              <w:rPr>
                <w:sz w:val="20"/>
                <w:szCs w:val="20"/>
              </w:rPr>
            </w:pPr>
          </w:p>
        </w:tc>
      </w:tr>
      <w:tr w:rsidR="0026752B" w:rsidRPr="00D847B9" w14:paraId="6A27DF0F" w14:textId="77777777" w:rsidTr="00E25955">
        <w:trPr>
          <w:trHeight w:val="398"/>
          <w:jc w:val="center"/>
        </w:trPr>
        <w:tc>
          <w:tcPr>
            <w:tcW w:w="2547" w:type="dxa"/>
            <w:shd w:val="clear" w:color="auto" w:fill="auto"/>
            <w:vAlign w:val="center"/>
          </w:tcPr>
          <w:p w14:paraId="37867F56" w14:textId="77777777" w:rsidR="0026752B" w:rsidRDefault="0026752B" w:rsidP="0026752B">
            <w:pPr>
              <w:snapToGrid w:val="0"/>
              <w:spacing w:after="0"/>
              <w:rPr>
                <w:lang w:eastAsia="zh-CN"/>
              </w:rPr>
            </w:pPr>
          </w:p>
        </w:tc>
        <w:tc>
          <w:tcPr>
            <w:tcW w:w="8080" w:type="dxa"/>
            <w:vAlign w:val="center"/>
          </w:tcPr>
          <w:p w14:paraId="3DCFDB96" w14:textId="77777777" w:rsidR="0026752B" w:rsidRPr="00D847B9" w:rsidRDefault="0026752B" w:rsidP="0026752B">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582BB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582BB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af7"/>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af7"/>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af7"/>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af7"/>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af7"/>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af7"/>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af7"/>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7"/>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af7"/>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af7"/>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af7"/>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af7"/>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a9"/>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a9"/>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af2"/>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af7"/>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af7"/>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af7"/>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af7"/>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af7"/>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af7"/>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af7"/>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af7"/>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af7"/>
        <w:numPr>
          <w:ilvl w:val="0"/>
          <w:numId w:val="74"/>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0A6292">
      <w:pPr>
        <w:pStyle w:val="af7"/>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af7"/>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af7"/>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af7"/>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af7"/>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af7"/>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af7"/>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lastRenderedPageBreak/>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15B9F8A2" w:rsidR="00AB671C" w:rsidRDefault="005D1CFB" w:rsidP="00AB671C">
            <w:pPr>
              <w:snapToGrid w:val="0"/>
              <w:spacing w:after="0"/>
              <w:rPr>
                <w:lang w:eastAsia="zh-CN"/>
              </w:rPr>
            </w:pPr>
            <w:r>
              <w:rPr>
                <w:lang w:eastAsia="zh-CN"/>
              </w:rPr>
              <w:t>Ericsson</w:t>
            </w:r>
          </w:p>
        </w:tc>
        <w:tc>
          <w:tcPr>
            <w:tcW w:w="8080" w:type="dxa"/>
            <w:vAlign w:val="center"/>
          </w:tcPr>
          <w:p w14:paraId="5A9CF135" w14:textId="77777777" w:rsidR="005D1CFB" w:rsidRPr="005D1CFB" w:rsidRDefault="005D1CFB" w:rsidP="005D1CFB">
            <w:pPr>
              <w:pStyle w:val="Eqn"/>
              <w:rPr>
                <w:sz w:val="20"/>
                <w:szCs w:val="20"/>
              </w:rPr>
            </w:pPr>
            <w:r w:rsidRPr="005D1CFB">
              <w:rPr>
                <w:sz w:val="20"/>
                <w:szCs w:val="20"/>
              </w:rPr>
              <w:t>1st Round Proposal – 4.3-1:</w:t>
            </w:r>
          </w:p>
          <w:p w14:paraId="51DE6EF2" w14:textId="3B2BF2DE" w:rsidR="005D1CFB" w:rsidRPr="005D1CFB" w:rsidRDefault="005D1CFB" w:rsidP="005D1CFB">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5D531AF2" w14:textId="77777777" w:rsidR="005D1CFB" w:rsidRPr="005D1CFB" w:rsidRDefault="005D1CFB" w:rsidP="005D1CFB">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83D985E" w14:textId="77777777" w:rsidR="005D1CFB" w:rsidRPr="005D1CFB" w:rsidRDefault="005D1CFB" w:rsidP="005D1CFB">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4E0B41EA" w14:textId="77777777" w:rsidR="005D1CFB" w:rsidRPr="005D1CFB" w:rsidRDefault="005D1CFB" w:rsidP="005D1CFB">
            <w:pPr>
              <w:pStyle w:val="Eqn"/>
              <w:rPr>
                <w:sz w:val="20"/>
                <w:szCs w:val="20"/>
              </w:rPr>
            </w:pPr>
            <w:r w:rsidRPr="005D1CFB">
              <w:rPr>
                <w:sz w:val="20"/>
                <w:szCs w:val="20"/>
              </w:rPr>
              <w:t>1st Round Proposal – 4.3-2: We have concerns with the restriction for GEO for similar reasons as for 4.3-1.</w:t>
            </w:r>
          </w:p>
          <w:p w14:paraId="20EC79D6" w14:textId="77777777" w:rsidR="005D1CFB" w:rsidRPr="005D1CFB" w:rsidRDefault="005D1CFB" w:rsidP="005D1CFB">
            <w:pPr>
              <w:pStyle w:val="Eqn"/>
              <w:rPr>
                <w:sz w:val="20"/>
                <w:szCs w:val="20"/>
              </w:rPr>
            </w:pPr>
            <w:r w:rsidRPr="005D1CFB">
              <w:rPr>
                <w:sz w:val="20"/>
                <w:szCs w:val="20"/>
              </w:rPr>
              <w:t>1st Round Proposal – 4.3-3: Ok.</w:t>
            </w:r>
          </w:p>
          <w:p w14:paraId="2B0AD9B0"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4.3-4:</w:t>
            </w:r>
          </w:p>
          <w:p w14:paraId="5A4E11B3" w14:textId="77777777" w:rsidR="005D1CFB" w:rsidRPr="005D1CFB" w:rsidRDefault="005D1CFB" w:rsidP="005D1CFB">
            <w:pPr>
              <w:spacing w:after="0"/>
              <w:rPr>
                <w:rFonts w:eastAsia="Times New Roman"/>
                <w:color w:val="000000"/>
              </w:rPr>
            </w:pPr>
            <w:r w:rsidRPr="005D1CFB">
              <w:rPr>
                <w:rFonts w:eastAsia="Times New Roman"/>
                <w:color w:val="000000"/>
              </w:rPr>
              <w:t>We don’t see the need to down-select the allowed segment lengths. This can be up to network configuration to decide.</w:t>
            </w:r>
          </w:p>
          <w:p w14:paraId="0009D4ED" w14:textId="77777777" w:rsidR="005D1CFB" w:rsidRPr="005D1CFB" w:rsidRDefault="005D1CFB" w:rsidP="005D1CFB">
            <w:pPr>
              <w:spacing w:after="0"/>
            </w:pPr>
            <w:r w:rsidRPr="005D1CFB">
              <w:t>We have concerns with the restriction for GEO for similar reasons as for 4.3-1.</w:t>
            </w:r>
          </w:p>
          <w:p w14:paraId="143A33DC" w14:textId="77777777" w:rsidR="005D1CFB" w:rsidRPr="005D1CFB" w:rsidRDefault="005D1CFB" w:rsidP="005D1CFB">
            <w:pPr>
              <w:spacing w:after="0"/>
              <w:rPr>
                <w:rFonts w:eastAsia="Times New Roman"/>
                <w:color w:val="000000"/>
              </w:rPr>
            </w:pPr>
          </w:p>
          <w:p w14:paraId="17E43566" w14:textId="77777777" w:rsidR="005D1CFB" w:rsidRPr="005D1CFB" w:rsidRDefault="005D1CFB" w:rsidP="005D1CFB">
            <w:pPr>
              <w:spacing w:after="0"/>
            </w:pPr>
            <w:r w:rsidRPr="005D1CFB">
              <w:rPr>
                <w:rFonts w:eastAsia="Times New Roman"/>
                <w:color w:val="000000"/>
              </w:rPr>
              <w:t>1st Round Proposal – 4.3-5:</w:t>
            </w:r>
            <w:r w:rsidRPr="005D1CFB">
              <w:t xml:space="preserve"> We have concerns with the restriction for GEO for similar reasons as for 4.3-1.</w:t>
            </w:r>
          </w:p>
          <w:p w14:paraId="28E14D36" w14:textId="77777777" w:rsidR="005D1CFB" w:rsidRPr="005D1CFB" w:rsidRDefault="005D1CFB" w:rsidP="005D1CFB">
            <w:pPr>
              <w:spacing w:after="0"/>
              <w:rPr>
                <w:rFonts w:eastAsia="Times New Roman"/>
                <w:color w:val="000000"/>
              </w:rPr>
            </w:pPr>
          </w:p>
          <w:p w14:paraId="665BD904"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4.3-6: Ok</w:t>
            </w:r>
          </w:p>
          <w:p w14:paraId="6CA15241" w14:textId="77777777" w:rsidR="005D1CFB" w:rsidRPr="005D1CFB" w:rsidRDefault="005D1CFB" w:rsidP="005D1CFB">
            <w:pPr>
              <w:spacing w:after="0"/>
              <w:rPr>
                <w:rFonts w:eastAsia="Times New Roman"/>
                <w:color w:val="000000"/>
              </w:rPr>
            </w:pPr>
          </w:p>
          <w:p w14:paraId="29F3DCFB" w14:textId="03DD85B9" w:rsidR="00AB671C" w:rsidRPr="005D1CFB" w:rsidRDefault="005D1CFB" w:rsidP="005D1CFB">
            <w:pPr>
              <w:pStyle w:val="Eqn"/>
              <w:rPr>
                <w:sz w:val="20"/>
                <w:szCs w:val="20"/>
              </w:rPr>
            </w:pPr>
            <w:r w:rsidRPr="005D1CFB">
              <w:rPr>
                <w:rFonts w:eastAsia="Times New Roman"/>
                <w:color w:val="000000"/>
                <w:sz w:val="20"/>
                <w:szCs w:val="20"/>
              </w:rPr>
              <w:lastRenderedPageBreak/>
              <w:t>1st Round Proposal – 4.3-7: We think reconfiguration can be useful for the network and don’t think this needs to be deferred to Rel-18.</w:t>
            </w:r>
          </w:p>
        </w:tc>
      </w:tr>
      <w:tr w:rsidR="0026752B" w:rsidRPr="00D847B9" w14:paraId="7FB8B2F4" w14:textId="77777777" w:rsidTr="00E25955">
        <w:trPr>
          <w:trHeight w:val="398"/>
          <w:jc w:val="center"/>
        </w:trPr>
        <w:tc>
          <w:tcPr>
            <w:tcW w:w="2547" w:type="dxa"/>
            <w:shd w:val="clear" w:color="auto" w:fill="auto"/>
            <w:vAlign w:val="center"/>
          </w:tcPr>
          <w:p w14:paraId="14DA326B" w14:textId="441F0CC4" w:rsidR="0026752B" w:rsidRDefault="0026752B" w:rsidP="0026752B">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76399A22"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ADB0FE0" w14:textId="77777777" w:rsidR="0026752B" w:rsidRPr="0026752B" w:rsidRDefault="0026752B" w:rsidP="0026752B">
            <w:pPr>
              <w:pStyle w:val="af7"/>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0FCD239" w14:textId="77777777" w:rsidR="0026752B" w:rsidRPr="0026752B" w:rsidRDefault="0026752B" w:rsidP="0026752B">
            <w:pPr>
              <w:pStyle w:val="af7"/>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5E19CA58" w14:textId="77777777" w:rsidR="0026752B" w:rsidRPr="0026752B" w:rsidRDefault="0026752B" w:rsidP="0026752B">
            <w:pPr>
              <w:rPr>
                <w:lang w:eastAsia="x-none"/>
              </w:rPr>
            </w:pPr>
            <w:r w:rsidRPr="0026752B">
              <w:rPr>
                <w:highlight w:val="green"/>
                <w:lang w:eastAsia="x-none"/>
              </w:rPr>
              <w:t>Agreement:</w:t>
            </w:r>
          </w:p>
          <w:p w14:paraId="1E74728E" w14:textId="77777777" w:rsidR="0026752B" w:rsidRPr="0026752B" w:rsidRDefault="0026752B" w:rsidP="0026752B">
            <w:pPr>
              <w:rPr>
                <w:lang w:eastAsia="x-none"/>
              </w:rPr>
            </w:pPr>
            <w:r w:rsidRPr="0026752B">
              <w:rPr>
                <w:lang w:eastAsia="x-none"/>
              </w:rPr>
              <w:t>For eMTC PUSCH, a 3-bit field to indicate K=8 values for the uplink transmission segment duration:</w:t>
            </w:r>
          </w:p>
          <w:p w14:paraId="745B6A3B" w14:textId="77777777" w:rsidR="0026752B" w:rsidRPr="0026752B" w:rsidRDefault="0026752B" w:rsidP="0026752B">
            <w:pPr>
              <w:numPr>
                <w:ilvl w:val="0"/>
                <w:numId w:val="21"/>
              </w:numPr>
              <w:spacing w:after="0"/>
              <w:rPr>
                <w:lang w:eastAsia="x-none"/>
              </w:rPr>
            </w:pPr>
            <w:r w:rsidRPr="0026752B">
              <w:rPr>
                <w:lang w:eastAsia="x-none"/>
              </w:rPr>
              <w:t>Full-PRB allocation (unit: subframes): 2 4 8 16 32 64 128 256</w:t>
            </w:r>
          </w:p>
          <w:p w14:paraId="72073F8F" w14:textId="77777777" w:rsidR="0026752B" w:rsidRPr="0026752B" w:rsidRDefault="0026752B" w:rsidP="0026752B">
            <w:pPr>
              <w:numPr>
                <w:ilvl w:val="0"/>
                <w:numId w:val="21"/>
              </w:numPr>
              <w:spacing w:after="0"/>
              <w:rPr>
                <w:lang w:eastAsia="x-none"/>
              </w:rPr>
            </w:pPr>
            <w:r w:rsidRPr="0026752B">
              <w:rPr>
                <w:lang w:eastAsia="x-none"/>
              </w:rPr>
              <w:t>Sub-PRB allocation (unit: resource units): 1 2 4 8 16 32 64 128</w:t>
            </w:r>
          </w:p>
          <w:p w14:paraId="1B1E40F8" w14:textId="77777777" w:rsidR="0026752B" w:rsidRPr="0026752B" w:rsidRDefault="0026752B" w:rsidP="0026752B">
            <w:pPr>
              <w:pStyle w:val="Eqn"/>
              <w:rPr>
                <w:rFonts w:eastAsiaTheme="minorEastAsia"/>
                <w:sz w:val="20"/>
                <w:szCs w:val="20"/>
                <w:lang w:eastAsia="zh-CN"/>
              </w:rPr>
            </w:pPr>
          </w:p>
          <w:p w14:paraId="72AF32D9"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463E96FB" w14:textId="77777777" w:rsidR="0026752B" w:rsidRPr="0026752B" w:rsidRDefault="0026752B" w:rsidP="0026752B">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6A33079A" w14:textId="77777777" w:rsidR="0026752B" w:rsidRPr="0026752B" w:rsidRDefault="0026752B" w:rsidP="0026752B">
            <w:pPr>
              <w:spacing w:after="0"/>
              <w:rPr>
                <w:lang w:eastAsia="x-none"/>
              </w:rPr>
            </w:pPr>
            <w:r w:rsidRPr="0026752B">
              <w:rPr>
                <w:lang w:eastAsia="x-none"/>
              </w:rPr>
              <w:t xml:space="preserve">Proposal – 4.3-6: We have a preference NOT to define different UE capabilities. </w:t>
            </w:r>
          </w:p>
          <w:p w14:paraId="11CCFAA8" w14:textId="42B798C7" w:rsidR="0026752B" w:rsidRPr="00D847B9" w:rsidRDefault="0026752B" w:rsidP="0026752B">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26752B" w:rsidRPr="00D847B9" w14:paraId="6D2E296E" w14:textId="77777777" w:rsidTr="00E25955">
        <w:trPr>
          <w:trHeight w:val="398"/>
          <w:jc w:val="center"/>
        </w:trPr>
        <w:tc>
          <w:tcPr>
            <w:tcW w:w="2547" w:type="dxa"/>
            <w:shd w:val="clear" w:color="auto" w:fill="auto"/>
            <w:vAlign w:val="center"/>
          </w:tcPr>
          <w:p w14:paraId="6BB6361F" w14:textId="77777777" w:rsidR="0026752B" w:rsidRDefault="0026752B" w:rsidP="0026752B">
            <w:pPr>
              <w:snapToGrid w:val="0"/>
              <w:spacing w:after="0"/>
              <w:rPr>
                <w:lang w:eastAsia="zh-CN"/>
              </w:rPr>
            </w:pPr>
          </w:p>
        </w:tc>
        <w:tc>
          <w:tcPr>
            <w:tcW w:w="8080" w:type="dxa"/>
            <w:vAlign w:val="center"/>
          </w:tcPr>
          <w:p w14:paraId="48472A4A" w14:textId="77777777" w:rsidR="0026752B" w:rsidRPr="00D847B9" w:rsidRDefault="0026752B" w:rsidP="0026752B">
            <w:pPr>
              <w:pStyle w:val="Eqn"/>
              <w:rPr>
                <w:sz w:val="20"/>
                <w:szCs w:val="20"/>
              </w:rPr>
            </w:pPr>
          </w:p>
        </w:tc>
      </w:tr>
      <w:tr w:rsidR="0026752B" w:rsidRPr="00D847B9" w14:paraId="713EA7CF" w14:textId="77777777" w:rsidTr="00E25955">
        <w:trPr>
          <w:trHeight w:val="398"/>
          <w:jc w:val="center"/>
        </w:trPr>
        <w:tc>
          <w:tcPr>
            <w:tcW w:w="2547" w:type="dxa"/>
            <w:shd w:val="clear" w:color="auto" w:fill="auto"/>
            <w:vAlign w:val="center"/>
          </w:tcPr>
          <w:p w14:paraId="1EF844EB" w14:textId="77777777" w:rsidR="0026752B" w:rsidRDefault="0026752B" w:rsidP="0026752B">
            <w:pPr>
              <w:snapToGrid w:val="0"/>
              <w:spacing w:after="0"/>
              <w:rPr>
                <w:lang w:eastAsia="zh-CN"/>
              </w:rPr>
            </w:pPr>
          </w:p>
        </w:tc>
        <w:tc>
          <w:tcPr>
            <w:tcW w:w="8080" w:type="dxa"/>
            <w:vAlign w:val="center"/>
          </w:tcPr>
          <w:p w14:paraId="3578AAD6" w14:textId="77777777" w:rsidR="0026752B" w:rsidRPr="00D847B9" w:rsidRDefault="0026752B" w:rsidP="0026752B">
            <w:pPr>
              <w:pStyle w:val="Eqn"/>
              <w:rPr>
                <w:sz w:val="20"/>
                <w:szCs w:val="20"/>
              </w:rPr>
            </w:pPr>
          </w:p>
        </w:tc>
      </w:tr>
      <w:tr w:rsidR="0026752B" w:rsidRPr="00D847B9" w14:paraId="48AC445A" w14:textId="77777777" w:rsidTr="00E25955">
        <w:trPr>
          <w:trHeight w:val="398"/>
          <w:jc w:val="center"/>
        </w:trPr>
        <w:tc>
          <w:tcPr>
            <w:tcW w:w="2547" w:type="dxa"/>
            <w:shd w:val="clear" w:color="auto" w:fill="auto"/>
            <w:vAlign w:val="center"/>
          </w:tcPr>
          <w:p w14:paraId="13E0C7C5" w14:textId="77777777" w:rsidR="0026752B" w:rsidRDefault="0026752B" w:rsidP="0026752B">
            <w:pPr>
              <w:snapToGrid w:val="0"/>
              <w:spacing w:after="0"/>
              <w:rPr>
                <w:lang w:eastAsia="zh-CN"/>
              </w:rPr>
            </w:pPr>
          </w:p>
        </w:tc>
        <w:tc>
          <w:tcPr>
            <w:tcW w:w="8080" w:type="dxa"/>
            <w:vAlign w:val="center"/>
          </w:tcPr>
          <w:p w14:paraId="315C9AD2" w14:textId="77777777" w:rsidR="0026752B" w:rsidRPr="00D847B9" w:rsidRDefault="0026752B" w:rsidP="0026752B">
            <w:pPr>
              <w:pStyle w:val="Eqn"/>
              <w:rPr>
                <w:sz w:val="20"/>
                <w:szCs w:val="20"/>
              </w:rPr>
            </w:pPr>
          </w:p>
        </w:tc>
      </w:tr>
      <w:tr w:rsidR="0026752B" w:rsidRPr="00D847B9" w14:paraId="13DC48DB" w14:textId="77777777" w:rsidTr="00E25955">
        <w:trPr>
          <w:trHeight w:val="398"/>
          <w:jc w:val="center"/>
        </w:trPr>
        <w:tc>
          <w:tcPr>
            <w:tcW w:w="2547" w:type="dxa"/>
            <w:shd w:val="clear" w:color="auto" w:fill="auto"/>
            <w:vAlign w:val="center"/>
          </w:tcPr>
          <w:p w14:paraId="13C71746" w14:textId="77777777" w:rsidR="0026752B" w:rsidRDefault="0026752B" w:rsidP="0026752B">
            <w:pPr>
              <w:snapToGrid w:val="0"/>
              <w:spacing w:after="0"/>
              <w:rPr>
                <w:lang w:eastAsia="zh-CN"/>
              </w:rPr>
            </w:pPr>
          </w:p>
        </w:tc>
        <w:tc>
          <w:tcPr>
            <w:tcW w:w="8080" w:type="dxa"/>
            <w:vAlign w:val="center"/>
          </w:tcPr>
          <w:p w14:paraId="57D4A574" w14:textId="77777777" w:rsidR="0026752B" w:rsidRPr="00D847B9" w:rsidRDefault="0026752B" w:rsidP="0026752B">
            <w:pPr>
              <w:pStyle w:val="Eqn"/>
              <w:rPr>
                <w:sz w:val="20"/>
                <w:szCs w:val="20"/>
              </w:rPr>
            </w:pPr>
          </w:p>
        </w:tc>
      </w:tr>
      <w:tr w:rsidR="0026752B" w:rsidRPr="00D847B9" w14:paraId="5E63BFEE" w14:textId="77777777" w:rsidTr="00E25955">
        <w:trPr>
          <w:trHeight w:val="398"/>
          <w:jc w:val="center"/>
        </w:trPr>
        <w:tc>
          <w:tcPr>
            <w:tcW w:w="2547" w:type="dxa"/>
            <w:shd w:val="clear" w:color="auto" w:fill="auto"/>
            <w:vAlign w:val="center"/>
          </w:tcPr>
          <w:p w14:paraId="04E3BAC0" w14:textId="77777777" w:rsidR="0026752B" w:rsidRDefault="0026752B" w:rsidP="0026752B">
            <w:pPr>
              <w:snapToGrid w:val="0"/>
              <w:spacing w:after="0"/>
              <w:rPr>
                <w:lang w:eastAsia="zh-CN"/>
              </w:rPr>
            </w:pPr>
          </w:p>
        </w:tc>
        <w:tc>
          <w:tcPr>
            <w:tcW w:w="8080" w:type="dxa"/>
            <w:vAlign w:val="center"/>
          </w:tcPr>
          <w:p w14:paraId="2F800C47" w14:textId="77777777" w:rsidR="0026752B" w:rsidRPr="00D847B9" w:rsidRDefault="0026752B" w:rsidP="0026752B">
            <w:pPr>
              <w:pStyle w:val="Eqn"/>
              <w:rPr>
                <w:sz w:val="20"/>
                <w:szCs w:val="20"/>
              </w:rPr>
            </w:pPr>
          </w:p>
        </w:tc>
      </w:tr>
      <w:tr w:rsidR="0026752B" w:rsidRPr="00D847B9" w14:paraId="3D6D9637" w14:textId="77777777" w:rsidTr="00E25955">
        <w:trPr>
          <w:trHeight w:val="398"/>
          <w:jc w:val="center"/>
        </w:trPr>
        <w:tc>
          <w:tcPr>
            <w:tcW w:w="2547" w:type="dxa"/>
            <w:shd w:val="clear" w:color="auto" w:fill="auto"/>
            <w:vAlign w:val="center"/>
          </w:tcPr>
          <w:p w14:paraId="33C6F9E2" w14:textId="77777777" w:rsidR="0026752B" w:rsidRDefault="0026752B" w:rsidP="0026752B">
            <w:pPr>
              <w:snapToGrid w:val="0"/>
              <w:spacing w:after="0"/>
              <w:rPr>
                <w:lang w:eastAsia="zh-CN"/>
              </w:rPr>
            </w:pPr>
          </w:p>
        </w:tc>
        <w:tc>
          <w:tcPr>
            <w:tcW w:w="8080" w:type="dxa"/>
            <w:vAlign w:val="center"/>
          </w:tcPr>
          <w:p w14:paraId="736D2692" w14:textId="77777777" w:rsidR="0026752B" w:rsidRPr="00D847B9" w:rsidRDefault="0026752B" w:rsidP="0026752B">
            <w:pPr>
              <w:pStyle w:val="Eqn"/>
              <w:rPr>
                <w:sz w:val="20"/>
                <w:szCs w:val="20"/>
              </w:rPr>
            </w:pPr>
          </w:p>
        </w:tc>
      </w:tr>
      <w:tr w:rsidR="0026752B" w:rsidRPr="00D847B9" w14:paraId="33F24606" w14:textId="77777777" w:rsidTr="00E25955">
        <w:trPr>
          <w:trHeight w:val="398"/>
          <w:jc w:val="center"/>
        </w:trPr>
        <w:tc>
          <w:tcPr>
            <w:tcW w:w="2547" w:type="dxa"/>
            <w:shd w:val="clear" w:color="auto" w:fill="auto"/>
            <w:vAlign w:val="center"/>
          </w:tcPr>
          <w:p w14:paraId="3309DDFB" w14:textId="77777777" w:rsidR="0026752B" w:rsidRDefault="0026752B" w:rsidP="0026752B">
            <w:pPr>
              <w:snapToGrid w:val="0"/>
              <w:spacing w:after="0"/>
              <w:rPr>
                <w:lang w:eastAsia="zh-CN"/>
              </w:rPr>
            </w:pPr>
          </w:p>
        </w:tc>
        <w:tc>
          <w:tcPr>
            <w:tcW w:w="8080" w:type="dxa"/>
            <w:vAlign w:val="center"/>
          </w:tcPr>
          <w:p w14:paraId="1C95A547" w14:textId="77777777" w:rsidR="0026752B" w:rsidRPr="00D847B9" w:rsidRDefault="0026752B" w:rsidP="0026752B">
            <w:pPr>
              <w:pStyle w:val="Eqn"/>
              <w:rPr>
                <w:sz w:val="20"/>
                <w:szCs w:val="20"/>
              </w:rPr>
            </w:pPr>
          </w:p>
        </w:tc>
      </w:tr>
      <w:tr w:rsidR="0026752B" w:rsidRPr="00D847B9" w14:paraId="0C4C26F1" w14:textId="77777777" w:rsidTr="00E25955">
        <w:trPr>
          <w:trHeight w:val="398"/>
          <w:jc w:val="center"/>
        </w:trPr>
        <w:tc>
          <w:tcPr>
            <w:tcW w:w="2547" w:type="dxa"/>
            <w:shd w:val="clear" w:color="auto" w:fill="auto"/>
            <w:vAlign w:val="center"/>
          </w:tcPr>
          <w:p w14:paraId="7075149E" w14:textId="77777777" w:rsidR="0026752B" w:rsidRDefault="0026752B" w:rsidP="0026752B">
            <w:pPr>
              <w:snapToGrid w:val="0"/>
              <w:spacing w:after="0"/>
              <w:rPr>
                <w:lang w:eastAsia="zh-CN"/>
              </w:rPr>
            </w:pPr>
          </w:p>
        </w:tc>
        <w:tc>
          <w:tcPr>
            <w:tcW w:w="8080" w:type="dxa"/>
            <w:vAlign w:val="center"/>
          </w:tcPr>
          <w:p w14:paraId="56A4D354" w14:textId="77777777" w:rsidR="0026752B" w:rsidRPr="00D847B9" w:rsidRDefault="0026752B" w:rsidP="0026752B">
            <w:pPr>
              <w:pStyle w:val="Eqn"/>
              <w:rPr>
                <w:sz w:val="20"/>
                <w:szCs w:val="20"/>
              </w:rPr>
            </w:pPr>
          </w:p>
        </w:tc>
      </w:tr>
      <w:tr w:rsidR="0026752B" w:rsidRPr="00D847B9" w14:paraId="37EAF28E" w14:textId="77777777" w:rsidTr="00E25955">
        <w:trPr>
          <w:trHeight w:val="398"/>
          <w:jc w:val="center"/>
        </w:trPr>
        <w:tc>
          <w:tcPr>
            <w:tcW w:w="2547" w:type="dxa"/>
            <w:shd w:val="clear" w:color="auto" w:fill="auto"/>
            <w:vAlign w:val="center"/>
          </w:tcPr>
          <w:p w14:paraId="607EB4D4" w14:textId="77777777" w:rsidR="0026752B" w:rsidRDefault="0026752B" w:rsidP="0026752B">
            <w:pPr>
              <w:snapToGrid w:val="0"/>
              <w:spacing w:after="0"/>
              <w:rPr>
                <w:lang w:eastAsia="zh-CN"/>
              </w:rPr>
            </w:pPr>
          </w:p>
        </w:tc>
        <w:tc>
          <w:tcPr>
            <w:tcW w:w="8080" w:type="dxa"/>
            <w:vAlign w:val="center"/>
          </w:tcPr>
          <w:p w14:paraId="77EC1B94" w14:textId="77777777" w:rsidR="0026752B" w:rsidRPr="00D847B9" w:rsidRDefault="0026752B" w:rsidP="0026752B">
            <w:pPr>
              <w:pStyle w:val="Eqn"/>
              <w:rPr>
                <w:sz w:val="20"/>
                <w:szCs w:val="20"/>
              </w:rPr>
            </w:pPr>
          </w:p>
        </w:tc>
      </w:tr>
      <w:tr w:rsidR="0026752B" w:rsidRPr="00D847B9" w14:paraId="595E6042" w14:textId="77777777" w:rsidTr="00E25955">
        <w:trPr>
          <w:trHeight w:val="398"/>
          <w:jc w:val="center"/>
        </w:trPr>
        <w:tc>
          <w:tcPr>
            <w:tcW w:w="2547" w:type="dxa"/>
            <w:shd w:val="clear" w:color="auto" w:fill="auto"/>
            <w:vAlign w:val="center"/>
          </w:tcPr>
          <w:p w14:paraId="4B67F9BE" w14:textId="77777777" w:rsidR="0026752B" w:rsidRDefault="0026752B" w:rsidP="0026752B">
            <w:pPr>
              <w:snapToGrid w:val="0"/>
              <w:spacing w:after="0"/>
              <w:rPr>
                <w:lang w:eastAsia="zh-CN"/>
              </w:rPr>
            </w:pPr>
          </w:p>
        </w:tc>
        <w:tc>
          <w:tcPr>
            <w:tcW w:w="8080" w:type="dxa"/>
            <w:vAlign w:val="center"/>
          </w:tcPr>
          <w:p w14:paraId="6EE4C4CA" w14:textId="77777777" w:rsidR="0026752B" w:rsidRPr="00D847B9" w:rsidRDefault="0026752B" w:rsidP="0026752B">
            <w:pPr>
              <w:pStyle w:val="Eqn"/>
              <w:rPr>
                <w:sz w:val="20"/>
                <w:szCs w:val="20"/>
              </w:rPr>
            </w:pPr>
          </w:p>
        </w:tc>
      </w:tr>
      <w:tr w:rsidR="0026752B" w:rsidRPr="00D847B9" w14:paraId="24AD2DDE" w14:textId="77777777" w:rsidTr="00E25955">
        <w:trPr>
          <w:trHeight w:val="398"/>
          <w:jc w:val="center"/>
        </w:trPr>
        <w:tc>
          <w:tcPr>
            <w:tcW w:w="2547" w:type="dxa"/>
            <w:shd w:val="clear" w:color="auto" w:fill="auto"/>
            <w:vAlign w:val="center"/>
          </w:tcPr>
          <w:p w14:paraId="362950E3" w14:textId="77777777" w:rsidR="0026752B" w:rsidRDefault="0026752B" w:rsidP="0026752B">
            <w:pPr>
              <w:snapToGrid w:val="0"/>
              <w:spacing w:after="0"/>
              <w:rPr>
                <w:lang w:eastAsia="zh-CN"/>
              </w:rPr>
            </w:pPr>
          </w:p>
        </w:tc>
        <w:tc>
          <w:tcPr>
            <w:tcW w:w="8080" w:type="dxa"/>
            <w:vAlign w:val="center"/>
          </w:tcPr>
          <w:p w14:paraId="6A10E1A4" w14:textId="77777777" w:rsidR="0026752B" w:rsidRPr="00D847B9" w:rsidRDefault="0026752B" w:rsidP="0026752B">
            <w:pPr>
              <w:pStyle w:val="Eqn"/>
              <w:rPr>
                <w:sz w:val="20"/>
                <w:szCs w:val="20"/>
              </w:rPr>
            </w:pPr>
          </w:p>
        </w:tc>
      </w:tr>
      <w:tr w:rsidR="0026752B" w:rsidRPr="00D847B9" w14:paraId="689A1104" w14:textId="77777777" w:rsidTr="00E25955">
        <w:trPr>
          <w:trHeight w:val="398"/>
          <w:jc w:val="center"/>
        </w:trPr>
        <w:tc>
          <w:tcPr>
            <w:tcW w:w="2547" w:type="dxa"/>
            <w:shd w:val="clear" w:color="auto" w:fill="auto"/>
            <w:vAlign w:val="center"/>
          </w:tcPr>
          <w:p w14:paraId="22C55699" w14:textId="77777777" w:rsidR="0026752B" w:rsidRDefault="0026752B" w:rsidP="0026752B">
            <w:pPr>
              <w:snapToGrid w:val="0"/>
              <w:spacing w:after="0"/>
              <w:rPr>
                <w:lang w:eastAsia="zh-CN"/>
              </w:rPr>
            </w:pPr>
          </w:p>
        </w:tc>
        <w:tc>
          <w:tcPr>
            <w:tcW w:w="8080" w:type="dxa"/>
            <w:vAlign w:val="center"/>
          </w:tcPr>
          <w:p w14:paraId="0797E0DC" w14:textId="77777777" w:rsidR="0026752B" w:rsidRPr="00D847B9" w:rsidRDefault="0026752B" w:rsidP="0026752B">
            <w:pPr>
              <w:pStyle w:val="Eqn"/>
              <w:rPr>
                <w:sz w:val="20"/>
                <w:szCs w:val="20"/>
              </w:rPr>
            </w:pPr>
          </w:p>
        </w:tc>
      </w:tr>
      <w:tr w:rsidR="0026752B" w:rsidRPr="00D847B9" w14:paraId="5E84A3CC" w14:textId="77777777" w:rsidTr="00E25955">
        <w:trPr>
          <w:trHeight w:val="398"/>
          <w:jc w:val="center"/>
        </w:trPr>
        <w:tc>
          <w:tcPr>
            <w:tcW w:w="2547" w:type="dxa"/>
            <w:shd w:val="clear" w:color="auto" w:fill="auto"/>
            <w:vAlign w:val="center"/>
          </w:tcPr>
          <w:p w14:paraId="798BB006" w14:textId="77777777" w:rsidR="0026752B" w:rsidRDefault="0026752B" w:rsidP="0026752B">
            <w:pPr>
              <w:snapToGrid w:val="0"/>
              <w:spacing w:after="0"/>
              <w:rPr>
                <w:lang w:eastAsia="zh-CN"/>
              </w:rPr>
            </w:pPr>
          </w:p>
        </w:tc>
        <w:tc>
          <w:tcPr>
            <w:tcW w:w="8080" w:type="dxa"/>
            <w:vAlign w:val="center"/>
          </w:tcPr>
          <w:p w14:paraId="7EECD3C2" w14:textId="77777777" w:rsidR="0026752B" w:rsidRPr="00D847B9" w:rsidRDefault="0026752B" w:rsidP="0026752B">
            <w:pPr>
              <w:pStyle w:val="Eqn"/>
              <w:rPr>
                <w:sz w:val="20"/>
                <w:szCs w:val="20"/>
              </w:rPr>
            </w:pPr>
          </w:p>
        </w:tc>
      </w:tr>
      <w:tr w:rsidR="0026752B" w:rsidRPr="00D847B9" w14:paraId="3D79BAAF" w14:textId="77777777" w:rsidTr="00E25955">
        <w:trPr>
          <w:trHeight w:val="398"/>
          <w:jc w:val="center"/>
        </w:trPr>
        <w:tc>
          <w:tcPr>
            <w:tcW w:w="2547" w:type="dxa"/>
            <w:shd w:val="clear" w:color="auto" w:fill="auto"/>
            <w:vAlign w:val="center"/>
          </w:tcPr>
          <w:p w14:paraId="218CBFB9" w14:textId="77777777" w:rsidR="0026752B" w:rsidRDefault="0026752B" w:rsidP="0026752B">
            <w:pPr>
              <w:snapToGrid w:val="0"/>
              <w:spacing w:after="0"/>
              <w:rPr>
                <w:lang w:eastAsia="zh-CN"/>
              </w:rPr>
            </w:pPr>
          </w:p>
        </w:tc>
        <w:tc>
          <w:tcPr>
            <w:tcW w:w="8080" w:type="dxa"/>
            <w:vAlign w:val="center"/>
          </w:tcPr>
          <w:p w14:paraId="2FA3E44A" w14:textId="77777777" w:rsidR="0026752B" w:rsidRPr="00D847B9" w:rsidRDefault="0026752B" w:rsidP="0026752B">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lastRenderedPageBreak/>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lastRenderedPageBreak/>
        <w:t>Channel BW = 200 Hz</w:t>
      </w:r>
    </w:p>
    <w:p w14:paraId="55EAA65B"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af7"/>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af7"/>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af7"/>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af7"/>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af7"/>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lastRenderedPageBreak/>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af7"/>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af7"/>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af7"/>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lastRenderedPageBreak/>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af7"/>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af7"/>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2"/>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least  B without 3 hypothesis cannot be used with </w:t>
            </w:r>
            <w:r>
              <w:rPr>
                <w:szCs w:val="22"/>
                <w:lang w:val="en-US"/>
              </w:rPr>
              <w:lastRenderedPageBreak/>
              <w:t>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lastRenderedPageBreak/>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af7"/>
              <w:numPr>
                <w:ilvl w:val="1"/>
                <w:numId w:val="50"/>
              </w:numPr>
              <w:spacing w:before="120"/>
              <w:rPr>
                <w:color w:val="C00000"/>
              </w:rPr>
            </w:pPr>
            <w:r>
              <w:rPr>
                <w:color w:val="C00000"/>
              </w:rPr>
              <w:lastRenderedPageBreak/>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af7"/>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w:t>
            </w:r>
            <w:r>
              <w:rPr>
                <w:rFonts w:eastAsiaTheme="minorEastAsia"/>
                <w:lang w:val="en-US" w:eastAsia="zh-CN"/>
              </w:rPr>
              <w:lastRenderedPageBreak/>
              <w:t xml:space="preserve">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a9"/>
            </w:pPr>
            <w:r w:rsidRPr="0020736C">
              <w:t xml:space="preserve">The default option is do nothing and keep 100 kHz sync raster. </w:t>
            </w:r>
          </w:p>
          <w:p w14:paraId="75E65CD4" w14:textId="6D91A4F9" w:rsidR="0020736C" w:rsidRDefault="0020736C" w:rsidP="0020736C">
            <w:pPr>
              <w:pStyle w:val="a9"/>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a9"/>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af7"/>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af7"/>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af7"/>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af7"/>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af7"/>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af7"/>
        <w:numPr>
          <w:ilvl w:val="0"/>
          <w:numId w:val="80"/>
        </w:numPr>
        <w:rPr>
          <w:lang w:eastAsia="zh-CN"/>
        </w:rPr>
      </w:pPr>
      <w:r>
        <w:rPr>
          <w:lang w:eastAsia="zh-CN"/>
        </w:rPr>
        <w:lastRenderedPageBreak/>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af7"/>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af7"/>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af7"/>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af7"/>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af7"/>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af7"/>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af7"/>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af7"/>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af7"/>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af7"/>
        <w:numPr>
          <w:ilvl w:val="1"/>
          <w:numId w:val="81"/>
        </w:numPr>
        <w:rPr>
          <w:lang w:eastAsia="zh-CN"/>
        </w:rPr>
      </w:pPr>
      <w:r w:rsidRPr="0050392F">
        <w:rPr>
          <w:lang w:eastAsia="zh-CN"/>
        </w:rPr>
        <w:lastRenderedPageBreak/>
        <w:t>~5 dB loss with SFO=+/-10 ppm with 80 ms NPBCH averaging window (good SNR)</w:t>
      </w:r>
    </w:p>
    <w:p w14:paraId="0627F012" w14:textId="77777777" w:rsidR="0050392F" w:rsidRDefault="0050392F" w:rsidP="000A6292">
      <w:pPr>
        <w:pStyle w:val="af7"/>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af7"/>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af7"/>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af7"/>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af7"/>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af7"/>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af7"/>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lastRenderedPageBreak/>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af7"/>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af7"/>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af7"/>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26752B" w:rsidRPr="00D847B9" w14:paraId="677CD24E" w14:textId="77777777" w:rsidTr="00DE09EA">
        <w:trPr>
          <w:trHeight w:val="398"/>
          <w:jc w:val="center"/>
        </w:trPr>
        <w:tc>
          <w:tcPr>
            <w:tcW w:w="2547" w:type="dxa"/>
            <w:shd w:val="clear" w:color="auto" w:fill="auto"/>
            <w:vAlign w:val="center"/>
          </w:tcPr>
          <w:p w14:paraId="5AC30425" w14:textId="1D0DF108" w:rsidR="0026752B" w:rsidRDefault="0026752B" w:rsidP="0026752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3AE4849E" w:rsidR="0026752B" w:rsidRPr="00D847B9" w:rsidRDefault="0026752B" w:rsidP="0026752B">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26752B" w:rsidRPr="00D847B9" w14:paraId="3FDA3590" w14:textId="77777777" w:rsidTr="00DE09EA">
        <w:trPr>
          <w:trHeight w:val="398"/>
          <w:jc w:val="center"/>
        </w:trPr>
        <w:tc>
          <w:tcPr>
            <w:tcW w:w="2547" w:type="dxa"/>
            <w:shd w:val="clear" w:color="auto" w:fill="auto"/>
            <w:vAlign w:val="center"/>
          </w:tcPr>
          <w:p w14:paraId="3A9CEC9A" w14:textId="77777777" w:rsidR="0026752B" w:rsidRDefault="0026752B" w:rsidP="0026752B">
            <w:pPr>
              <w:snapToGrid w:val="0"/>
              <w:spacing w:after="0"/>
              <w:rPr>
                <w:lang w:eastAsia="zh-CN"/>
              </w:rPr>
            </w:pPr>
          </w:p>
        </w:tc>
        <w:tc>
          <w:tcPr>
            <w:tcW w:w="8080" w:type="dxa"/>
            <w:vAlign w:val="center"/>
          </w:tcPr>
          <w:p w14:paraId="312DA9DC" w14:textId="77777777" w:rsidR="0026752B" w:rsidRPr="00D847B9" w:rsidRDefault="0026752B" w:rsidP="0026752B">
            <w:pPr>
              <w:pStyle w:val="Eqn"/>
              <w:rPr>
                <w:sz w:val="20"/>
                <w:szCs w:val="20"/>
              </w:rPr>
            </w:pPr>
          </w:p>
        </w:tc>
      </w:tr>
      <w:tr w:rsidR="0026752B" w:rsidRPr="00D847B9" w14:paraId="222CA22B" w14:textId="77777777" w:rsidTr="00DE09EA">
        <w:trPr>
          <w:trHeight w:val="398"/>
          <w:jc w:val="center"/>
        </w:trPr>
        <w:tc>
          <w:tcPr>
            <w:tcW w:w="2547" w:type="dxa"/>
            <w:shd w:val="clear" w:color="auto" w:fill="auto"/>
            <w:vAlign w:val="center"/>
          </w:tcPr>
          <w:p w14:paraId="3145AA95" w14:textId="77777777" w:rsidR="0026752B" w:rsidRDefault="0026752B" w:rsidP="0026752B">
            <w:pPr>
              <w:snapToGrid w:val="0"/>
              <w:spacing w:after="0"/>
              <w:rPr>
                <w:lang w:eastAsia="zh-CN"/>
              </w:rPr>
            </w:pPr>
          </w:p>
        </w:tc>
        <w:tc>
          <w:tcPr>
            <w:tcW w:w="8080" w:type="dxa"/>
            <w:vAlign w:val="center"/>
          </w:tcPr>
          <w:p w14:paraId="58ADE4BA" w14:textId="77777777" w:rsidR="0026752B" w:rsidRPr="00D847B9" w:rsidRDefault="0026752B" w:rsidP="0026752B">
            <w:pPr>
              <w:pStyle w:val="Eqn"/>
              <w:rPr>
                <w:sz w:val="20"/>
                <w:szCs w:val="20"/>
              </w:rPr>
            </w:pPr>
          </w:p>
        </w:tc>
      </w:tr>
      <w:tr w:rsidR="0026752B" w:rsidRPr="00D847B9" w14:paraId="5AA3CED1" w14:textId="77777777" w:rsidTr="00DE09EA">
        <w:trPr>
          <w:trHeight w:val="398"/>
          <w:jc w:val="center"/>
        </w:trPr>
        <w:tc>
          <w:tcPr>
            <w:tcW w:w="2547" w:type="dxa"/>
            <w:shd w:val="clear" w:color="auto" w:fill="auto"/>
            <w:vAlign w:val="center"/>
          </w:tcPr>
          <w:p w14:paraId="255602FF" w14:textId="77777777" w:rsidR="0026752B" w:rsidRDefault="0026752B" w:rsidP="0026752B">
            <w:pPr>
              <w:snapToGrid w:val="0"/>
              <w:spacing w:after="0"/>
              <w:rPr>
                <w:lang w:eastAsia="zh-CN"/>
              </w:rPr>
            </w:pPr>
          </w:p>
        </w:tc>
        <w:tc>
          <w:tcPr>
            <w:tcW w:w="8080" w:type="dxa"/>
            <w:vAlign w:val="center"/>
          </w:tcPr>
          <w:p w14:paraId="6FBDAD07" w14:textId="77777777" w:rsidR="0026752B" w:rsidRPr="00D847B9" w:rsidRDefault="0026752B" w:rsidP="0026752B">
            <w:pPr>
              <w:pStyle w:val="Eqn"/>
              <w:rPr>
                <w:sz w:val="20"/>
                <w:szCs w:val="20"/>
              </w:rPr>
            </w:pPr>
          </w:p>
        </w:tc>
      </w:tr>
      <w:tr w:rsidR="0026752B" w:rsidRPr="00D847B9" w14:paraId="74597C2C" w14:textId="77777777" w:rsidTr="00DE09EA">
        <w:trPr>
          <w:trHeight w:val="398"/>
          <w:jc w:val="center"/>
        </w:trPr>
        <w:tc>
          <w:tcPr>
            <w:tcW w:w="2547" w:type="dxa"/>
            <w:shd w:val="clear" w:color="auto" w:fill="auto"/>
            <w:vAlign w:val="center"/>
          </w:tcPr>
          <w:p w14:paraId="594209B5" w14:textId="77777777" w:rsidR="0026752B" w:rsidRDefault="0026752B" w:rsidP="0026752B">
            <w:pPr>
              <w:snapToGrid w:val="0"/>
              <w:spacing w:after="0"/>
              <w:rPr>
                <w:lang w:eastAsia="zh-CN"/>
              </w:rPr>
            </w:pPr>
          </w:p>
        </w:tc>
        <w:tc>
          <w:tcPr>
            <w:tcW w:w="8080" w:type="dxa"/>
            <w:vAlign w:val="center"/>
          </w:tcPr>
          <w:p w14:paraId="557B402A" w14:textId="77777777" w:rsidR="0026752B" w:rsidRPr="00D847B9" w:rsidRDefault="0026752B" w:rsidP="0026752B">
            <w:pPr>
              <w:pStyle w:val="Eqn"/>
              <w:rPr>
                <w:sz w:val="20"/>
                <w:szCs w:val="20"/>
              </w:rPr>
            </w:pPr>
          </w:p>
        </w:tc>
      </w:tr>
      <w:tr w:rsidR="0026752B" w:rsidRPr="00D847B9" w14:paraId="6A58FB48" w14:textId="77777777" w:rsidTr="00DE09EA">
        <w:trPr>
          <w:trHeight w:val="398"/>
          <w:jc w:val="center"/>
        </w:trPr>
        <w:tc>
          <w:tcPr>
            <w:tcW w:w="2547" w:type="dxa"/>
            <w:shd w:val="clear" w:color="auto" w:fill="auto"/>
            <w:vAlign w:val="center"/>
          </w:tcPr>
          <w:p w14:paraId="27FD99EC" w14:textId="77777777" w:rsidR="0026752B" w:rsidRDefault="0026752B" w:rsidP="0026752B">
            <w:pPr>
              <w:snapToGrid w:val="0"/>
              <w:spacing w:after="0"/>
              <w:rPr>
                <w:lang w:eastAsia="zh-CN"/>
              </w:rPr>
            </w:pPr>
          </w:p>
        </w:tc>
        <w:tc>
          <w:tcPr>
            <w:tcW w:w="8080" w:type="dxa"/>
            <w:vAlign w:val="center"/>
          </w:tcPr>
          <w:p w14:paraId="4706C8FA" w14:textId="77777777" w:rsidR="0026752B" w:rsidRPr="00D847B9" w:rsidRDefault="0026752B" w:rsidP="0026752B">
            <w:pPr>
              <w:pStyle w:val="Eqn"/>
              <w:rPr>
                <w:sz w:val="20"/>
                <w:szCs w:val="20"/>
              </w:rPr>
            </w:pPr>
          </w:p>
        </w:tc>
      </w:tr>
      <w:tr w:rsidR="0026752B" w:rsidRPr="00D847B9" w14:paraId="3EE81600" w14:textId="77777777" w:rsidTr="00DE09EA">
        <w:trPr>
          <w:trHeight w:val="398"/>
          <w:jc w:val="center"/>
        </w:trPr>
        <w:tc>
          <w:tcPr>
            <w:tcW w:w="2547" w:type="dxa"/>
            <w:shd w:val="clear" w:color="auto" w:fill="auto"/>
            <w:vAlign w:val="center"/>
          </w:tcPr>
          <w:p w14:paraId="72ACD88A" w14:textId="77777777" w:rsidR="0026752B" w:rsidRDefault="0026752B" w:rsidP="0026752B">
            <w:pPr>
              <w:snapToGrid w:val="0"/>
              <w:spacing w:after="0"/>
              <w:rPr>
                <w:lang w:eastAsia="zh-CN"/>
              </w:rPr>
            </w:pPr>
          </w:p>
        </w:tc>
        <w:tc>
          <w:tcPr>
            <w:tcW w:w="8080" w:type="dxa"/>
            <w:vAlign w:val="center"/>
          </w:tcPr>
          <w:p w14:paraId="6BFC08BC" w14:textId="77777777" w:rsidR="0026752B" w:rsidRPr="00D847B9" w:rsidRDefault="0026752B" w:rsidP="0026752B">
            <w:pPr>
              <w:pStyle w:val="Eqn"/>
              <w:rPr>
                <w:sz w:val="20"/>
                <w:szCs w:val="20"/>
              </w:rPr>
            </w:pPr>
          </w:p>
        </w:tc>
      </w:tr>
      <w:tr w:rsidR="0026752B" w:rsidRPr="00D847B9" w14:paraId="7676500B" w14:textId="77777777" w:rsidTr="00DE09EA">
        <w:trPr>
          <w:trHeight w:val="398"/>
          <w:jc w:val="center"/>
        </w:trPr>
        <w:tc>
          <w:tcPr>
            <w:tcW w:w="2547" w:type="dxa"/>
            <w:shd w:val="clear" w:color="auto" w:fill="auto"/>
            <w:vAlign w:val="center"/>
          </w:tcPr>
          <w:p w14:paraId="68A0C1A8" w14:textId="77777777" w:rsidR="0026752B" w:rsidRDefault="0026752B" w:rsidP="0026752B">
            <w:pPr>
              <w:snapToGrid w:val="0"/>
              <w:spacing w:after="0"/>
              <w:rPr>
                <w:lang w:eastAsia="zh-CN"/>
              </w:rPr>
            </w:pPr>
          </w:p>
        </w:tc>
        <w:tc>
          <w:tcPr>
            <w:tcW w:w="8080" w:type="dxa"/>
            <w:vAlign w:val="center"/>
          </w:tcPr>
          <w:p w14:paraId="7A324B0E" w14:textId="77777777" w:rsidR="0026752B" w:rsidRPr="00D847B9" w:rsidRDefault="0026752B" w:rsidP="0026752B">
            <w:pPr>
              <w:pStyle w:val="Eqn"/>
              <w:rPr>
                <w:sz w:val="20"/>
                <w:szCs w:val="20"/>
              </w:rPr>
            </w:pPr>
          </w:p>
        </w:tc>
      </w:tr>
      <w:tr w:rsidR="0026752B" w:rsidRPr="00D847B9" w14:paraId="5BF39880" w14:textId="77777777" w:rsidTr="00DE09EA">
        <w:trPr>
          <w:trHeight w:val="398"/>
          <w:jc w:val="center"/>
        </w:trPr>
        <w:tc>
          <w:tcPr>
            <w:tcW w:w="2547" w:type="dxa"/>
            <w:shd w:val="clear" w:color="auto" w:fill="auto"/>
            <w:vAlign w:val="center"/>
          </w:tcPr>
          <w:p w14:paraId="33E9AEDB" w14:textId="77777777" w:rsidR="0026752B" w:rsidRDefault="0026752B" w:rsidP="0026752B">
            <w:pPr>
              <w:snapToGrid w:val="0"/>
              <w:spacing w:after="0"/>
              <w:rPr>
                <w:lang w:eastAsia="zh-CN"/>
              </w:rPr>
            </w:pPr>
          </w:p>
        </w:tc>
        <w:tc>
          <w:tcPr>
            <w:tcW w:w="8080" w:type="dxa"/>
            <w:vAlign w:val="center"/>
          </w:tcPr>
          <w:p w14:paraId="26E5E0F3" w14:textId="77777777" w:rsidR="0026752B" w:rsidRPr="00D847B9" w:rsidRDefault="0026752B" w:rsidP="0026752B">
            <w:pPr>
              <w:pStyle w:val="Eqn"/>
              <w:rPr>
                <w:sz w:val="20"/>
                <w:szCs w:val="20"/>
              </w:rPr>
            </w:pPr>
          </w:p>
        </w:tc>
      </w:tr>
      <w:tr w:rsidR="0026752B" w:rsidRPr="00D847B9" w14:paraId="27AC50C2" w14:textId="77777777" w:rsidTr="00DE09EA">
        <w:trPr>
          <w:trHeight w:val="398"/>
          <w:jc w:val="center"/>
        </w:trPr>
        <w:tc>
          <w:tcPr>
            <w:tcW w:w="2547" w:type="dxa"/>
            <w:shd w:val="clear" w:color="auto" w:fill="auto"/>
            <w:vAlign w:val="center"/>
          </w:tcPr>
          <w:p w14:paraId="2B2E589E" w14:textId="77777777" w:rsidR="0026752B" w:rsidRDefault="0026752B" w:rsidP="0026752B">
            <w:pPr>
              <w:snapToGrid w:val="0"/>
              <w:spacing w:after="0"/>
              <w:rPr>
                <w:lang w:eastAsia="zh-CN"/>
              </w:rPr>
            </w:pPr>
          </w:p>
        </w:tc>
        <w:tc>
          <w:tcPr>
            <w:tcW w:w="8080" w:type="dxa"/>
            <w:vAlign w:val="center"/>
          </w:tcPr>
          <w:p w14:paraId="2C0A7161" w14:textId="77777777" w:rsidR="0026752B" w:rsidRPr="00D847B9" w:rsidRDefault="0026752B" w:rsidP="0026752B">
            <w:pPr>
              <w:pStyle w:val="Eqn"/>
              <w:rPr>
                <w:sz w:val="20"/>
                <w:szCs w:val="20"/>
              </w:rPr>
            </w:pPr>
          </w:p>
        </w:tc>
      </w:tr>
      <w:tr w:rsidR="0026752B" w:rsidRPr="00D847B9" w14:paraId="41FC173C" w14:textId="77777777" w:rsidTr="00DE09EA">
        <w:trPr>
          <w:trHeight w:val="398"/>
          <w:jc w:val="center"/>
        </w:trPr>
        <w:tc>
          <w:tcPr>
            <w:tcW w:w="2547" w:type="dxa"/>
            <w:shd w:val="clear" w:color="auto" w:fill="auto"/>
            <w:vAlign w:val="center"/>
          </w:tcPr>
          <w:p w14:paraId="18A2F700" w14:textId="77777777" w:rsidR="0026752B" w:rsidRDefault="0026752B" w:rsidP="0026752B">
            <w:pPr>
              <w:snapToGrid w:val="0"/>
              <w:spacing w:after="0"/>
              <w:rPr>
                <w:lang w:eastAsia="zh-CN"/>
              </w:rPr>
            </w:pPr>
          </w:p>
        </w:tc>
        <w:tc>
          <w:tcPr>
            <w:tcW w:w="8080" w:type="dxa"/>
            <w:vAlign w:val="center"/>
          </w:tcPr>
          <w:p w14:paraId="3EEA6A48" w14:textId="77777777" w:rsidR="0026752B" w:rsidRPr="00D847B9" w:rsidRDefault="0026752B" w:rsidP="0026752B">
            <w:pPr>
              <w:pStyle w:val="Eqn"/>
              <w:rPr>
                <w:sz w:val="20"/>
                <w:szCs w:val="20"/>
              </w:rPr>
            </w:pPr>
          </w:p>
        </w:tc>
      </w:tr>
      <w:tr w:rsidR="0026752B" w:rsidRPr="00D847B9" w14:paraId="593C79A2" w14:textId="77777777" w:rsidTr="00DE09EA">
        <w:trPr>
          <w:trHeight w:val="398"/>
          <w:jc w:val="center"/>
        </w:trPr>
        <w:tc>
          <w:tcPr>
            <w:tcW w:w="2547" w:type="dxa"/>
            <w:shd w:val="clear" w:color="auto" w:fill="auto"/>
            <w:vAlign w:val="center"/>
          </w:tcPr>
          <w:p w14:paraId="7F1432C8" w14:textId="77777777" w:rsidR="0026752B" w:rsidRDefault="0026752B" w:rsidP="0026752B">
            <w:pPr>
              <w:snapToGrid w:val="0"/>
              <w:spacing w:after="0"/>
              <w:rPr>
                <w:lang w:eastAsia="zh-CN"/>
              </w:rPr>
            </w:pPr>
          </w:p>
        </w:tc>
        <w:tc>
          <w:tcPr>
            <w:tcW w:w="8080" w:type="dxa"/>
            <w:vAlign w:val="center"/>
          </w:tcPr>
          <w:p w14:paraId="44ED28A1" w14:textId="77777777" w:rsidR="0026752B" w:rsidRPr="00D847B9" w:rsidRDefault="0026752B" w:rsidP="0026752B">
            <w:pPr>
              <w:pStyle w:val="Eqn"/>
              <w:rPr>
                <w:sz w:val="20"/>
                <w:szCs w:val="20"/>
              </w:rPr>
            </w:pPr>
          </w:p>
        </w:tc>
      </w:tr>
      <w:tr w:rsidR="0026752B" w:rsidRPr="00D847B9" w14:paraId="36D50FB9" w14:textId="77777777" w:rsidTr="00DE09EA">
        <w:trPr>
          <w:trHeight w:val="398"/>
          <w:jc w:val="center"/>
        </w:trPr>
        <w:tc>
          <w:tcPr>
            <w:tcW w:w="2547" w:type="dxa"/>
            <w:shd w:val="clear" w:color="auto" w:fill="auto"/>
            <w:vAlign w:val="center"/>
          </w:tcPr>
          <w:p w14:paraId="00133132" w14:textId="77777777" w:rsidR="0026752B" w:rsidRDefault="0026752B" w:rsidP="0026752B">
            <w:pPr>
              <w:snapToGrid w:val="0"/>
              <w:spacing w:after="0"/>
              <w:rPr>
                <w:lang w:eastAsia="zh-CN"/>
              </w:rPr>
            </w:pPr>
          </w:p>
        </w:tc>
        <w:tc>
          <w:tcPr>
            <w:tcW w:w="8080" w:type="dxa"/>
            <w:vAlign w:val="center"/>
          </w:tcPr>
          <w:p w14:paraId="7B52E982" w14:textId="77777777" w:rsidR="0026752B" w:rsidRPr="00D847B9" w:rsidRDefault="0026752B" w:rsidP="0026752B">
            <w:pPr>
              <w:pStyle w:val="Eqn"/>
              <w:rPr>
                <w:sz w:val="20"/>
                <w:szCs w:val="20"/>
              </w:rPr>
            </w:pPr>
          </w:p>
        </w:tc>
      </w:tr>
      <w:tr w:rsidR="0026752B" w:rsidRPr="00D847B9" w14:paraId="2F790C6A" w14:textId="77777777" w:rsidTr="00DE09EA">
        <w:trPr>
          <w:trHeight w:val="398"/>
          <w:jc w:val="center"/>
        </w:trPr>
        <w:tc>
          <w:tcPr>
            <w:tcW w:w="2547" w:type="dxa"/>
            <w:shd w:val="clear" w:color="auto" w:fill="auto"/>
            <w:vAlign w:val="center"/>
          </w:tcPr>
          <w:p w14:paraId="26C8F843" w14:textId="77777777" w:rsidR="0026752B" w:rsidRDefault="0026752B" w:rsidP="0026752B">
            <w:pPr>
              <w:snapToGrid w:val="0"/>
              <w:spacing w:after="0"/>
              <w:rPr>
                <w:lang w:eastAsia="zh-CN"/>
              </w:rPr>
            </w:pPr>
          </w:p>
        </w:tc>
        <w:tc>
          <w:tcPr>
            <w:tcW w:w="8080" w:type="dxa"/>
            <w:vAlign w:val="center"/>
          </w:tcPr>
          <w:p w14:paraId="06E8E3D5" w14:textId="77777777" w:rsidR="0026752B" w:rsidRPr="00D847B9" w:rsidRDefault="0026752B" w:rsidP="0026752B">
            <w:pPr>
              <w:pStyle w:val="Eqn"/>
              <w:rPr>
                <w:sz w:val="20"/>
                <w:szCs w:val="20"/>
              </w:rPr>
            </w:pPr>
          </w:p>
        </w:tc>
      </w:tr>
      <w:tr w:rsidR="0026752B" w:rsidRPr="00D847B9" w14:paraId="048F4755" w14:textId="77777777" w:rsidTr="00DE09EA">
        <w:trPr>
          <w:trHeight w:val="398"/>
          <w:jc w:val="center"/>
        </w:trPr>
        <w:tc>
          <w:tcPr>
            <w:tcW w:w="2547" w:type="dxa"/>
            <w:shd w:val="clear" w:color="auto" w:fill="auto"/>
            <w:vAlign w:val="center"/>
          </w:tcPr>
          <w:p w14:paraId="51DE1486" w14:textId="77777777" w:rsidR="0026752B" w:rsidRDefault="0026752B" w:rsidP="0026752B">
            <w:pPr>
              <w:snapToGrid w:val="0"/>
              <w:spacing w:after="0"/>
              <w:rPr>
                <w:lang w:eastAsia="zh-CN"/>
              </w:rPr>
            </w:pPr>
          </w:p>
        </w:tc>
        <w:tc>
          <w:tcPr>
            <w:tcW w:w="8080" w:type="dxa"/>
            <w:vAlign w:val="center"/>
          </w:tcPr>
          <w:p w14:paraId="4FC64699" w14:textId="77777777" w:rsidR="0026752B" w:rsidRPr="00D847B9" w:rsidRDefault="0026752B" w:rsidP="0026752B">
            <w:pPr>
              <w:pStyle w:val="Eqn"/>
              <w:rPr>
                <w:sz w:val="20"/>
                <w:szCs w:val="20"/>
              </w:rPr>
            </w:pPr>
          </w:p>
        </w:tc>
      </w:tr>
      <w:tr w:rsidR="0026752B" w:rsidRPr="00D847B9" w14:paraId="7AF8872B" w14:textId="77777777" w:rsidTr="00DE09EA">
        <w:trPr>
          <w:trHeight w:val="398"/>
          <w:jc w:val="center"/>
        </w:trPr>
        <w:tc>
          <w:tcPr>
            <w:tcW w:w="2547" w:type="dxa"/>
            <w:shd w:val="clear" w:color="auto" w:fill="auto"/>
            <w:vAlign w:val="center"/>
          </w:tcPr>
          <w:p w14:paraId="07B04300" w14:textId="77777777" w:rsidR="0026752B" w:rsidRDefault="0026752B" w:rsidP="0026752B">
            <w:pPr>
              <w:snapToGrid w:val="0"/>
              <w:spacing w:after="0"/>
              <w:rPr>
                <w:lang w:eastAsia="zh-CN"/>
              </w:rPr>
            </w:pPr>
          </w:p>
        </w:tc>
        <w:tc>
          <w:tcPr>
            <w:tcW w:w="8080" w:type="dxa"/>
            <w:vAlign w:val="center"/>
          </w:tcPr>
          <w:p w14:paraId="1007168B" w14:textId="77777777" w:rsidR="0026752B" w:rsidRPr="00D847B9" w:rsidRDefault="0026752B" w:rsidP="0026752B">
            <w:pPr>
              <w:pStyle w:val="Eqn"/>
              <w:rPr>
                <w:sz w:val="20"/>
                <w:szCs w:val="20"/>
              </w:rPr>
            </w:pPr>
          </w:p>
        </w:tc>
      </w:tr>
      <w:tr w:rsidR="0026752B" w:rsidRPr="00D847B9" w14:paraId="32B82473" w14:textId="77777777" w:rsidTr="00DE09EA">
        <w:trPr>
          <w:trHeight w:val="398"/>
          <w:jc w:val="center"/>
        </w:trPr>
        <w:tc>
          <w:tcPr>
            <w:tcW w:w="2547" w:type="dxa"/>
            <w:shd w:val="clear" w:color="auto" w:fill="auto"/>
            <w:vAlign w:val="center"/>
          </w:tcPr>
          <w:p w14:paraId="2B667110" w14:textId="77777777" w:rsidR="0026752B" w:rsidRDefault="0026752B" w:rsidP="0026752B">
            <w:pPr>
              <w:snapToGrid w:val="0"/>
              <w:spacing w:after="0"/>
              <w:rPr>
                <w:lang w:eastAsia="zh-CN"/>
              </w:rPr>
            </w:pPr>
          </w:p>
        </w:tc>
        <w:tc>
          <w:tcPr>
            <w:tcW w:w="8080" w:type="dxa"/>
            <w:vAlign w:val="center"/>
          </w:tcPr>
          <w:p w14:paraId="140C30C8" w14:textId="77777777" w:rsidR="0026752B" w:rsidRPr="00D847B9" w:rsidRDefault="0026752B" w:rsidP="0026752B">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1"/>
        <w:rPr>
          <w:lang w:val="en-US" w:eastAsia="ja-JP"/>
        </w:rPr>
      </w:pPr>
      <w:r>
        <w:rPr>
          <w:lang w:val="en-US" w:eastAsia="ja-JP"/>
        </w:rPr>
        <w:lastRenderedPageBreak/>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582BB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582BB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582B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582B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582B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582BB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582BBC"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2"/>
        <w:rPr>
          <w:lang w:eastAsia="zh-CN"/>
        </w:rPr>
      </w:pPr>
      <w:bookmarkStart w:id="8" w:name="_GoBack"/>
      <w:bookmarkEnd w:id="8"/>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lastRenderedPageBreak/>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lastRenderedPageBreak/>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9"/>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9"/>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lastRenderedPageBreak/>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lastRenderedPageBreak/>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lastRenderedPageBreak/>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lastRenderedPageBreak/>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lastRenderedPageBreak/>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lastRenderedPageBreak/>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lastRenderedPageBreak/>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lastRenderedPageBreak/>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lastRenderedPageBreak/>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lastRenderedPageBreak/>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B1B48" w14:textId="77777777" w:rsidR="00582BBC" w:rsidRDefault="00582BBC" w:rsidP="00584850">
      <w:pPr>
        <w:spacing w:after="0"/>
      </w:pPr>
      <w:r>
        <w:separator/>
      </w:r>
    </w:p>
  </w:endnote>
  <w:endnote w:type="continuationSeparator" w:id="0">
    <w:p w14:paraId="2A803EA8" w14:textId="77777777" w:rsidR="00582BBC" w:rsidRDefault="00582BB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F1622" w14:textId="77777777" w:rsidR="00582BBC" w:rsidRDefault="00582BBC" w:rsidP="00584850">
      <w:pPr>
        <w:spacing w:after="0"/>
      </w:pPr>
      <w:r>
        <w:separator/>
      </w:r>
    </w:p>
  </w:footnote>
  <w:footnote w:type="continuationSeparator" w:id="0">
    <w:p w14:paraId="17715107" w14:textId="77777777" w:rsidR="00582BBC" w:rsidRDefault="00582BB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0FD7"/>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52B"/>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BC"/>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1CFB"/>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D1F"/>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link w:val="Char2"/>
    <w:uiPriority w:val="99"/>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3"/>
    <w:pPr>
      <w:spacing w:after="0"/>
    </w:pPr>
    <w:rPr>
      <w:rFonts w:ascii="Tahoma" w:hAnsi="Tahoma"/>
      <w:sz w:val="16"/>
      <w:szCs w:val="16"/>
    </w:rPr>
  </w:style>
  <w:style w:type="paragraph" w:styleId="ac">
    <w:name w:val="footer"/>
    <w:basedOn w:val="ad"/>
    <w:pPr>
      <w:jc w:val="center"/>
    </w:pPr>
    <w:rPr>
      <w:i/>
    </w:rPr>
  </w:style>
  <w:style w:type="paragraph" w:styleId="ad">
    <w:name w:val="header"/>
    <w:link w:val="Char4"/>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5"/>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6"/>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4">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列,ÁÐ³ö¶ÎÂä"/>
    <w:basedOn w:val="a"/>
    <w:link w:val="Char7"/>
    <w:uiPriority w:val="34"/>
    <w:qFormat/>
    <w:pPr>
      <w:ind w:left="720"/>
    </w:pPr>
  </w:style>
  <w:style w:type="character" w:customStyle="1" w:styleId="Char5">
    <w:name w:val="脚注文本 Char"/>
    <w:link w:val="af"/>
    <w:semiHidden/>
    <w:rPr>
      <w:sz w:val="16"/>
      <w:lang w:val="en-GB" w:eastAsia="en-US"/>
    </w:rPr>
  </w:style>
  <w:style w:type="character" w:customStyle="1" w:styleId="Char7">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6">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Char2">
    <w:name w:val="纯文本 Char"/>
    <w:basedOn w:val="a0"/>
    <w:link w:val="aa"/>
    <w:uiPriority w:val="99"/>
    <w:rsid w:val="00546932"/>
    <w:rPr>
      <w:rFonts w:ascii="Courier New" w:hAnsi="Courier New"/>
      <w:lang w:val="nb-NO" w:eastAsia="en-US"/>
    </w:rPr>
  </w:style>
  <w:style w:type="paragraph" w:customStyle="1" w:styleId="paragraph">
    <w:name w:val="paragraph"/>
    <w:basedOn w:val="a"/>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6.xml><?xml version="1.0" encoding="utf-8"?>
<ds:datastoreItem xmlns:ds="http://schemas.openxmlformats.org/officeDocument/2006/customXml" ds:itemID="{BC2D9454-6F61-4FC3-951D-5C4C30CD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73</Pages>
  <Words>29854</Words>
  <Characters>170169</Characters>
  <Application>Microsoft Office Word</Application>
  <DocSecurity>0</DocSecurity>
  <Lines>1418</Lines>
  <Paragraphs>399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199624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Huawei</cp:lastModifiedBy>
  <cp:revision>9</cp:revision>
  <cp:lastPrinted>2017-11-03T15:53:00Z</cp:lastPrinted>
  <dcterms:created xsi:type="dcterms:W3CDTF">2021-11-16T02:12:00Z</dcterms:created>
  <dcterms:modified xsi:type="dcterms:W3CDTF">2021-11-16T08:51:00Z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