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5pt;height:99pt;mso-width-percent:0;mso-height-percent:0;mso-width-percent:0;mso-height-percent:0" o:ole="">
            <v:imagedata r:id="rId14" o:title=""/>
          </v:shape>
          <o:OLEObject Type="Embed" ProgID="Visio.Drawing.11" ShapeID="_x0000_i1025" DrawAspect="Content" ObjectID="_1698566538"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1pt;height:115.8pt;mso-width-percent:0;mso-height-percent:0;mso-width-percent:0;mso-height-percent:0" o:ole="">
            <v:imagedata r:id="rId16" o:title=""/>
          </v:shape>
          <o:OLEObject Type="Embed" ProgID="Visio.Drawing.11" ShapeID="_x0000_i1026" DrawAspect="Content" ObjectID="_1698566539"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open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w:t>
      </w:r>
      <w:proofErr w:type="spellStart"/>
      <w:r>
        <w:rPr>
          <w:color w:val="000000" w:themeColor="text1"/>
        </w:rPr>
        <w:t>eNB</w:t>
      </w:r>
      <w:proofErr w:type="spellEnd"/>
      <w:r>
        <w:rPr>
          <w:color w:val="000000" w:themeColor="text1"/>
        </w:rPr>
        <w:t xml:space="preserve">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r w:rsidRPr="00231442">
        <w:rPr>
          <w:color w:val="000000" w:themeColor="text1"/>
        </w:rPr>
        <w:t>autonomously.The</w:t>
      </w:r>
      <w:proofErr w:type="spell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w:t>
      </w:r>
      <w:proofErr w:type="spellStart"/>
      <w:r w:rsidRPr="00231442">
        <w:rPr>
          <w:color w:val="000000" w:themeColor="text1"/>
        </w:rPr>
        <w:t>eMTC</w:t>
      </w:r>
      <w:proofErr w:type="spellEnd"/>
      <w:r w:rsidRPr="00231442">
        <w:rPr>
          <w:color w:val="000000" w:themeColor="text1"/>
        </w:rPr>
        <w:t xml:space="preserve">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 xml:space="preserve">UE autonomously determines the validity of GNSS position fix, based on UE’s mobility patterns (e.g., UE speed). UE reports GNSS position fix validity duration to network via high layer </w:t>
      </w:r>
      <w:proofErr w:type="spellStart"/>
      <w:r w:rsidRPr="00CC38EE">
        <w:rPr>
          <w:color w:val="000000" w:themeColor="text1"/>
        </w:rPr>
        <w:t>signaling</w:t>
      </w:r>
      <w:proofErr w:type="spellEnd"/>
      <w:r w:rsidRPr="00CC38EE">
        <w:rPr>
          <w:color w:val="000000" w:themeColor="text1"/>
        </w:rPr>
        <w:t xml:space="preserve">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in  RRC_IDLE.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w:t>
      </w:r>
      <w:proofErr w:type="spellStart"/>
      <w:r>
        <w:rPr>
          <w:lang w:eastAsia="zh-TW"/>
        </w:rPr>
        <w:t>eMTC</w:t>
      </w:r>
      <w:proofErr w:type="spellEnd"/>
      <w:r>
        <w:rPr>
          <w:lang w:eastAsia="zh-TW"/>
        </w:rPr>
        <w:t xml:space="preserve">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w:t>
      </w:r>
      <w:proofErr w:type="spellStart"/>
      <w:r>
        <w:rPr>
          <w:lang w:eastAsia="zh-TW"/>
        </w:rPr>
        <w:t>eMTC</w:t>
      </w:r>
      <w:proofErr w:type="spellEnd"/>
      <w:r>
        <w:rPr>
          <w:lang w:eastAsia="zh-TW"/>
        </w:rPr>
        <w:t xml:space="preserve">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spellStart"/>
            <w:r w:rsidRPr="000D582B">
              <w:rPr>
                <w:b/>
                <w:bCs/>
                <w:lang w:eastAsia="zh-TW"/>
              </w:rPr>
              <w:t>eMTC</w:t>
            </w:r>
            <w:proofErr w:type="spell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min  (</w:t>
            </w:r>
            <w:proofErr w:type="spellStart"/>
            <w:r w:rsidRPr="000D582B">
              <w:rPr>
                <w:b/>
                <w:bCs/>
                <w:lang w:eastAsia="zh-TW"/>
              </w:rPr>
              <w:t>eMTC</w:t>
            </w:r>
            <w:proofErr w:type="spellEnd"/>
            <w:r w:rsidRPr="000D582B">
              <w:rPr>
                <w:b/>
                <w:bCs/>
                <w:lang w:eastAsia="zh-TW"/>
              </w:rPr>
              <w:t xml:space="preserve">)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w:t>
      </w:r>
      <w:proofErr w:type="spellStart"/>
      <w:r>
        <w:rPr>
          <w:rFonts w:eastAsiaTheme="minorEastAsia"/>
          <w:i/>
          <w:lang w:eastAsia="zh-CN"/>
        </w:rPr>
        <w:t>eNB</w:t>
      </w:r>
      <w:proofErr w:type="spellEnd"/>
      <w:r>
        <w:rPr>
          <w:rFonts w:eastAsiaTheme="minorEastAsia"/>
          <w:i/>
          <w:lang w:eastAsia="zh-CN"/>
        </w:rPr>
        <w:t xml:space="preserve">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w:t>
            </w:r>
            <w:proofErr w:type="spellStart"/>
            <w:r>
              <w:rPr>
                <w:lang w:eastAsia="zh-CN"/>
              </w:rPr>
              <w:t>gNB</w:t>
            </w:r>
            <w:proofErr w:type="spellEnd"/>
            <w:r>
              <w:rPr>
                <w:lang w:eastAsia="zh-CN"/>
              </w:rPr>
              <w:t xml:space="preserve"> will schedule a gap or give some closed-loop information depends on </w:t>
            </w:r>
            <w:proofErr w:type="spellStart"/>
            <w:r>
              <w:rPr>
                <w:lang w:eastAsia="zh-CN"/>
              </w:rPr>
              <w:t>gNB</w:t>
            </w:r>
            <w:proofErr w:type="spellEnd"/>
            <w:r>
              <w:rPr>
                <w:lang w:eastAsia="zh-CN"/>
              </w:rPr>
              <w:t xml:space="preserve"> </w:t>
            </w:r>
            <w:proofErr w:type="spellStart"/>
            <w:r>
              <w:rPr>
                <w:lang w:eastAsia="zh-CN"/>
              </w:rPr>
              <w:t>implemention</w:t>
            </w:r>
            <w:proofErr w:type="spellEnd"/>
            <w:r>
              <w:rPr>
                <w:lang w:eastAsia="zh-CN"/>
              </w:rPr>
              <w:t xml:space="preserve">.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spellStart"/>
            <w:r>
              <w:t>margin.It</w:t>
            </w:r>
            <w:proofErr w:type="spell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UEs that do not support simultaneous GNSS and IoT operations</w:t>
            </w:r>
            <w:r w:rsidR="003B6D25">
              <w:t xml:space="preserve"> is to move to idle</w:t>
            </w:r>
            <w:r>
              <w:t xml:space="preserve">. The hot fix takes ~ 1second. Adding a few </w:t>
            </w:r>
            <w:proofErr w:type="spellStart"/>
            <w:r>
              <w:t>ms</w:t>
            </w:r>
            <w:proofErr w:type="spellEnd"/>
            <w:r>
              <w:t xml:space="preserve"> to move to RRC_IDLE and back to CONNECTED via Suspend/Resume procedure with UE context kept in UE and </w:t>
            </w:r>
            <w:proofErr w:type="spellStart"/>
            <w:r>
              <w:t>eNB</w:t>
            </w:r>
            <w:proofErr w:type="spellEnd"/>
            <w:r>
              <w:t xml:space="preserve">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t xml:space="preserve">On (iv) the ambition level in Rel-18 could be higher. We think it should be an attainable objective not to re-acquire GNSS after moving to RRC_CONNECTED for a typical in-coverage satellite duration of 2 </w:t>
            </w:r>
            <w:proofErr w:type="spellStart"/>
            <w:r>
              <w:t>minures</w:t>
            </w:r>
            <w:proofErr w:type="spellEnd"/>
            <w:r>
              <w:t xml:space="preserve">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w:t>
      </w:r>
      <w:proofErr w:type="spellStart"/>
      <w:r w:rsidRPr="001748F4">
        <w:rPr>
          <w:lang w:eastAsia="zh-CN"/>
        </w:rPr>
        <w:t>eNB</w:t>
      </w:r>
      <w:proofErr w:type="spellEnd"/>
      <w:r w:rsidRPr="001748F4">
        <w:rPr>
          <w:lang w:eastAsia="zh-CN"/>
        </w:rPr>
        <w:t xml:space="preserve">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w:t>
            </w:r>
            <w:proofErr w:type="spellStart"/>
            <w:r>
              <w:rPr>
                <w:sz w:val="20"/>
                <w:szCs w:val="20"/>
              </w:rPr>
              <w:t>Signalling</w:t>
            </w:r>
            <w:proofErr w:type="spellEnd"/>
            <w:r>
              <w:rPr>
                <w:sz w:val="20"/>
                <w:szCs w:val="20"/>
              </w:rPr>
              <w:t xml:space="preserve">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9A0D2D" w:rsidRPr="00D847B9" w14:paraId="279A2F36" w14:textId="77777777" w:rsidTr="00E25955">
        <w:trPr>
          <w:trHeight w:val="398"/>
          <w:jc w:val="center"/>
        </w:trPr>
        <w:tc>
          <w:tcPr>
            <w:tcW w:w="2547" w:type="dxa"/>
            <w:shd w:val="clear" w:color="auto" w:fill="auto"/>
            <w:vAlign w:val="center"/>
          </w:tcPr>
          <w:p w14:paraId="15E9A517" w14:textId="24B0F749" w:rsidR="009A0D2D" w:rsidRDefault="009A0D2D" w:rsidP="009A0D2D">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40B7BD8" w:rsidR="009A0D2D" w:rsidRPr="00D847B9" w:rsidRDefault="009A0D2D" w:rsidP="009A0D2D">
            <w:pPr>
              <w:pStyle w:val="Eqn"/>
              <w:rPr>
                <w:sz w:val="20"/>
                <w:szCs w:val="20"/>
              </w:rPr>
            </w:pPr>
            <w:r>
              <w:rPr>
                <w:rFonts w:hint="eastAsia"/>
                <w:sz w:val="20"/>
                <w:szCs w:val="20"/>
                <w:lang w:eastAsia="zh-CN"/>
              </w:rPr>
              <w:t>F</w:t>
            </w:r>
            <w:r>
              <w:rPr>
                <w:sz w:val="20"/>
                <w:szCs w:val="20"/>
                <w:lang w:eastAsia="zh-CN"/>
              </w:rPr>
              <w:t>ine with the proposal.</w:t>
            </w:r>
          </w:p>
        </w:tc>
      </w:tr>
      <w:tr w:rsidR="009A0D2D" w:rsidRPr="00D847B9" w14:paraId="2052D7AF" w14:textId="77777777" w:rsidTr="00E25955">
        <w:trPr>
          <w:trHeight w:val="398"/>
          <w:jc w:val="center"/>
        </w:trPr>
        <w:tc>
          <w:tcPr>
            <w:tcW w:w="2547" w:type="dxa"/>
            <w:shd w:val="clear" w:color="auto" w:fill="auto"/>
            <w:vAlign w:val="center"/>
          </w:tcPr>
          <w:p w14:paraId="6111F40C" w14:textId="11C12DED" w:rsidR="009A0D2D" w:rsidRDefault="005D1CFB" w:rsidP="009A0D2D">
            <w:pPr>
              <w:snapToGrid w:val="0"/>
              <w:spacing w:after="0"/>
              <w:rPr>
                <w:lang w:eastAsia="zh-CN"/>
              </w:rPr>
            </w:pPr>
            <w:r>
              <w:rPr>
                <w:lang w:eastAsia="zh-CN"/>
              </w:rPr>
              <w:t>Ericsson</w:t>
            </w:r>
          </w:p>
        </w:tc>
        <w:tc>
          <w:tcPr>
            <w:tcW w:w="8080" w:type="dxa"/>
            <w:vAlign w:val="center"/>
          </w:tcPr>
          <w:p w14:paraId="3B0B9A8A" w14:textId="77777777" w:rsidR="005D1CFB" w:rsidRDefault="005D1CFB" w:rsidP="005D1CFB">
            <w:pPr>
              <w:pStyle w:val="Eqn"/>
              <w:rPr>
                <w:sz w:val="20"/>
                <w:szCs w:val="20"/>
              </w:rPr>
            </w:pPr>
            <w:r>
              <w:rPr>
                <w:sz w:val="20"/>
                <w:szCs w:val="20"/>
              </w:rPr>
              <w:t xml:space="preserve">The LS text looks fine. </w:t>
            </w:r>
          </w:p>
          <w:p w14:paraId="08CC4A80" w14:textId="175AAAE2" w:rsidR="009A0D2D" w:rsidRPr="00D847B9" w:rsidRDefault="005D1CFB" w:rsidP="005D1CFB">
            <w:pPr>
              <w:pStyle w:val="Eqn"/>
              <w:rPr>
                <w:sz w:val="20"/>
                <w:szCs w:val="20"/>
              </w:rPr>
            </w:pPr>
            <w:r>
              <w:rPr>
                <w:sz w:val="20"/>
                <w:szCs w:val="20"/>
              </w:rPr>
              <w:t>We propose to a</w:t>
            </w:r>
            <w:r>
              <w:rPr>
                <w:sz w:val="20"/>
                <w:szCs w:val="20"/>
              </w:rPr>
              <w:t>dd an initial sentence to the proposal: “Send an LS to RAN2 with the following content:”</w:t>
            </w:r>
          </w:p>
        </w:tc>
      </w:tr>
      <w:tr w:rsidR="009A0D2D" w:rsidRPr="00D847B9" w14:paraId="435AC4D0" w14:textId="77777777" w:rsidTr="00E25955">
        <w:trPr>
          <w:trHeight w:val="398"/>
          <w:jc w:val="center"/>
        </w:trPr>
        <w:tc>
          <w:tcPr>
            <w:tcW w:w="2547" w:type="dxa"/>
            <w:shd w:val="clear" w:color="auto" w:fill="auto"/>
            <w:vAlign w:val="center"/>
          </w:tcPr>
          <w:p w14:paraId="25291D7B" w14:textId="77777777" w:rsidR="009A0D2D" w:rsidRDefault="009A0D2D" w:rsidP="009A0D2D">
            <w:pPr>
              <w:snapToGrid w:val="0"/>
              <w:spacing w:after="0"/>
              <w:rPr>
                <w:lang w:eastAsia="zh-CN"/>
              </w:rPr>
            </w:pPr>
          </w:p>
        </w:tc>
        <w:tc>
          <w:tcPr>
            <w:tcW w:w="8080" w:type="dxa"/>
            <w:vAlign w:val="center"/>
          </w:tcPr>
          <w:p w14:paraId="355CC769" w14:textId="77777777" w:rsidR="009A0D2D" w:rsidRPr="00D847B9" w:rsidRDefault="009A0D2D" w:rsidP="009A0D2D">
            <w:pPr>
              <w:pStyle w:val="Eqn"/>
              <w:rPr>
                <w:sz w:val="20"/>
                <w:szCs w:val="20"/>
              </w:rPr>
            </w:pPr>
          </w:p>
        </w:tc>
      </w:tr>
      <w:tr w:rsidR="009A0D2D" w:rsidRPr="00D847B9" w14:paraId="0E56B449" w14:textId="77777777" w:rsidTr="00E25955">
        <w:trPr>
          <w:trHeight w:val="398"/>
          <w:jc w:val="center"/>
        </w:trPr>
        <w:tc>
          <w:tcPr>
            <w:tcW w:w="2547" w:type="dxa"/>
            <w:shd w:val="clear" w:color="auto" w:fill="auto"/>
            <w:vAlign w:val="center"/>
          </w:tcPr>
          <w:p w14:paraId="0C3D25D9" w14:textId="77777777" w:rsidR="009A0D2D" w:rsidRDefault="009A0D2D" w:rsidP="009A0D2D">
            <w:pPr>
              <w:snapToGrid w:val="0"/>
              <w:spacing w:after="0"/>
              <w:rPr>
                <w:lang w:eastAsia="zh-CN"/>
              </w:rPr>
            </w:pPr>
          </w:p>
        </w:tc>
        <w:tc>
          <w:tcPr>
            <w:tcW w:w="8080" w:type="dxa"/>
            <w:vAlign w:val="center"/>
          </w:tcPr>
          <w:p w14:paraId="20E1B7D9" w14:textId="77777777" w:rsidR="009A0D2D" w:rsidRPr="00D847B9" w:rsidRDefault="009A0D2D" w:rsidP="009A0D2D">
            <w:pPr>
              <w:pStyle w:val="Eqn"/>
              <w:rPr>
                <w:sz w:val="20"/>
                <w:szCs w:val="20"/>
              </w:rPr>
            </w:pPr>
          </w:p>
        </w:tc>
      </w:tr>
      <w:tr w:rsidR="009A0D2D" w:rsidRPr="00D847B9" w14:paraId="02F186C8" w14:textId="77777777" w:rsidTr="00E25955">
        <w:trPr>
          <w:trHeight w:val="398"/>
          <w:jc w:val="center"/>
        </w:trPr>
        <w:tc>
          <w:tcPr>
            <w:tcW w:w="2547" w:type="dxa"/>
            <w:shd w:val="clear" w:color="auto" w:fill="auto"/>
            <w:vAlign w:val="center"/>
          </w:tcPr>
          <w:p w14:paraId="2F4F0DB1" w14:textId="77777777" w:rsidR="009A0D2D" w:rsidRDefault="009A0D2D" w:rsidP="009A0D2D">
            <w:pPr>
              <w:snapToGrid w:val="0"/>
              <w:spacing w:after="0"/>
              <w:rPr>
                <w:lang w:eastAsia="zh-CN"/>
              </w:rPr>
            </w:pPr>
          </w:p>
        </w:tc>
        <w:tc>
          <w:tcPr>
            <w:tcW w:w="8080" w:type="dxa"/>
            <w:vAlign w:val="center"/>
          </w:tcPr>
          <w:p w14:paraId="06CD097C" w14:textId="77777777" w:rsidR="009A0D2D" w:rsidRPr="00D847B9" w:rsidRDefault="009A0D2D" w:rsidP="009A0D2D">
            <w:pPr>
              <w:pStyle w:val="Eqn"/>
              <w:rPr>
                <w:sz w:val="20"/>
                <w:szCs w:val="20"/>
              </w:rPr>
            </w:pPr>
          </w:p>
        </w:tc>
      </w:tr>
      <w:tr w:rsidR="009A0D2D" w:rsidRPr="00D847B9" w14:paraId="601393F6" w14:textId="77777777" w:rsidTr="00E25955">
        <w:trPr>
          <w:trHeight w:val="398"/>
          <w:jc w:val="center"/>
        </w:trPr>
        <w:tc>
          <w:tcPr>
            <w:tcW w:w="2547" w:type="dxa"/>
            <w:shd w:val="clear" w:color="auto" w:fill="auto"/>
            <w:vAlign w:val="center"/>
          </w:tcPr>
          <w:p w14:paraId="06CC6AFF" w14:textId="77777777" w:rsidR="009A0D2D" w:rsidRDefault="009A0D2D" w:rsidP="009A0D2D">
            <w:pPr>
              <w:snapToGrid w:val="0"/>
              <w:spacing w:after="0"/>
              <w:rPr>
                <w:lang w:eastAsia="zh-CN"/>
              </w:rPr>
            </w:pPr>
          </w:p>
        </w:tc>
        <w:tc>
          <w:tcPr>
            <w:tcW w:w="8080" w:type="dxa"/>
            <w:vAlign w:val="center"/>
          </w:tcPr>
          <w:p w14:paraId="6B315EED" w14:textId="77777777" w:rsidR="009A0D2D" w:rsidRPr="00D847B9" w:rsidRDefault="009A0D2D" w:rsidP="009A0D2D">
            <w:pPr>
              <w:pStyle w:val="Eqn"/>
              <w:rPr>
                <w:sz w:val="20"/>
                <w:szCs w:val="20"/>
              </w:rPr>
            </w:pPr>
          </w:p>
        </w:tc>
      </w:tr>
      <w:tr w:rsidR="009A0D2D" w:rsidRPr="00D847B9" w14:paraId="2ABFD2D6" w14:textId="77777777" w:rsidTr="00E25955">
        <w:trPr>
          <w:trHeight w:val="398"/>
          <w:jc w:val="center"/>
        </w:trPr>
        <w:tc>
          <w:tcPr>
            <w:tcW w:w="2547" w:type="dxa"/>
            <w:shd w:val="clear" w:color="auto" w:fill="auto"/>
            <w:vAlign w:val="center"/>
          </w:tcPr>
          <w:p w14:paraId="6A20283F" w14:textId="77777777" w:rsidR="009A0D2D" w:rsidRDefault="009A0D2D" w:rsidP="009A0D2D">
            <w:pPr>
              <w:snapToGrid w:val="0"/>
              <w:spacing w:after="0"/>
              <w:rPr>
                <w:lang w:eastAsia="zh-CN"/>
              </w:rPr>
            </w:pPr>
          </w:p>
        </w:tc>
        <w:tc>
          <w:tcPr>
            <w:tcW w:w="8080" w:type="dxa"/>
            <w:vAlign w:val="center"/>
          </w:tcPr>
          <w:p w14:paraId="6EB4D798" w14:textId="77777777" w:rsidR="009A0D2D" w:rsidRPr="00D847B9" w:rsidRDefault="009A0D2D" w:rsidP="009A0D2D">
            <w:pPr>
              <w:pStyle w:val="Eqn"/>
              <w:rPr>
                <w:sz w:val="20"/>
                <w:szCs w:val="20"/>
              </w:rPr>
            </w:pPr>
          </w:p>
        </w:tc>
      </w:tr>
      <w:tr w:rsidR="009A0D2D" w:rsidRPr="00D847B9" w14:paraId="041A476E" w14:textId="77777777" w:rsidTr="00E25955">
        <w:trPr>
          <w:trHeight w:val="398"/>
          <w:jc w:val="center"/>
        </w:trPr>
        <w:tc>
          <w:tcPr>
            <w:tcW w:w="2547" w:type="dxa"/>
            <w:shd w:val="clear" w:color="auto" w:fill="auto"/>
            <w:vAlign w:val="center"/>
          </w:tcPr>
          <w:p w14:paraId="1C0835E2" w14:textId="77777777" w:rsidR="009A0D2D" w:rsidRDefault="009A0D2D" w:rsidP="009A0D2D">
            <w:pPr>
              <w:snapToGrid w:val="0"/>
              <w:spacing w:after="0"/>
              <w:rPr>
                <w:lang w:eastAsia="zh-CN"/>
              </w:rPr>
            </w:pPr>
          </w:p>
        </w:tc>
        <w:tc>
          <w:tcPr>
            <w:tcW w:w="8080" w:type="dxa"/>
            <w:vAlign w:val="center"/>
          </w:tcPr>
          <w:p w14:paraId="0207E64A" w14:textId="77777777" w:rsidR="009A0D2D" w:rsidRPr="00D847B9" w:rsidRDefault="009A0D2D" w:rsidP="009A0D2D">
            <w:pPr>
              <w:pStyle w:val="Eqn"/>
              <w:rPr>
                <w:sz w:val="20"/>
                <w:szCs w:val="20"/>
              </w:rPr>
            </w:pPr>
          </w:p>
        </w:tc>
      </w:tr>
      <w:tr w:rsidR="009A0D2D" w:rsidRPr="00D847B9" w14:paraId="3DA02402" w14:textId="77777777" w:rsidTr="00E25955">
        <w:trPr>
          <w:trHeight w:val="398"/>
          <w:jc w:val="center"/>
        </w:trPr>
        <w:tc>
          <w:tcPr>
            <w:tcW w:w="2547" w:type="dxa"/>
            <w:shd w:val="clear" w:color="auto" w:fill="auto"/>
            <w:vAlign w:val="center"/>
          </w:tcPr>
          <w:p w14:paraId="7F32F052" w14:textId="77777777" w:rsidR="009A0D2D" w:rsidRDefault="009A0D2D" w:rsidP="009A0D2D">
            <w:pPr>
              <w:snapToGrid w:val="0"/>
              <w:spacing w:after="0"/>
              <w:rPr>
                <w:lang w:eastAsia="zh-CN"/>
              </w:rPr>
            </w:pPr>
          </w:p>
        </w:tc>
        <w:tc>
          <w:tcPr>
            <w:tcW w:w="8080" w:type="dxa"/>
            <w:vAlign w:val="center"/>
          </w:tcPr>
          <w:p w14:paraId="603A74CF" w14:textId="77777777" w:rsidR="009A0D2D" w:rsidRPr="00D847B9" w:rsidRDefault="009A0D2D" w:rsidP="009A0D2D">
            <w:pPr>
              <w:pStyle w:val="Eqn"/>
              <w:rPr>
                <w:sz w:val="20"/>
                <w:szCs w:val="20"/>
              </w:rPr>
            </w:pPr>
          </w:p>
        </w:tc>
      </w:tr>
      <w:tr w:rsidR="009A0D2D" w:rsidRPr="00D847B9" w14:paraId="3114F404" w14:textId="77777777" w:rsidTr="00E25955">
        <w:trPr>
          <w:trHeight w:val="398"/>
          <w:jc w:val="center"/>
        </w:trPr>
        <w:tc>
          <w:tcPr>
            <w:tcW w:w="2547" w:type="dxa"/>
            <w:shd w:val="clear" w:color="auto" w:fill="auto"/>
            <w:vAlign w:val="center"/>
          </w:tcPr>
          <w:p w14:paraId="43922F67" w14:textId="77777777" w:rsidR="009A0D2D" w:rsidRDefault="009A0D2D" w:rsidP="009A0D2D">
            <w:pPr>
              <w:snapToGrid w:val="0"/>
              <w:spacing w:after="0"/>
              <w:rPr>
                <w:lang w:eastAsia="zh-CN"/>
              </w:rPr>
            </w:pPr>
          </w:p>
        </w:tc>
        <w:tc>
          <w:tcPr>
            <w:tcW w:w="8080" w:type="dxa"/>
            <w:vAlign w:val="center"/>
          </w:tcPr>
          <w:p w14:paraId="5A31519E" w14:textId="77777777" w:rsidR="009A0D2D" w:rsidRPr="00D847B9" w:rsidRDefault="009A0D2D" w:rsidP="009A0D2D">
            <w:pPr>
              <w:pStyle w:val="Eqn"/>
              <w:rPr>
                <w:sz w:val="20"/>
                <w:szCs w:val="20"/>
              </w:rPr>
            </w:pPr>
          </w:p>
        </w:tc>
      </w:tr>
      <w:tr w:rsidR="009A0D2D" w:rsidRPr="00D847B9" w14:paraId="4AC7B82F" w14:textId="77777777" w:rsidTr="00E25955">
        <w:trPr>
          <w:trHeight w:val="398"/>
          <w:jc w:val="center"/>
        </w:trPr>
        <w:tc>
          <w:tcPr>
            <w:tcW w:w="2547" w:type="dxa"/>
            <w:shd w:val="clear" w:color="auto" w:fill="auto"/>
            <w:vAlign w:val="center"/>
          </w:tcPr>
          <w:p w14:paraId="0BE1FA39" w14:textId="77777777" w:rsidR="009A0D2D" w:rsidRDefault="009A0D2D" w:rsidP="009A0D2D">
            <w:pPr>
              <w:snapToGrid w:val="0"/>
              <w:spacing w:after="0"/>
              <w:rPr>
                <w:lang w:eastAsia="zh-CN"/>
              </w:rPr>
            </w:pPr>
          </w:p>
        </w:tc>
        <w:tc>
          <w:tcPr>
            <w:tcW w:w="8080" w:type="dxa"/>
            <w:vAlign w:val="center"/>
          </w:tcPr>
          <w:p w14:paraId="77491C18" w14:textId="77777777" w:rsidR="009A0D2D" w:rsidRPr="00D847B9" w:rsidRDefault="009A0D2D" w:rsidP="009A0D2D">
            <w:pPr>
              <w:pStyle w:val="Eqn"/>
              <w:rPr>
                <w:sz w:val="20"/>
                <w:szCs w:val="20"/>
              </w:rPr>
            </w:pPr>
          </w:p>
        </w:tc>
      </w:tr>
      <w:tr w:rsidR="009A0D2D" w:rsidRPr="00D847B9" w14:paraId="7A099BA0" w14:textId="77777777" w:rsidTr="00E25955">
        <w:trPr>
          <w:trHeight w:val="398"/>
          <w:jc w:val="center"/>
        </w:trPr>
        <w:tc>
          <w:tcPr>
            <w:tcW w:w="2547" w:type="dxa"/>
            <w:shd w:val="clear" w:color="auto" w:fill="auto"/>
            <w:vAlign w:val="center"/>
          </w:tcPr>
          <w:p w14:paraId="6AF1B977" w14:textId="77777777" w:rsidR="009A0D2D" w:rsidRDefault="009A0D2D" w:rsidP="009A0D2D">
            <w:pPr>
              <w:snapToGrid w:val="0"/>
              <w:spacing w:after="0"/>
              <w:rPr>
                <w:lang w:eastAsia="zh-CN"/>
              </w:rPr>
            </w:pPr>
          </w:p>
        </w:tc>
        <w:tc>
          <w:tcPr>
            <w:tcW w:w="8080" w:type="dxa"/>
            <w:vAlign w:val="center"/>
          </w:tcPr>
          <w:p w14:paraId="5664F4A1" w14:textId="77777777" w:rsidR="009A0D2D" w:rsidRPr="00D847B9" w:rsidRDefault="009A0D2D" w:rsidP="009A0D2D">
            <w:pPr>
              <w:pStyle w:val="Eqn"/>
              <w:rPr>
                <w:sz w:val="20"/>
                <w:szCs w:val="20"/>
              </w:rPr>
            </w:pPr>
          </w:p>
        </w:tc>
      </w:tr>
      <w:tr w:rsidR="009A0D2D" w:rsidRPr="00D847B9" w14:paraId="34956BAF" w14:textId="77777777" w:rsidTr="00E25955">
        <w:trPr>
          <w:trHeight w:val="398"/>
          <w:jc w:val="center"/>
        </w:trPr>
        <w:tc>
          <w:tcPr>
            <w:tcW w:w="2547" w:type="dxa"/>
            <w:shd w:val="clear" w:color="auto" w:fill="auto"/>
            <w:vAlign w:val="center"/>
          </w:tcPr>
          <w:p w14:paraId="5DA452D7" w14:textId="77777777" w:rsidR="009A0D2D" w:rsidRDefault="009A0D2D" w:rsidP="009A0D2D">
            <w:pPr>
              <w:snapToGrid w:val="0"/>
              <w:spacing w:after="0"/>
              <w:rPr>
                <w:lang w:eastAsia="zh-CN"/>
              </w:rPr>
            </w:pPr>
          </w:p>
        </w:tc>
        <w:tc>
          <w:tcPr>
            <w:tcW w:w="8080" w:type="dxa"/>
            <w:vAlign w:val="center"/>
          </w:tcPr>
          <w:p w14:paraId="040AFCEB" w14:textId="77777777" w:rsidR="009A0D2D" w:rsidRPr="00D847B9" w:rsidRDefault="009A0D2D" w:rsidP="009A0D2D">
            <w:pPr>
              <w:pStyle w:val="Eqn"/>
              <w:rPr>
                <w:sz w:val="20"/>
                <w:szCs w:val="20"/>
              </w:rPr>
            </w:pPr>
          </w:p>
        </w:tc>
      </w:tr>
      <w:tr w:rsidR="009A0D2D" w:rsidRPr="00D847B9" w14:paraId="576267A0" w14:textId="77777777" w:rsidTr="00E25955">
        <w:trPr>
          <w:trHeight w:val="398"/>
          <w:jc w:val="center"/>
        </w:trPr>
        <w:tc>
          <w:tcPr>
            <w:tcW w:w="2547" w:type="dxa"/>
            <w:shd w:val="clear" w:color="auto" w:fill="auto"/>
            <w:vAlign w:val="center"/>
          </w:tcPr>
          <w:p w14:paraId="6350E7C6" w14:textId="77777777" w:rsidR="009A0D2D" w:rsidRDefault="009A0D2D" w:rsidP="009A0D2D">
            <w:pPr>
              <w:snapToGrid w:val="0"/>
              <w:spacing w:after="0"/>
              <w:rPr>
                <w:lang w:eastAsia="zh-CN"/>
              </w:rPr>
            </w:pPr>
          </w:p>
        </w:tc>
        <w:tc>
          <w:tcPr>
            <w:tcW w:w="8080" w:type="dxa"/>
            <w:vAlign w:val="center"/>
          </w:tcPr>
          <w:p w14:paraId="31D8708C" w14:textId="77777777" w:rsidR="009A0D2D" w:rsidRPr="00D847B9" w:rsidRDefault="009A0D2D" w:rsidP="009A0D2D">
            <w:pPr>
              <w:pStyle w:val="Eqn"/>
              <w:rPr>
                <w:sz w:val="20"/>
                <w:szCs w:val="20"/>
              </w:rPr>
            </w:pPr>
          </w:p>
        </w:tc>
      </w:tr>
      <w:tr w:rsidR="009A0D2D" w:rsidRPr="00D847B9" w14:paraId="46A51C7F" w14:textId="77777777" w:rsidTr="00E25955">
        <w:trPr>
          <w:trHeight w:val="398"/>
          <w:jc w:val="center"/>
        </w:trPr>
        <w:tc>
          <w:tcPr>
            <w:tcW w:w="2547" w:type="dxa"/>
            <w:shd w:val="clear" w:color="auto" w:fill="auto"/>
            <w:vAlign w:val="center"/>
          </w:tcPr>
          <w:p w14:paraId="752E4AE0" w14:textId="77777777" w:rsidR="009A0D2D" w:rsidRDefault="009A0D2D" w:rsidP="009A0D2D">
            <w:pPr>
              <w:snapToGrid w:val="0"/>
              <w:spacing w:after="0"/>
              <w:rPr>
                <w:lang w:eastAsia="zh-CN"/>
              </w:rPr>
            </w:pPr>
          </w:p>
        </w:tc>
        <w:tc>
          <w:tcPr>
            <w:tcW w:w="8080" w:type="dxa"/>
            <w:vAlign w:val="center"/>
          </w:tcPr>
          <w:p w14:paraId="0BFB66D8" w14:textId="77777777" w:rsidR="009A0D2D" w:rsidRPr="00D847B9" w:rsidRDefault="009A0D2D" w:rsidP="009A0D2D">
            <w:pPr>
              <w:pStyle w:val="Eqn"/>
              <w:rPr>
                <w:sz w:val="20"/>
                <w:szCs w:val="20"/>
              </w:rPr>
            </w:pPr>
          </w:p>
        </w:tc>
      </w:tr>
      <w:tr w:rsidR="009A0D2D" w:rsidRPr="00D847B9" w14:paraId="4D1B8200" w14:textId="77777777" w:rsidTr="00E25955">
        <w:trPr>
          <w:trHeight w:val="398"/>
          <w:jc w:val="center"/>
        </w:trPr>
        <w:tc>
          <w:tcPr>
            <w:tcW w:w="2547" w:type="dxa"/>
            <w:shd w:val="clear" w:color="auto" w:fill="auto"/>
            <w:vAlign w:val="center"/>
          </w:tcPr>
          <w:p w14:paraId="47431E89" w14:textId="77777777" w:rsidR="009A0D2D" w:rsidRDefault="009A0D2D" w:rsidP="009A0D2D">
            <w:pPr>
              <w:snapToGrid w:val="0"/>
              <w:spacing w:after="0"/>
              <w:rPr>
                <w:lang w:eastAsia="zh-CN"/>
              </w:rPr>
            </w:pPr>
          </w:p>
        </w:tc>
        <w:tc>
          <w:tcPr>
            <w:tcW w:w="8080" w:type="dxa"/>
            <w:vAlign w:val="center"/>
          </w:tcPr>
          <w:p w14:paraId="74F744E9" w14:textId="77777777" w:rsidR="009A0D2D" w:rsidRPr="00D847B9" w:rsidRDefault="009A0D2D" w:rsidP="009A0D2D">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 xml:space="preserve">Other </w:t>
      </w:r>
      <w:proofErr w:type="spellStart"/>
      <w:r>
        <w:t>signaling</w:t>
      </w:r>
      <w:proofErr w:type="spellEnd"/>
      <w:r>
        <w:t xml:space="preserve">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w:t>
      </w:r>
      <w:proofErr w:type="spellStart"/>
      <w:r w:rsidRPr="00AE47BB">
        <w:t>signaled</w:t>
      </w:r>
      <w:proofErr w:type="spellEnd"/>
      <w:r w:rsidRPr="00AE47BB">
        <w:t xml:space="preserve"> in separate SIB messages, a separate validity timer for serving satellite ephemeris and timer for common TA is configured by </w:t>
      </w:r>
      <w:proofErr w:type="spellStart"/>
      <w:r w:rsidRPr="00AE47BB">
        <w:t>eNB</w:t>
      </w:r>
      <w:proofErr w:type="spellEnd"/>
      <w:r w:rsidRPr="00AE47BB">
        <w:t xml:space="preserve">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w:t>
      </w:r>
      <w:proofErr w:type="spellStart"/>
      <w:r w:rsidRPr="00184011">
        <w:t>eNB</w:t>
      </w:r>
      <w:proofErr w:type="spellEnd"/>
      <w:r w:rsidRPr="00184011">
        <w:t xml:space="preserve">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 xml:space="preserve">CATT proposed to support validity duration along with satellite ephemeris and Common TA is broadcasted in SIB to simplify the </w:t>
      </w:r>
      <w:proofErr w:type="spellStart"/>
      <w:r>
        <w:t>signaling</w:t>
      </w:r>
      <w:proofErr w:type="spellEnd"/>
      <w:r>
        <w:t xml:space="preserve">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t>GateHouse</w:t>
            </w:r>
            <w:proofErr w:type="spellEnd"/>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w:t>
      </w:r>
      <w:proofErr w:type="spellStart"/>
      <w:r w:rsidR="001901D4">
        <w:rPr>
          <w:lang w:eastAsia="zh-CN"/>
        </w:rPr>
        <w:t>repetititon</w:t>
      </w:r>
      <w:proofErr w:type="spellEnd"/>
      <w:r w:rsidR="001901D4">
        <w:rPr>
          <w:lang w:eastAsia="zh-CN"/>
        </w:rPr>
        <w:t xml:space="preserve">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 xml:space="preserve">Changes of the assistance information should neither result in system information change notifications nor in a modification of </w:t>
      </w:r>
      <w:proofErr w:type="spellStart"/>
      <w:r w:rsidRPr="001901D4">
        <w:rPr>
          <w:lang w:eastAsia="zh-CN"/>
        </w:rPr>
        <w:t>valueTag</w:t>
      </w:r>
      <w:proofErr w:type="spellEnd"/>
      <w:r w:rsidRPr="001901D4">
        <w:rPr>
          <w:lang w:eastAsia="zh-CN"/>
        </w:rPr>
        <w:t xml:space="preserve"> in SIB1, just like “</w:t>
      </w:r>
      <w:proofErr w:type="spellStart"/>
      <w:r w:rsidRPr="001901D4">
        <w:rPr>
          <w:lang w:eastAsia="zh-CN"/>
        </w:rPr>
        <w:t>timeInfoUTC</w:t>
      </w:r>
      <w:proofErr w:type="spellEnd"/>
      <w:r w:rsidRPr="001901D4">
        <w:rPr>
          <w:lang w:eastAsia="zh-CN"/>
        </w:rPr>
        <w:t>”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w:t>
      </w:r>
      <w:proofErr w:type="spellStart"/>
      <w:r w:rsidRPr="001901D4">
        <w:rPr>
          <w:lang w:eastAsia="zh-CN"/>
        </w:rPr>
        <w:t>ephemeric</w:t>
      </w:r>
      <w:proofErr w:type="spellEnd"/>
      <w:r w:rsidRPr="001901D4">
        <w:rPr>
          <w:lang w:eastAsia="zh-CN"/>
        </w:rPr>
        <w:t xml:space="preserve">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F326B0" w:rsidRPr="00D847B9" w14:paraId="559A763D" w14:textId="77777777" w:rsidTr="00E25955">
        <w:trPr>
          <w:trHeight w:val="398"/>
          <w:jc w:val="center"/>
        </w:trPr>
        <w:tc>
          <w:tcPr>
            <w:tcW w:w="2547" w:type="dxa"/>
            <w:shd w:val="clear" w:color="auto" w:fill="auto"/>
            <w:vAlign w:val="center"/>
          </w:tcPr>
          <w:p w14:paraId="588AD92F" w14:textId="785F33D9" w:rsidR="00F326B0" w:rsidRDefault="00F326B0" w:rsidP="00F326B0">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54F554" w14:textId="77777777" w:rsidR="00F326B0" w:rsidRDefault="00F326B0" w:rsidP="00F326B0">
            <w:pPr>
              <w:pStyle w:val="Eqn"/>
              <w:rPr>
                <w:rFonts w:eastAsia="MS Mincho"/>
                <w:sz w:val="20"/>
                <w:szCs w:val="20"/>
              </w:rPr>
            </w:pPr>
            <w:r w:rsidRPr="003B777F">
              <w:rPr>
                <w:sz w:val="20"/>
                <w:szCs w:val="20"/>
              </w:rPr>
              <w:t>Regarding the following two approaches:</w:t>
            </w:r>
          </w:p>
          <w:p w14:paraId="11548E21" w14:textId="77777777" w:rsidR="00F326B0" w:rsidRPr="0000417D" w:rsidRDefault="00F326B0" w:rsidP="00F326B0">
            <w:pPr>
              <w:pStyle w:val="ListParagraph"/>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 xml:space="preserve">assistance information should neither result in system information change notifications nor in a modification of </w:t>
            </w:r>
            <w:proofErr w:type="spellStart"/>
            <w:r w:rsidRPr="0000417D">
              <w:rPr>
                <w:bCs/>
                <w:iCs/>
              </w:rPr>
              <w:t>systemInfoValueTag</w:t>
            </w:r>
            <w:proofErr w:type="spellEnd"/>
            <w:r w:rsidRPr="0000417D">
              <w:rPr>
                <w:bCs/>
                <w:iCs/>
              </w:rPr>
              <w:t xml:space="preserve"> in SIB1, just like “</w:t>
            </w:r>
            <w:proofErr w:type="spellStart"/>
            <w:r w:rsidRPr="0000417D">
              <w:rPr>
                <w:bCs/>
                <w:iCs/>
              </w:rPr>
              <w:t>timeInfoUTC</w:t>
            </w:r>
            <w:proofErr w:type="spellEnd"/>
            <w:r w:rsidRPr="0000417D">
              <w:rPr>
                <w:bCs/>
                <w:iCs/>
              </w:rPr>
              <w:t>” field acts in SIB16.</w:t>
            </w:r>
          </w:p>
          <w:p w14:paraId="73DD5024" w14:textId="77777777" w:rsidR="00F326B0" w:rsidRDefault="00F326B0" w:rsidP="00F326B0">
            <w:pPr>
              <w:pStyle w:val="ListParagraph"/>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0C587236" w14:textId="77777777" w:rsidR="00F326B0" w:rsidRDefault="00F326B0" w:rsidP="00F326B0">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38224248" w14:textId="77777777" w:rsidR="00F326B0" w:rsidRDefault="00F326B0" w:rsidP="00F326B0">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155594A2" w14:textId="77777777" w:rsidR="00F326B0" w:rsidRDefault="00F326B0" w:rsidP="00F326B0">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0F33C17A" w14:textId="77777777" w:rsidR="00F326B0" w:rsidRDefault="00F326B0" w:rsidP="00F326B0">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4F9228C1" w14:textId="77777777" w:rsidR="00F326B0" w:rsidRPr="00F5368E" w:rsidRDefault="00F326B0" w:rsidP="00F326B0">
            <w:pPr>
              <w:pStyle w:val="Eqn"/>
              <w:rPr>
                <w:sz w:val="20"/>
                <w:szCs w:val="20"/>
                <w:lang w:eastAsia="zh-CN"/>
              </w:rPr>
            </w:pPr>
            <w:r w:rsidRPr="0000417D">
              <w:rPr>
                <w:sz w:val="20"/>
                <w:szCs w:val="20"/>
                <w:highlight w:val="yellow"/>
                <w:lang w:eastAsia="zh-CN"/>
              </w:rPr>
              <w:t>Working assumption:</w:t>
            </w:r>
          </w:p>
          <w:p w14:paraId="3532603C" w14:textId="77777777" w:rsidR="00F326B0" w:rsidRPr="0000417D" w:rsidRDefault="00F326B0" w:rsidP="00F326B0">
            <w:pPr>
              <w:pStyle w:val="ListParagraph"/>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proofErr w:type="spellStart"/>
            <w:r w:rsidRPr="0000417D">
              <w:rPr>
                <w:bCs/>
                <w:iCs/>
              </w:rPr>
              <w:t>systemInfoValueTag</w:t>
            </w:r>
            <w:proofErr w:type="spellEnd"/>
            <w:r w:rsidRPr="0000417D">
              <w:rPr>
                <w:bCs/>
                <w:iCs/>
              </w:rPr>
              <w:t xml:space="preserve"> </w:t>
            </w:r>
            <w:r w:rsidRPr="00F5368E">
              <w:rPr>
                <w:lang w:eastAsia="zh-CN"/>
              </w:rPr>
              <w:t>in SIB1</w:t>
            </w:r>
          </w:p>
          <w:p w14:paraId="68A2BBC1" w14:textId="77777777" w:rsidR="00F326B0" w:rsidRDefault="00F326B0" w:rsidP="00F326B0">
            <w:pPr>
              <w:pStyle w:val="Eqn"/>
              <w:rPr>
                <w:rFonts w:eastAsia="MS Mincho"/>
                <w:sz w:val="20"/>
                <w:szCs w:val="20"/>
              </w:rPr>
            </w:pPr>
          </w:p>
          <w:p w14:paraId="4609D2C6" w14:textId="77777777" w:rsidR="00F326B0"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01E7D2D8" w:rsidR="00F326B0" w:rsidRPr="00D847B9"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F326B0" w:rsidRPr="00D847B9" w14:paraId="06166BBB" w14:textId="77777777" w:rsidTr="00E25955">
        <w:trPr>
          <w:trHeight w:val="398"/>
          <w:jc w:val="center"/>
        </w:trPr>
        <w:tc>
          <w:tcPr>
            <w:tcW w:w="2547" w:type="dxa"/>
            <w:shd w:val="clear" w:color="auto" w:fill="auto"/>
            <w:vAlign w:val="center"/>
          </w:tcPr>
          <w:p w14:paraId="21B6ED3C" w14:textId="75CEA682" w:rsidR="00F326B0" w:rsidRDefault="005D1CFB" w:rsidP="00F326B0">
            <w:pPr>
              <w:snapToGrid w:val="0"/>
              <w:spacing w:after="0"/>
              <w:rPr>
                <w:lang w:eastAsia="zh-CN"/>
              </w:rPr>
            </w:pPr>
            <w:r>
              <w:rPr>
                <w:lang w:eastAsia="zh-CN"/>
              </w:rPr>
              <w:t>Ericsson</w:t>
            </w:r>
          </w:p>
        </w:tc>
        <w:tc>
          <w:tcPr>
            <w:tcW w:w="8080" w:type="dxa"/>
            <w:vAlign w:val="center"/>
          </w:tcPr>
          <w:p w14:paraId="13D6AFF5" w14:textId="77777777" w:rsidR="005D1CFB" w:rsidRDefault="005D1CFB" w:rsidP="005D1CFB">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28FEAE" w:rsidR="00F326B0" w:rsidRPr="00D847B9" w:rsidRDefault="005D1CFB" w:rsidP="005D1CFB">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F326B0" w:rsidRPr="00D847B9" w14:paraId="7487D9CE" w14:textId="77777777" w:rsidTr="00E25955">
        <w:trPr>
          <w:trHeight w:val="398"/>
          <w:jc w:val="center"/>
        </w:trPr>
        <w:tc>
          <w:tcPr>
            <w:tcW w:w="2547" w:type="dxa"/>
            <w:shd w:val="clear" w:color="auto" w:fill="auto"/>
            <w:vAlign w:val="center"/>
          </w:tcPr>
          <w:p w14:paraId="252F963E" w14:textId="77777777" w:rsidR="00F326B0" w:rsidRDefault="00F326B0" w:rsidP="00F326B0">
            <w:pPr>
              <w:snapToGrid w:val="0"/>
              <w:spacing w:after="0"/>
              <w:rPr>
                <w:lang w:eastAsia="zh-CN"/>
              </w:rPr>
            </w:pPr>
          </w:p>
        </w:tc>
        <w:tc>
          <w:tcPr>
            <w:tcW w:w="8080" w:type="dxa"/>
            <w:vAlign w:val="center"/>
          </w:tcPr>
          <w:p w14:paraId="2DA38090" w14:textId="77777777" w:rsidR="00F326B0" w:rsidRPr="00D847B9" w:rsidRDefault="00F326B0" w:rsidP="00F326B0">
            <w:pPr>
              <w:pStyle w:val="Eqn"/>
              <w:rPr>
                <w:sz w:val="20"/>
                <w:szCs w:val="20"/>
              </w:rPr>
            </w:pPr>
          </w:p>
        </w:tc>
      </w:tr>
      <w:tr w:rsidR="00F326B0" w:rsidRPr="00D847B9" w14:paraId="2D9D9B1E" w14:textId="77777777" w:rsidTr="00E25955">
        <w:trPr>
          <w:trHeight w:val="398"/>
          <w:jc w:val="center"/>
        </w:trPr>
        <w:tc>
          <w:tcPr>
            <w:tcW w:w="2547" w:type="dxa"/>
            <w:shd w:val="clear" w:color="auto" w:fill="auto"/>
            <w:vAlign w:val="center"/>
          </w:tcPr>
          <w:p w14:paraId="1ABBB2F4" w14:textId="77777777" w:rsidR="00F326B0" w:rsidRDefault="00F326B0" w:rsidP="00F326B0">
            <w:pPr>
              <w:snapToGrid w:val="0"/>
              <w:spacing w:after="0"/>
              <w:rPr>
                <w:lang w:eastAsia="zh-CN"/>
              </w:rPr>
            </w:pPr>
          </w:p>
        </w:tc>
        <w:tc>
          <w:tcPr>
            <w:tcW w:w="8080" w:type="dxa"/>
            <w:vAlign w:val="center"/>
          </w:tcPr>
          <w:p w14:paraId="2DCD074B" w14:textId="77777777" w:rsidR="00F326B0" w:rsidRPr="00D847B9" w:rsidRDefault="00F326B0" w:rsidP="00F326B0">
            <w:pPr>
              <w:pStyle w:val="Eqn"/>
              <w:rPr>
                <w:sz w:val="20"/>
                <w:szCs w:val="20"/>
              </w:rPr>
            </w:pPr>
          </w:p>
        </w:tc>
      </w:tr>
      <w:tr w:rsidR="00F326B0" w:rsidRPr="00D847B9" w14:paraId="4E4B732C" w14:textId="77777777" w:rsidTr="00E25955">
        <w:trPr>
          <w:trHeight w:val="398"/>
          <w:jc w:val="center"/>
        </w:trPr>
        <w:tc>
          <w:tcPr>
            <w:tcW w:w="2547" w:type="dxa"/>
            <w:shd w:val="clear" w:color="auto" w:fill="auto"/>
            <w:vAlign w:val="center"/>
          </w:tcPr>
          <w:p w14:paraId="1254A3B2" w14:textId="77777777" w:rsidR="00F326B0" w:rsidRDefault="00F326B0" w:rsidP="00F326B0">
            <w:pPr>
              <w:snapToGrid w:val="0"/>
              <w:spacing w:after="0"/>
              <w:rPr>
                <w:lang w:eastAsia="zh-CN"/>
              </w:rPr>
            </w:pPr>
          </w:p>
        </w:tc>
        <w:tc>
          <w:tcPr>
            <w:tcW w:w="8080" w:type="dxa"/>
            <w:vAlign w:val="center"/>
          </w:tcPr>
          <w:p w14:paraId="54189651" w14:textId="77777777" w:rsidR="00F326B0" w:rsidRPr="00D847B9" w:rsidRDefault="00F326B0" w:rsidP="00F326B0">
            <w:pPr>
              <w:pStyle w:val="Eqn"/>
              <w:rPr>
                <w:sz w:val="20"/>
                <w:szCs w:val="20"/>
              </w:rPr>
            </w:pPr>
          </w:p>
        </w:tc>
      </w:tr>
      <w:tr w:rsidR="00F326B0" w:rsidRPr="00D847B9" w14:paraId="3ACDEE08" w14:textId="77777777" w:rsidTr="00E25955">
        <w:trPr>
          <w:trHeight w:val="398"/>
          <w:jc w:val="center"/>
        </w:trPr>
        <w:tc>
          <w:tcPr>
            <w:tcW w:w="2547" w:type="dxa"/>
            <w:shd w:val="clear" w:color="auto" w:fill="auto"/>
            <w:vAlign w:val="center"/>
          </w:tcPr>
          <w:p w14:paraId="3F8E3F58" w14:textId="77777777" w:rsidR="00F326B0" w:rsidRDefault="00F326B0" w:rsidP="00F326B0">
            <w:pPr>
              <w:snapToGrid w:val="0"/>
              <w:spacing w:after="0"/>
              <w:rPr>
                <w:lang w:eastAsia="zh-CN"/>
              </w:rPr>
            </w:pPr>
          </w:p>
        </w:tc>
        <w:tc>
          <w:tcPr>
            <w:tcW w:w="8080" w:type="dxa"/>
            <w:vAlign w:val="center"/>
          </w:tcPr>
          <w:p w14:paraId="4F20DD12" w14:textId="77777777" w:rsidR="00F326B0" w:rsidRPr="00D847B9" w:rsidRDefault="00F326B0" w:rsidP="00F326B0">
            <w:pPr>
              <w:pStyle w:val="Eqn"/>
              <w:rPr>
                <w:sz w:val="20"/>
                <w:szCs w:val="20"/>
              </w:rPr>
            </w:pPr>
          </w:p>
        </w:tc>
      </w:tr>
      <w:tr w:rsidR="00F326B0" w:rsidRPr="00D847B9" w14:paraId="72EC4134" w14:textId="77777777" w:rsidTr="00E25955">
        <w:trPr>
          <w:trHeight w:val="398"/>
          <w:jc w:val="center"/>
        </w:trPr>
        <w:tc>
          <w:tcPr>
            <w:tcW w:w="2547" w:type="dxa"/>
            <w:shd w:val="clear" w:color="auto" w:fill="auto"/>
            <w:vAlign w:val="center"/>
          </w:tcPr>
          <w:p w14:paraId="0931715E" w14:textId="77777777" w:rsidR="00F326B0" w:rsidRDefault="00F326B0" w:rsidP="00F326B0">
            <w:pPr>
              <w:snapToGrid w:val="0"/>
              <w:spacing w:after="0"/>
              <w:rPr>
                <w:lang w:eastAsia="zh-CN"/>
              </w:rPr>
            </w:pPr>
          </w:p>
        </w:tc>
        <w:tc>
          <w:tcPr>
            <w:tcW w:w="8080" w:type="dxa"/>
            <w:vAlign w:val="center"/>
          </w:tcPr>
          <w:p w14:paraId="48D6C910" w14:textId="77777777" w:rsidR="00F326B0" w:rsidRPr="00D847B9" w:rsidRDefault="00F326B0" w:rsidP="00F326B0">
            <w:pPr>
              <w:pStyle w:val="Eqn"/>
              <w:rPr>
                <w:sz w:val="20"/>
                <w:szCs w:val="20"/>
              </w:rPr>
            </w:pPr>
          </w:p>
        </w:tc>
      </w:tr>
      <w:tr w:rsidR="00F326B0" w:rsidRPr="00D847B9" w14:paraId="7C5BA19B" w14:textId="77777777" w:rsidTr="00E25955">
        <w:trPr>
          <w:trHeight w:val="398"/>
          <w:jc w:val="center"/>
        </w:trPr>
        <w:tc>
          <w:tcPr>
            <w:tcW w:w="2547" w:type="dxa"/>
            <w:shd w:val="clear" w:color="auto" w:fill="auto"/>
            <w:vAlign w:val="center"/>
          </w:tcPr>
          <w:p w14:paraId="6C8E5249" w14:textId="77777777" w:rsidR="00F326B0" w:rsidRDefault="00F326B0" w:rsidP="00F326B0">
            <w:pPr>
              <w:snapToGrid w:val="0"/>
              <w:spacing w:after="0"/>
              <w:rPr>
                <w:lang w:eastAsia="zh-CN"/>
              </w:rPr>
            </w:pPr>
          </w:p>
        </w:tc>
        <w:tc>
          <w:tcPr>
            <w:tcW w:w="8080" w:type="dxa"/>
            <w:vAlign w:val="center"/>
          </w:tcPr>
          <w:p w14:paraId="2AF7B807" w14:textId="77777777" w:rsidR="00F326B0" w:rsidRPr="00D847B9" w:rsidRDefault="00F326B0" w:rsidP="00F326B0">
            <w:pPr>
              <w:pStyle w:val="Eqn"/>
              <w:rPr>
                <w:sz w:val="20"/>
                <w:szCs w:val="20"/>
              </w:rPr>
            </w:pPr>
          </w:p>
        </w:tc>
      </w:tr>
      <w:tr w:rsidR="00F326B0" w:rsidRPr="00D847B9" w14:paraId="0107F566" w14:textId="77777777" w:rsidTr="00E25955">
        <w:trPr>
          <w:trHeight w:val="398"/>
          <w:jc w:val="center"/>
        </w:trPr>
        <w:tc>
          <w:tcPr>
            <w:tcW w:w="2547" w:type="dxa"/>
            <w:shd w:val="clear" w:color="auto" w:fill="auto"/>
            <w:vAlign w:val="center"/>
          </w:tcPr>
          <w:p w14:paraId="6253B8EF" w14:textId="77777777" w:rsidR="00F326B0" w:rsidRDefault="00F326B0" w:rsidP="00F326B0">
            <w:pPr>
              <w:snapToGrid w:val="0"/>
              <w:spacing w:after="0"/>
              <w:rPr>
                <w:lang w:eastAsia="zh-CN"/>
              </w:rPr>
            </w:pPr>
          </w:p>
        </w:tc>
        <w:tc>
          <w:tcPr>
            <w:tcW w:w="8080" w:type="dxa"/>
            <w:vAlign w:val="center"/>
          </w:tcPr>
          <w:p w14:paraId="40EA8BF4" w14:textId="77777777" w:rsidR="00F326B0" w:rsidRPr="00D847B9" w:rsidRDefault="00F326B0" w:rsidP="00F326B0">
            <w:pPr>
              <w:pStyle w:val="Eqn"/>
              <w:rPr>
                <w:sz w:val="20"/>
                <w:szCs w:val="20"/>
              </w:rPr>
            </w:pPr>
          </w:p>
        </w:tc>
      </w:tr>
      <w:tr w:rsidR="00F326B0" w:rsidRPr="00D847B9" w14:paraId="4A83BEBE" w14:textId="77777777" w:rsidTr="00E25955">
        <w:trPr>
          <w:trHeight w:val="398"/>
          <w:jc w:val="center"/>
        </w:trPr>
        <w:tc>
          <w:tcPr>
            <w:tcW w:w="2547" w:type="dxa"/>
            <w:shd w:val="clear" w:color="auto" w:fill="auto"/>
            <w:vAlign w:val="center"/>
          </w:tcPr>
          <w:p w14:paraId="295DF0CB" w14:textId="77777777" w:rsidR="00F326B0" w:rsidRDefault="00F326B0" w:rsidP="00F326B0">
            <w:pPr>
              <w:snapToGrid w:val="0"/>
              <w:spacing w:after="0"/>
              <w:rPr>
                <w:lang w:eastAsia="zh-CN"/>
              </w:rPr>
            </w:pPr>
          </w:p>
        </w:tc>
        <w:tc>
          <w:tcPr>
            <w:tcW w:w="8080" w:type="dxa"/>
            <w:vAlign w:val="center"/>
          </w:tcPr>
          <w:p w14:paraId="13EB7211" w14:textId="77777777" w:rsidR="00F326B0" w:rsidRPr="00D847B9" w:rsidRDefault="00F326B0" w:rsidP="00F326B0">
            <w:pPr>
              <w:pStyle w:val="Eqn"/>
              <w:rPr>
                <w:sz w:val="20"/>
                <w:szCs w:val="20"/>
              </w:rPr>
            </w:pPr>
          </w:p>
        </w:tc>
      </w:tr>
      <w:tr w:rsidR="00F326B0" w:rsidRPr="00D847B9" w14:paraId="3057C502" w14:textId="77777777" w:rsidTr="00E25955">
        <w:trPr>
          <w:trHeight w:val="398"/>
          <w:jc w:val="center"/>
        </w:trPr>
        <w:tc>
          <w:tcPr>
            <w:tcW w:w="2547" w:type="dxa"/>
            <w:shd w:val="clear" w:color="auto" w:fill="auto"/>
            <w:vAlign w:val="center"/>
          </w:tcPr>
          <w:p w14:paraId="3B3968EF" w14:textId="77777777" w:rsidR="00F326B0" w:rsidRDefault="00F326B0" w:rsidP="00F326B0">
            <w:pPr>
              <w:snapToGrid w:val="0"/>
              <w:spacing w:after="0"/>
              <w:rPr>
                <w:lang w:eastAsia="zh-CN"/>
              </w:rPr>
            </w:pPr>
          </w:p>
        </w:tc>
        <w:tc>
          <w:tcPr>
            <w:tcW w:w="8080" w:type="dxa"/>
            <w:vAlign w:val="center"/>
          </w:tcPr>
          <w:p w14:paraId="247B7C2E" w14:textId="77777777" w:rsidR="00F326B0" w:rsidRPr="00D847B9" w:rsidRDefault="00F326B0" w:rsidP="00F326B0">
            <w:pPr>
              <w:pStyle w:val="Eqn"/>
              <w:rPr>
                <w:sz w:val="20"/>
                <w:szCs w:val="20"/>
              </w:rPr>
            </w:pPr>
          </w:p>
        </w:tc>
      </w:tr>
      <w:tr w:rsidR="00F326B0" w:rsidRPr="00D847B9" w14:paraId="784A2959" w14:textId="77777777" w:rsidTr="00E25955">
        <w:trPr>
          <w:trHeight w:val="398"/>
          <w:jc w:val="center"/>
        </w:trPr>
        <w:tc>
          <w:tcPr>
            <w:tcW w:w="2547" w:type="dxa"/>
            <w:shd w:val="clear" w:color="auto" w:fill="auto"/>
            <w:vAlign w:val="center"/>
          </w:tcPr>
          <w:p w14:paraId="322D9E77" w14:textId="77777777" w:rsidR="00F326B0" w:rsidRDefault="00F326B0" w:rsidP="00F326B0">
            <w:pPr>
              <w:snapToGrid w:val="0"/>
              <w:spacing w:after="0"/>
              <w:rPr>
                <w:lang w:eastAsia="zh-CN"/>
              </w:rPr>
            </w:pPr>
          </w:p>
        </w:tc>
        <w:tc>
          <w:tcPr>
            <w:tcW w:w="8080" w:type="dxa"/>
            <w:vAlign w:val="center"/>
          </w:tcPr>
          <w:p w14:paraId="1B2512AD" w14:textId="77777777" w:rsidR="00F326B0" w:rsidRPr="00D847B9" w:rsidRDefault="00F326B0" w:rsidP="00F326B0">
            <w:pPr>
              <w:pStyle w:val="Eqn"/>
              <w:rPr>
                <w:sz w:val="20"/>
                <w:szCs w:val="20"/>
              </w:rPr>
            </w:pPr>
          </w:p>
        </w:tc>
      </w:tr>
      <w:tr w:rsidR="00F326B0" w:rsidRPr="00D847B9" w14:paraId="3C3CB475" w14:textId="77777777" w:rsidTr="00E25955">
        <w:trPr>
          <w:trHeight w:val="398"/>
          <w:jc w:val="center"/>
        </w:trPr>
        <w:tc>
          <w:tcPr>
            <w:tcW w:w="2547" w:type="dxa"/>
            <w:shd w:val="clear" w:color="auto" w:fill="auto"/>
            <w:vAlign w:val="center"/>
          </w:tcPr>
          <w:p w14:paraId="50212581" w14:textId="77777777" w:rsidR="00F326B0" w:rsidRDefault="00F326B0" w:rsidP="00F326B0">
            <w:pPr>
              <w:snapToGrid w:val="0"/>
              <w:spacing w:after="0"/>
              <w:rPr>
                <w:lang w:eastAsia="zh-CN"/>
              </w:rPr>
            </w:pPr>
          </w:p>
        </w:tc>
        <w:tc>
          <w:tcPr>
            <w:tcW w:w="8080" w:type="dxa"/>
            <w:vAlign w:val="center"/>
          </w:tcPr>
          <w:p w14:paraId="22A8AE8A" w14:textId="77777777" w:rsidR="00F326B0" w:rsidRPr="00D847B9" w:rsidRDefault="00F326B0" w:rsidP="00F326B0">
            <w:pPr>
              <w:pStyle w:val="Eqn"/>
              <w:rPr>
                <w:sz w:val="20"/>
                <w:szCs w:val="20"/>
              </w:rPr>
            </w:pPr>
          </w:p>
        </w:tc>
      </w:tr>
      <w:tr w:rsidR="00F326B0" w:rsidRPr="00D847B9" w14:paraId="1526AFDD" w14:textId="77777777" w:rsidTr="00E25955">
        <w:trPr>
          <w:trHeight w:val="398"/>
          <w:jc w:val="center"/>
        </w:trPr>
        <w:tc>
          <w:tcPr>
            <w:tcW w:w="2547" w:type="dxa"/>
            <w:shd w:val="clear" w:color="auto" w:fill="auto"/>
            <w:vAlign w:val="center"/>
          </w:tcPr>
          <w:p w14:paraId="7FE3BB8D" w14:textId="77777777" w:rsidR="00F326B0" w:rsidRDefault="00F326B0" w:rsidP="00F326B0">
            <w:pPr>
              <w:snapToGrid w:val="0"/>
              <w:spacing w:after="0"/>
              <w:rPr>
                <w:lang w:eastAsia="zh-CN"/>
              </w:rPr>
            </w:pPr>
          </w:p>
        </w:tc>
        <w:tc>
          <w:tcPr>
            <w:tcW w:w="8080" w:type="dxa"/>
            <w:vAlign w:val="center"/>
          </w:tcPr>
          <w:p w14:paraId="5E9F0243" w14:textId="77777777" w:rsidR="00F326B0" w:rsidRPr="00D847B9" w:rsidRDefault="00F326B0" w:rsidP="00F326B0">
            <w:pPr>
              <w:pStyle w:val="Eqn"/>
              <w:rPr>
                <w:sz w:val="20"/>
                <w:szCs w:val="20"/>
              </w:rPr>
            </w:pPr>
          </w:p>
        </w:tc>
      </w:tr>
      <w:tr w:rsidR="00F326B0" w:rsidRPr="00D847B9" w14:paraId="7DC63259" w14:textId="77777777" w:rsidTr="00E25955">
        <w:trPr>
          <w:trHeight w:val="398"/>
          <w:jc w:val="center"/>
        </w:trPr>
        <w:tc>
          <w:tcPr>
            <w:tcW w:w="2547" w:type="dxa"/>
            <w:shd w:val="clear" w:color="auto" w:fill="auto"/>
            <w:vAlign w:val="center"/>
          </w:tcPr>
          <w:p w14:paraId="08357DDE" w14:textId="77777777" w:rsidR="00F326B0" w:rsidRDefault="00F326B0" w:rsidP="00F326B0">
            <w:pPr>
              <w:snapToGrid w:val="0"/>
              <w:spacing w:after="0"/>
              <w:rPr>
                <w:lang w:eastAsia="zh-CN"/>
              </w:rPr>
            </w:pPr>
          </w:p>
        </w:tc>
        <w:tc>
          <w:tcPr>
            <w:tcW w:w="8080" w:type="dxa"/>
            <w:vAlign w:val="center"/>
          </w:tcPr>
          <w:p w14:paraId="072A5331" w14:textId="77777777" w:rsidR="00F326B0" w:rsidRPr="00D847B9" w:rsidRDefault="00F326B0" w:rsidP="00F326B0">
            <w:pPr>
              <w:pStyle w:val="Eqn"/>
              <w:rPr>
                <w:sz w:val="20"/>
                <w:szCs w:val="20"/>
              </w:rPr>
            </w:pPr>
          </w:p>
        </w:tc>
      </w:tr>
      <w:tr w:rsidR="00F326B0" w:rsidRPr="00D847B9" w14:paraId="6A27DF0F" w14:textId="77777777" w:rsidTr="00E25955">
        <w:trPr>
          <w:trHeight w:val="398"/>
          <w:jc w:val="center"/>
        </w:trPr>
        <w:tc>
          <w:tcPr>
            <w:tcW w:w="2547" w:type="dxa"/>
            <w:shd w:val="clear" w:color="auto" w:fill="auto"/>
            <w:vAlign w:val="center"/>
          </w:tcPr>
          <w:p w14:paraId="37867F56" w14:textId="77777777" w:rsidR="00F326B0" w:rsidRDefault="00F326B0" w:rsidP="00F326B0">
            <w:pPr>
              <w:snapToGrid w:val="0"/>
              <w:spacing w:after="0"/>
              <w:rPr>
                <w:lang w:eastAsia="zh-CN"/>
              </w:rPr>
            </w:pPr>
          </w:p>
        </w:tc>
        <w:tc>
          <w:tcPr>
            <w:tcW w:w="8080" w:type="dxa"/>
            <w:vAlign w:val="center"/>
          </w:tcPr>
          <w:p w14:paraId="3DCFDB96" w14:textId="77777777" w:rsidR="00F326B0" w:rsidRPr="00D847B9" w:rsidRDefault="00F326B0" w:rsidP="00F326B0">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 xml:space="preserve">NOTE: the values of UL transmission segment duration for NB-IoT can be different to those for </w:t>
      </w:r>
      <w:proofErr w:type="spellStart"/>
      <w:r w:rsidRPr="005F4D49">
        <w:rPr>
          <w:color w:val="000000"/>
        </w:rPr>
        <w:t>eMTC</w:t>
      </w:r>
      <w:proofErr w:type="spellEnd"/>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w:t>
      </w:r>
      <w:proofErr w:type="spellStart"/>
      <w:r w:rsidRPr="004F3D56">
        <w:rPr>
          <w:bCs/>
          <w:iCs/>
          <w:color w:val="000000"/>
        </w:rPr>
        <w:t>eMTC</w:t>
      </w:r>
      <w:proofErr w:type="spellEnd"/>
      <w:r w:rsidRPr="004F3D56">
        <w:rPr>
          <w:bCs/>
          <w:iCs/>
          <w:color w:val="000000"/>
        </w:rPr>
        <w:t xml:space="preserve">,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w:t>
      </w:r>
      <w:proofErr w:type="spellStart"/>
      <w:r w:rsidRPr="004F3D56">
        <w:rPr>
          <w:bCs/>
          <w:iCs/>
          <w:color w:val="000000"/>
          <w:szCs w:val="22"/>
        </w:rPr>
        <w:t>T</w:t>
      </w:r>
      <w:r w:rsidRPr="004F3D56">
        <w:rPr>
          <w:bCs/>
          <w:iCs/>
          <w:color w:val="000000"/>
          <w:szCs w:val="22"/>
          <w:vertAlign w:val="subscript"/>
        </w:rPr>
        <w:t>slot</w:t>
      </w:r>
      <w:proofErr w:type="spellEnd"/>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 xml:space="preserve">5.2.3A for </w:t>
      </w:r>
      <w:proofErr w:type="spellStart"/>
      <w:r w:rsidRPr="004F3D56">
        <w:rPr>
          <w:rFonts w:eastAsia="Times New Roman"/>
          <w:bCs/>
          <w:iCs/>
          <w:color w:val="000000"/>
        </w:rPr>
        <w:t>eMTC</w:t>
      </w:r>
      <w:proofErr w:type="spellEnd"/>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For NB-IoT/</w:t>
      </w:r>
      <w:proofErr w:type="spellStart"/>
      <w:r w:rsidRPr="005F4D49">
        <w:rPr>
          <w:color w:val="000000"/>
        </w:rPr>
        <w:t>eMTC</w:t>
      </w:r>
      <w:proofErr w:type="spellEnd"/>
      <w:r w:rsidRPr="005F4D49">
        <w:rPr>
          <w:color w:val="000000"/>
        </w:rPr>
        <w:t xml:space="preserve">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 xml:space="preserve">NOTE: the values of UL transmission segment duration for NB-IoT can be different to those for </w:t>
      </w:r>
      <w:proofErr w:type="spellStart"/>
      <w:r>
        <w:rPr>
          <w:b/>
          <w:bCs/>
          <w:i/>
          <w:iCs/>
          <w:color w:val="000000"/>
        </w:rPr>
        <w:t>eMTC</w:t>
      </w:r>
      <w:proofErr w:type="spellEnd"/>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xml:space="preserve">For </w:t>
      </w:r>
      <w:proofErr w:type="spellStart"/>
      <w:r w:rsidRPr="00FB033C">
        <w:rPr>
          <w:rFonts w:ascii="Times" w:eastAsia="Times New Roman" w:hAnsi="Times" w:cs="Times"/>
          <w:color w:val="000000"/>
          <w:lang w:eastAsia="zh-CN"/>
        </w:rPr>
        <w:t>eMTC</w:t>
      </w:r>
      <w:proofErr w:type="spellEnd"/>
      <w:r w:rsidRPr="00FB033C">
        <w:rPr>
          <w:rFonts w:ascii="Times" w:eastAsia="Times New Roman" w:hAnsi="Times" w:cs="Times"/>
          <w:color w:val="000000"/>
          <w:lang w:eastAsia="zh-CN"/>
        </w:rPr>
        <w:t xml:space="preserve">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w:t>
      </w:r>
      <w:proofErr w:type="spellStart"/>
      <w:r w:rsidRPr="000915E9">
        <w:rPr>
          <w:bCs/>
          <w:iCs/>
          <w:color w:val="000000"/>
        </w:rPr>
        <w:t>eMTC</w:t>
      </w:r>
      <w:proofErr w:type="spellEnd"/>
      <w:r w:rsidRPr="000915E9">
        <w:rPr>
          <w:bCs/>
          <w:iCs/>
          <w:color w:val="000000"/>
        </w:rPr>
        <w:t xml:space="preserve">,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 xml:space="preserve">For </w:t>
      </w:r>
      <w:proofErr w:type="spellStart"/>
      <w:r w:rsidRPr="00FA7A5F">
        <w:rPr>
          <w:color w:val="000000"/>
          <w:lang w:eastAsia="zh-CN"/>
        </w:rPr>
        <w:t>eMTC</w:t>
      </w:r>
      <w:proofErr w:type="spellEnd"/>
      <w:r w:rsidRPr="00FA7A5F">
        <w:rPr>
          <w:color w:val="000000"/>
          <w:lang w:eastAsia="zh-CN"/>
        </w:rPr>
        <w:t>,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w:t>
      </w:r>
      <w:proofErr w:type="spellStart"/>
      <w:r w:rsidRPr="007A0867">
        <w:rPr>
          <w:rFonts w:eastAsia="Times New Roman"/>
          <w:color w:val="000000"/>
        </w:rPr>
        <w:t>eNB</w:t>
      </w:r>
      <w:proofErr w:type="spellEnd"/>
      <w:r w:rsidRPr="007A0867">
        <w:rPr>
          <w:rFonts w:eastAsia="Times New Roman"/>
          <w:color w:val="000000"/>
        </w:rPr>
        <w:t xml:space="preserve"> can indicate the transmission segment duration to UE via RRC </w:t>
      </w:r>
      <w:proofErr w:type="spellStart"/>
      <w:r w:rsidRPr="007A0867">
        <w:rPr>
          <w:rFonts w:eastAsia="Times New Roman"/>
          <w:color w:val="000000"/>
        </w:rPr>
        <w:t>signaling</w:t>
      </w:r>
      <w:proofErr w:type="spellEnd"/>
      <w:r w:rsidRPr="007A0867">
        <w:rPr>
          <w:rFonts w:eastAsia="Times New Roman"/>
          <w:color w:val="000000"/>
        </w:rPr>
        <w:t>.</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w:t>
      </w:r>
      <w:proofErr w:type="spellStart"/>
      <w:r w:rsidR="00D7785D">
        <w:rPr>
          <w:rFonts w:eastAsia="Times New Roman"/>
          <w:color w:val="000000"/>
          <w:u w:val="single"/>
        </w:rPr>
        <w:t>eMTC</w:t>
      </w:r>
      <w:proofErr w:type="spellEnd"/>
      <w:r w:rsidR="00D7785D">
        <w:rPr>
          <w:rFonts w:eastAsia="Times New Roman"/>
          <w:color w:val="000000"/>
          <w:u w:val="single"/>
        </w:rPr>
        <w:t>)</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 xml:space="preserve">Samsung proposed a gap of N time units (i.e. PUSCH repetitions is a number of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w:t>
      </w:r>
      <w:proofErr w:type="spellStart"/>
      <w:r>
        <w:rPr>
          <w:rFonts w:eastAsia="Times New Roman"/>
          <w:color w:val="000000"/>
          <w:u w:val="single"/>
        </w:rPr>
        <w:t>eMTC</w:t>
      </w:r>
      <w:proofErr w:type="spellEnd"/>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NPRACH preamble. The NPRACH preamble repetition is transmitted continuously based on the specification as illustrated in below figure. This is difference with </w:t>
      </w:r>
      <w:proofErr w:type="spellStart"/>
      <w:r w:rsidRPr="002F5E14">
        <w:rPr>
          <w:rFonts w:eastAsia="Times New Roman"/>
          <w:color w:val="000000"/>
        </w:rPr>
        <w:t>eMTC</w:t>
      </w:r>
      <w:proofErr w:type="spellEnd"/>
      <w:r w:rsidRPr="002F5E14">
        <w:rPr>
          <w:rFonts w:eastAsia="Times New Roman"/>
          <w:color w:val="000000"/>
        </w:rPr>
        <w:t xml:space="preserve">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1B0FD7">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1B0FD7">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w:t>
      </w:r>
      <w:proofErr w:type="spellStart"/>
      <w:r w:rsidRPr="002F5E14">
        <w:rPr>
          <w:rFonts w:eastAsia="Times New Roman"/>
          <w:color w:val="000000"/>
        </w:rPr>
        <w:t>eMTC</w:t>
      </w:r>
      <w:proofErr w:type="spellEnd"/>
      <w:r w:rsidRPr="002F5E14">
        <w:rPr>
          <w:rFonts w:eastAsia="Times New Roman"/>
          <w:color w:val="000000"/>
        </w:rPr>
        <w:t xml:space="preserve">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assuming that the number of additional SC-FDMA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 xml:space="preserve">UL Transmission segment duration for </w:t>
      </w:r>
      <w:proofErr w:type="spellStart"/>
      <w:r w:rsidRPr="00E71D1F">
        <w:rPr>
          <w:rFonts w:eastAsia="Times New Roman"/>
          <w:color w:val="000000"/>
          <w:u w:val="single"/>
        </w:rPr>
        <w:t>eMTC</w:t>
      </w:r>
      <w:proofErr w:type="spellEnd"/>
      <w:r w:rsidRPr="00E71D1F">
        <w:rPr>
          <w:rFonts w:eastAsia="Times New Roman"/>
          <w:color w:val="000000"/>
          <w:u w:val="single"/>
        </w:rPr>
        <w:t xml:space="preserve">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 xml:space="preserve">For </w:t>
      </w:r>
      <w:proofErr w:type="spellStart"/>
      <w:r w:rsidRPr="00E71D1F">
        <w:rPr>
          <w:rFonts w:eastAsia="Times New Roman"/>
          <w:color w:val="000000"/>
        </w:rPr>
        <w:t>eMTC</w:t>
      </w:r>
      <w:proofErr w:type="spellEnd"/>
      <w:r w:rsidRPr="00E71D1F">
        <w:rPr>
          <w:rFonts w:eastAsia="Times New Roman"/>
          <w:color w:val="000000"/>
        </w:rPr>
        <w:t xml:space="preserve">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proofErr w:type="spellStart"/>
      <w:r w:rsidRPr="00E71D1F">
        <w:rPr>
          <w:rFonts w:eastAsia="Times New Roman"/>
          <w:color w:val="000000"/>
          <w:u w:val="single"/>
        </w:rPr>
        <w:t>eMTC</w:t>
      </w:r>
      <w:proofErr w:type="spellEnd"/>
      <w:r w:rsidRPr="00E71D1F">
        <w:rPr>
          <w:rFonts w:eastAsia="Times New Roman"/>
          <w:color w:val="000000"/>
          <w:u w:val="single"/>
        </w:rPr>
        <w:t xml:space="preserve">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w:t>
      </w:r>
      <w:proofErr w:type="spellStart"/>
      <w:r w:rsidRPr="00E71D1F">
        <w:rPr>
          <w:rFonts w:eastAsia="Times New Roman"/>
          <w:color w:val="000000"/>
        </w:rPr>
        <w:t>eMTC</w:t>
      </w:r>
      <w:proofErr w:type="spellEnd"/>
      <w:r w:rsidRPr="00E71D1F">
        <w:rPr>
          <w:rFonts w:eastAsia="Times New Roman"/>
          <w:color w:val="000000"/>
        </w:rPr>
        <w:t xml:space="preserve">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 xml:space="preserve">or </w:t>
      </w:r>
      <w:proofErr w:type="spellStart"/>
      <w:r w:rsidRPr="00391A81">
        <w:rPr>
          <w:rFonts w:eastAsia="Times New Roman"/>
          <w:bCs/>
          <w:color w:val="000000" w:themeColor="text1"/>
        </w:rPr>
        <w:t>eMTC</w:t>
      </w:r>
      <w:proofErr w:type="spellEnd"/>
      <w:r w:rsidRPr="00391A81">
        <w:rPr>
          <w:rFonts w:eastAsia="Times New Roman"/>
          <w:bCs/>
          <w:color w:val="000000" w:themeColor="text1"/>
        </w:rPr>
        <w:t xml:space="preserve">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w:t>
      </w:r>
      <w:proofErr w:type="spellStart"/>
      <w:r w:rsidRPr="00FF65A2">
        <w:rPr>
          <w:rFonts w:eastAsiaTheme="minorEastAsia"/>
          <w:lang w:eastAsia="zh-CN"/>
        </w:rPr>
        <w:t>eNB</w:t>
      </w:r>
      <w:proofErr w:type="spellEnd"/>
      <w:r w:rsidRPr="00FF65A2">
        <w:rPr>
          <w:rFonts w:eastAsiaTheme="minorEastAsia"/>
          <w:lang w:eastAsia="zh-CN"/>
        </w:rPr>
        <w:t xml:space="preserve">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Phase noise issue at the subframe boundary was discussed extensively in RAN1#106-e, RAN1#106bis-e. There can be work around solution in UE and </w:t>
      </w:r>
      <w:proofErr w:type="spellStart"/>
      <w:r w:rsidRPr="00FF65A2">
        <w:rPr>
          <w:rFonts w:eastAsiaTheme="minorEastAsia"/>
          <w:i/>
          <w:lang w:eastAsia="zh-CN"/>
        </w:rPr>
        <w:t>eNB</w:t>
      </w:r>
      <w:proofErr w:type="spellEnd"/>
      <w:r w:rsidRPr="00FF65A2">
        <w:rPr>
          <w:rFonts w:eastAsiaTheme="minorEastAsia"/>
          <w:i/>
          <w:lang w:eastAsia="zh-CN"/>
        </w:rPr>
        <w:t>,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w:t>
      </w:r>
      <w:proofErr w:type="spellStart"/>
      <w:r w:rsidRPr="006D0C33">
        <w:rPr>
          <w:rFonts w:eastAsiaTheme="minorEastAsia"/>
          <w:i/>
          <w:lang w:eastAsia="zh-CN"/>
        </w:rPr>
        <w:t>eMTC</w:t>
      </w:r>
      <w:proofErr w:type="spellEnd"/>
      <w:r w:rsidRPr="006D0C33">
        <w:rPr>
          <w:rFonts w:eastAsiaTheme="minorEastAsia"/>
          <w:i/>
          <w:lang w:eastAsia="zh-CN"/>
        </w:rPr>
        <w:t xml:space="preserve"> PUCCH/PUSCH with frequency enabled, the frequency hopping interval can be less than or equal to the </w:t>
      </w:r>
      <w:r w:rsidRPr="006D0C33">
        <w:rPr>
          <w:rFonts w:eastAsia="Times New Roman"/>
          <w:i/>
          <w:color w:val="000000"/>
        </w:rPr>
        <w:t xml:space="preserve">configured transmission segment </w:t>
      </w:r>
      <w:proofErr w:type="spellStart"/>
      <w:r w:rsidRPr="006D0C33">
        <w:rPr>
          <w:rFonts w:eastAsia="Times New Roman"/>
          <w:i/>
          <w:color w:val="000000"/>
        </w:rPr>
        <w:t>duration.After</w:t>
      </w:r>
      <w:proofErr w:type="spell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NPRACH/RACH for NB-IoT / </w:t>
      </w:r>
      <w:proofErr w:type="spellStart"/>
      <w:r w:rsidRPr="00383ACF">
        <w:rPr>
          <w:rFonts w:eastAsiaTheme="minorEastAsia"/>
          <w:i/>
          <w:lang w:eastAsia="zh-CN"/>
        </w:rPr>
        <w:t>eMTC</w:t>
      </w:r>
      <w:proofErr w:type="spellEnd"/>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NOTE2: In initial access, </w:t>
      </w:r>
      <w:proofErr w:type="spellStart"/>
      <w:r w:rsidRPr="00383ACF">
        <w:rPr>
          <w:rFonts w:eastAsiaTheme="minorEastAsia"/>
          <w:i/>
          <w:lang w:eastAsia="zh-CN"/>
        </w:rPr>
        <w:t>eNB</w:t>
      </w:r>
      <w:proofErr w:type="spellEnd"/>
      <w:r w:rsidRPr="00383ACF">
        <w:rPr>
          <w:rFonts w:eastAsiaTheme="minorEastAsia"/>
          <w:i/>
          <w:lang w:eastAsia="zh-CN"/>
        </w:rPr>
        <w:t xml:space="preserve">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may be configurable by dedicated RRC Signalling if </w:t>
      </w:r>
      <w:proofErr w:type="spellStart"/>
      <w:r w:rsidRPr="00383ACF">
        <w:rPr>
          <w:rFonts w:eastAsiaTheme="minorEastAsia"/>
          <w:i/>
          <w:lang w:eastAsia="zh-CN"/>
        </w:rPr>
        <w:t>eNB</w:t>
      </w:r>
      <w:proofErr w:type="spellEnd"/>
      <w:r w:rsidRPr="00383ACF">
        <w:rPr>
          <w:rFonts w:eastAsiaTheme="minorEastAsia"/>
          <w:i/>
          <w:lang w:eastAsia="zh-CN"/>
        </w:rPr>
        <w:t xml:space="preserve">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xml:space="preserve">) UL transmission duration without UL segmented transmission / for longer UL transmission </w:t>
      </w:r>
      <w:proofErr w:type="spellStart"/>
      <w:r w:rsidRPr="00EF7B77">
        <w:rPr>
          <w:rFonts w:eastAsiaTheme="minorEastAsia"/>
          <w:i/>
          <w:lang w:eastAsia="zh-CN"/>
        </w:rPr>
        <w:t>eNB</w:t>
      </w:r>
      <w:proofErr w:type="spellEnd"/>
      <w:r w:rsidRPr="00EF7B77">
        <w:rPr>
          <w:rFonts w:eastAsiaTheme="minorEastAsia"/>
          <w:i/>
          <w:lang w:eastAsia="zh-CN"/>
        </w:rPr>
        <w:t xml:space="preserve">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r>
              <w:rPr>
                <w:rFonts w:eastAsiaTheme="minorEastAsia"/>
                <w:i/>
                <w:lang w:eastAsia="zh-CN"/>
              </w:rPr>
              <w:t xml:space="preserve">)]  for NPUSCH for NB-IoT and PUSCH/PUCCH for </w:t>
            </w:r>
            <w:proofErr w:type="spellStart"/>
            <w:r>
              <w:rPr>
                <w:rFonts w:eastAsiaTheme="minorEastAsia"/>
                <w:i/>
                <w:lang w:eastAsia="zh-CN"/>
              </w:rPr>
              <w:t>eMTC</w:t>
            </w:r>
            <w:proofErr w:type="spellEnd"/>
            <w:r>
              <w:rPr>
                <w:rFonts w:eastAsiaTheme="minorEastAsia"/>
                <w:i/>
                <w:lang w:eastAsia="zh-CN"/>
              </w:rPr>
              <w:t xml:space="preserve">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w:t>
            </w:r>
            <w:proofErr w:type="spellStart"/>
            <w:r>
              <w:rPr>
                <w:rFonts w:eastAsiaTheme="minorEastAsia"/>
                <w:i/>
                <w:lang w:eastAsia="zh-CN"/>
              </w:rPr>
              <w:t>eMTC</w:t>
            </w:r>
            <w:proofErr w:type="spellEnd"/>
            <w:r>
              <w:rPr>
                <w:rFonts w:eastAsiaTheme="minorEastAsia"/>
                <w:i/>
                <w:lang w:eastAsia="zh-CN"/>
              </w:rPr>
              <w:t xml:space="preserve"> may be configurable by dedicated RRC Signalling </w:t>
            </w:r>
            <w:r w:rsidRPr="009862F5">
              <w:rPr>
                <w:rFonts w:eastAsiaTheme="minorEastAsia"/>
                <w:i/>
                <w:strike/>
                <w:color w:val="FF0000"/>
                <w:lang w:eastAsia="zh-CN"/>
              </w:rPr>
              <w:t xml:space="preserve">if </w:t>
            </w:r>
            <w:proofErr w:type="spellStart"/>
            <w:r w:rsidRPr="009862F5">
              <w:rPr>
                <w:rFonts w:eastAsiaTheme="minorEastAsia"/>
                <w:i/>
                <w:strike/>
                <w:color w:val="FF0000"/>
                <w:lang w:eastAsia="zh-CN"/>
              </w:rPr>
              <w:t>eNB</w:t>
            </w:r>
            <w:proofErr w:type="spellEnd"/>
            <w:r w:rsidRPr="009862F5">
              <w:rPr>
                <w:rFonts w:eastAsiaTheme="minorEastAsia"/>
                <w:i/>
                <w:strike/>
                <w:color w:val="FF0000"/>
                <w:lang w:eastAsia="zh-CN"/>
              </w:rPr>
              <w:t xml:space="preserve">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w:t>
            </w:r>
            <w:proofErr w:type="spellStart"/>
            <w:r w:rsidRPr="000614AF">
              <w:rPr>
                <w:b/>
                <w:bCs/>
                <w:color w:val="C00000"/>
              </w:rPr>
              <w:t>eMTC</w:t>
            </w:r>
            <w:proofErr w:type="spellEnd"/>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We suggest to add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r>
              <w:rPr>
                <w:sz w:val="20"/>
                <w:szCs w:val="20"/>
              </w:rPr>
              <w:t>it’s</w:t>
            </w:r>
            <w:proofErr w:type="spell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 xml:space="preserve">4.2-4: </w:t>
            </w:r>
            <w:proofErr w:type="spellStart"/>
            <w:r>
              <w:rPr>
                <w:b/>
                <w:bCs/>
                <w:u w:val="single"/>
              </w:rPr>
              <w:t>eMTC</w:t>
            </w:r>
            <w:proofErr w:type="spellEnd"/>
            <w:r>
              <w:rPr>
                <w:b/>
                <w:bCs/>
                <w:u w:val="single"/>
              </w:rPr>
              <w:t xml:space="preserve">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 xml:space="preserve">It should up to the network to decide whether to configure segmented transmission or not. We do acknowledge that segmented pre-compensation may not be needed for GEO for NB-IoT but it may still be needed in some cases for </w:t>
            </w:r>
            <w:proofErr w:type="spellStart"/>
            <w:r w:rsidRPr="0067606A">
              <w:rPr>
                <w:sz w:val="20"/>
                <w:szCs w:val="20"/>
              </w:rPr>
              <w:t>eMTC</w:t>
            </w:r>
            <w:proofErr w:type="spellEnd"/>
            <w:r w:rsidRPr="0067606A">
              <w:rPr>
                <w:sz w:val="20"/>
                <w:szCs w:val="20"/>
              </w:rPr>
              <w:t xml:space="preserve">.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w:t>
            </w:r>
            <w:proofErr w:type="spellStart"/>
            <w:r w:rsidRPr="0067606A">
              <w:rPr>
                <w:sz w:val="20"/>
                <w:szCs w:val="20"/>
              </w:rPr>
              <w:t>eNB</w:t>
            </w:r>
            <w:proofErr w:type="spellEnd"/>
            <w:r w:rsidRPr="0067606A">
              <w:rPr>
                <w:sz w:val="20"/>
                <w:szCs w:val="20"/>
              </w:rPr>
              <w:t xml:space="preserve">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w:t>
            </w:r>
            <w:proofErr w:type="spellStart"/>
            <w:r>
              <w:t>eNB</w:t>
            </w:r>
            <w:proofErr w:type="spellEnd"/>
            <w:r>
              <w:t xml:space="preserve">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(e.g. in Set-4). The </w:t>
            </w:r>
            <w:proofErr w:type="spellStart"/>
            <w:r>
              <w:t>eNB</w:t>
            </w:r>
            <w:proofErr w:type="spellEnd"/>
            <w:r>
              <w:t xml:space="preserve">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w:t>
            </w:r>
            <w:proofErr w:type="spellStart"/>
            <w:r>
              <w:t>eNB</w:t>
            </w:r>
            <w:proofErr w:type="spellEnd"/>
            <w:r>
              <w:t xml:space="preserve"> has no </w:t>
            </w:r>
            <w:proofErr w:type="spellStart"/>
            <w:r>
              <w:t>wy</w:t>
            </w:r>
            <w:proofErr w:type="spellEnd"/>
            <w:r>
              <w:t xml:space="preserve"> of knowing the UE capability before contention resolution is complete. The UL segment duration on SIB must be used until the </w:t>
            </w:r>
            <w:proofErr w:type="spellStart"/>
            <w:r>
              <w:t>eNB</w:t>
            </w:r>
            <w:proofErr w:type="spellEnd"/>
            <w:r>
              <w:t xml:space="preserve">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w:t>
      </w:r>
      <w:proofErr w:type="spellStart"/>
      <w:r w:rsidRPr="00AC498A">
        <w:rPr>
          <w:rFonts w:eastAsia="Times New Roman"/>
          <w:i/>
          <w:color w:val="000000"/>
        </w:rPr>
        <w:t>eMTC</w:t>
      </w:r>
      <w:proofErr w:type="spellEnd"/>
      <w:r w:rsidRPr="00AC498A">
        <w:rPr>
          <w:rFonts w:eastAsia="Times New Roman"/>
          <w:i/>
          <w:color w:val="000000"/>
        </w:rPr>
        <w:t xml:space="preserve">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 xml:space="preserve">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 xml:space="preserve">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w:t>
      </w:r>
      <w:proofErr w:type="spellStart"/>
      <w:r w:rsidRPr="001555B4">
        <w:rPr>
          <w:rFonts w:eastAsia="Times New Roman"/>
          <w:color w:val="000000"/>
        </w:rPr>
        <w:t>eNB</w:t>
      </w:r>
      <w:proofErr w:type="spellEnd"/>
      <w:r w:rsidRPr="001555B4">
        <w:rPr>
          <w:rFonts w:eastAsia="Times New Roman"/>
          <w:color w:val="000000"/>
        </w:rPr>
        <w:t xml:space="preserve">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 xml:space="preserve">Companies commented that UL segment of 8 </w:t>
      </w:r>
      <w:proofErr w:type="spellStart"/>
      <w:r w:rsidRPr="001555B4">
        <w:rPr>
          <w:rFonts w:eastAsia="Times New Roman"/>
          <w:color w:val="000000"/>
        </w:rPr>
        <w:t>ms</w:t>
      </w:r>
      <w:proofErr w:type="spellEnd"/>
      <w:r w:rsidRPr="001555B4">
        <w:rPr>
          <w:rFonts w:eastAsia="Times New Roman"/>
          <w:color w:val="000000"/>
        </w:rPr>
        <w:t xml:space="preserve"> for </w:t>
      </w:r>
      <w:proofErr w:type="spellStart"/>
      <w:r w:rsidRPr="001555B4">
        <w:rPr>
          <w:rFonts w:eastAsia="Times New Roman"/>
          <w:color w:val="000000"/>
        </w:rPr>
        <w:t>eMTC</w:t>
      </w:r>
      <w:proofErr w:type="spellEnd"/>
      <w:r w:rsidRPr="001555B4">
        <w:rPr>
          <w:rFonts w:eastAsia="Times New Roman"/>
          <w:color w:val="000000"/>
        </w:rPr>
        <w:t xml:space="preserve"> should be included as one potential value necessary configured on the MIB; not </w:t>
      </w:r>
      <w:proofErr w:type="spellStart"/>
      <w:r w:rsidRPr="001555B4">
        <w:rPr>
          <w:rFonts w:eastAsia="Times New Roman"/>
          <w:color w:val="000000"/>
        </w:rPr>
        <w:t>downscope</w:t>
      </w:r>
      <w:proofErr w:type="spellEnd"/>
      <w:r w:rsidRPr="001555B4">
        <w:rPr>
          <w:rFonts w:eastAsia="Times New Roman"/>
          <w:color w:val="000000"/>
        </w:rPr>
        <w:t xml:space="preserve"> the segment to 16/32 </w:t>
      </w:r>
      <w:proofErr w:type="spellStart"/>
      <w:r w:rsidRPr="001555B4">
        <w:rPr>
          <w:rFonts w:eastAsia="Times New Roman"/>
          <w:color w:val="000000"/>
        </w:rPr>
        <w:t>ms</w:t>
      </w:r>
      <w:proofErr w:type="spellEnd"/>
      <w:r w:rsidRPr="001555B4">
        <w:rPr>
          <w:rFonts w:eastAsia="Times New Roman"/>
          <w:color w:val="000000"/>
        </w:rPr>
        <w:t xml:space="preserve">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 xml:space="preserve">the orthogonality of OFDM </w:t>
      </w:r>
      <w:proofErr w:type="spellStart"/>
      <w:r w:rsidR="00F638B3" w:rsidRPr="001E7B4C">
        <w:rPr>
          <w:rFonts w:eastAsia="Times New Roman"/>
          <w:color w:val="000000"/>
        </w:rPr>
        <w:t>wavefore</w:t>
      </w:r>
      <w:proofErr w:type="spellEnd"/>
      <w:r w:rsidR="00F638B3" w:rsidRPr="001E7B4C">
        <w:rPr>
          <w:rFonts w:eastAsia="Times New Roman"/>
          <w:color w:val="000000"/>
        </w:rPr>
        <w:t xml:space="preserv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 xml:space="preserve">This corresponds to segment duration greater than 8 </w:t>
      </w:r>
      <w:proofErr w:type="spellStart"/>
      <w:r w:rsidR="000B1E40">
        <w:rPr>
          <w:rFonts w:eastAsia="Times New Roman"/>
          <w:color w:val="000000"/>
        </w:rPr>
        <w:t>ms</w:t>
      </w:r>
      <w:proofErr w:type="spellEnd"/>
      <w:r w:rsidR="000B1E40">
        <w:rPr>
          <w:rFonts w:eastAsia="Times New Roman"/>
          <w:color w:val="000000"/>
        </w:rPr>
        <w:t xml:space="preserve"> for LEO, 32 </w:t>
      </w:r>
      <w:proofErr w:type="spellStart"/>
      <w:r w:rsidR="000B1E40">
        <w:rPr>
          <w:rFonts w:eastAsia="Times New Roman"/>
          <w:color w:val="000000"/>
        </w:rPr>
        <w:t>ms</w:t>
      </w:r>
      <w:proofErr w:type="spellEnd"/>
      <w:r w:rsidR="000B1E40">
        <w:rPr>
          <w:rFonts w:eastAsia="Times New Roman"/>
          <w:color w:val="000000"/>
        </w:rPr>
        <w:t xml:space="preserve"> for MEO, and well exceeding 256 </w:t>
      </w:r>
      <w:proofErr w:type="spellStart"/>
      <w:r w:rsidR="000B1E40">
        <w:rPr>
          <w:rFonts w:eastAsia="Times New Roman"/>
          <w:color w:val="000000"/>
        </w:rPr>
        <w:t>ms</w:t>
      </w:r>
      <w:proofErr w:type="spellEnd"/>
      <w:r w:rsidR="000B1E40">
        <w:rPr>
          <w:rFonts w:eastAsia="Times New Roman"/>
          <w:color w:val="000000"/>
        </w:rPr>
        <w:t xml:space="preserve">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 xml:space="preserve">support Option 3 “Blanking subframes/slots” where UE skip a slot or a subframe can be used if the </w:t>
      </w:r>
      <w:proofErr w:type="spellStart"/>
      <w:r w:rsidRPr="001E7B4C">
        <w:rPr>
          <w:rFonts w:eastAsia="Times New Roman"/>
          <w:color w:val="000000"/>
        </w:rPr>
        <w:t>porportion</w:t>
      </w:r>
      <w:proofErr w:type="spellEnd"/>
      <w:r w:rsidRPr="001E7B4C">
        <w:rPr>
          <w:rFonts w:eastAsia="Times New Roman"/>
          <w:color w:val="000000"/>
        </w:rPr>
        <w:t xml:space="preserve"> of 1 </w:t>
      </w:r>
      <w:proofErr w:type="spellStart"/>
      <w:r w:rsidRPr="001E7B4C">
        <w:rPr>
          <w:rFonts w:eastAsia="Times New Roman"/>
          <w:color w:val="000000"/>
        </w:rPr>
        <w:t>ms</w:t>
      </w:r>
      <w:proofErr w:type="spellEnd"/>
      <w:r w:rsidRPr="001E7B4C">
        <w:rPr>
          <w:rFonts w:eastAsia="Times New Roman"/>
          <w:color w:val="000000"/>
        </w:rPr>
        <w:t xml:space="preserve">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 xml:space="preserve">This corresponds to segment duration greater than 8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LEO, 32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MEO, and well exceeding 256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w:t>
            </w:r>
            <w:proofErr w:type="spellStart"/>
            <w:r w:rsidRPr="00931D25">
              <w:rPr>
                <w:rFonts w:ascii="Calibri Light" w:eastAsia="Times New Roman" w:hAnsi="Calibri Light" w:cs="Calibri Light"/>
                <w:b/>
                <w:bCs/>
                <w:color w:val="FFFFFF"/>
                <w:kern w:val="24"/>
                <w:sz w:val="18"/>
                <w:szCs w:val="24"/>
                <w:lang w:eastAsia="zh-CN"/>
              </w:rPr>
              <w:t>ms</w:t>
            </w:r>
            <w:proofErr w:type="spellEnd"/>
            <w:r w:rsidRPr="00931D25">
              <w:rPr>
                <w:rFonts w:ascii="Calibri Light" w:eastAsia="Times New Roman" w:hAnsi="Calibri Light" w:cs="Calibri Light"/>
                <w:b/>
                <w:bCs/>
                <w:color w:val="FFFFFF"/>
                <w:kern w:val="24"/>
                <w:sz w:val="18"/>
                <w:szCs w:val="24"/>
                <w:lang w:eastAsia="zh-CN"/>
              </w:rPr>
              <w:t xml:space="preserve">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32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64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128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256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 xml:space="preserve">1 </w:t>
            </w:r>
            <w:proofErr w:type="spellStart"/>
            <w:r>
              <w:rPr>
                <w:rFonts w:ascii="Calibri Light" w:eastAsia="Times New Roman" w:hAnsi="Calibri Light" w:cs="Calibri Light"/>
                <w:color w:val="000000"/>
                <w:kern w:val="24"/>
                <w:sz w:val="16"/>
                <w:szCs w:val="24"/>
                <w:lang w:eastAsia="zh-CN"/>
              </w:rPr>
              <w:t>ms</w:t>
            </w:r>
            <w:proofErr w:type="spellEnd"/>
            <w:r>
              <w:rPr>
                <w:rFonts w:ascii="Calibri Light" w:eastAsia="Times New Roman" w:hAnsi="Calibri Light" w:cs="Calibri Light"/>
                <w:color w:val="000000"/>
                <w:kern w:val="24"/>
                <w:sz w:val="16"/>
                <w:szCs w:val="24"/>
                <w:lang w:eastAsia="zh-CN"/>
              </w:rPr>
              <w:t xml:space="preserve">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 xml:space="preserve">of NPUSH for NB-IoT and PUSCH/PUCCH for </w:t>
      </w:r>
      <w:proofErr w:type="spellStart"/>
      <w:r>
        <w:rPr>
          <w:rFonts w:eastAsia="Times New Roman"/>
          <w:color w:val="000000"/>
        </w:rPr>
        <w:t>eMTC</w:t>
      </w:r>
      <w:proofErr w:type="spellEnd"/>
      <w:r>
        <w:rPr>
          <w:rFonts w:eastAsia="Times New Roman"/>
          <w:color w:val="000000"/>
        </w:rPr>
        <w:t xml:space="preserve">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w:t>
      </w:r>
      <w:proofErr w:type="spellStart"/>
      <w:r w:rsidR="00AC498A">
        <w:rPr>
          <w:rFonts w:eastAsia="Times New Roman"/>
          <w:color w:val="000000"/>
        </w:rPr>
        <w:t>implemention</w:t>
      </w:r>
      <w:proofErr w:type="spellEnd"/>
      <w:r w:rsidR="00AC498A">
        <w:rPr>
          <w:rFonts w:eastAsia="Times New Roman"/>
          <w:color w:val="000000"/>
        </w:rPr>
        <w:t xml:space="preserve">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 xml:space="preserve">of NPRACH for NB-IoT and PUSCH for </w:t>
      </w:r>
      <w:proofErr w:type="spellStart"/>
      <w:r>
        <w:rPr>
          <w:rFonts w:eastAsia="Times New Roman"/>
          <w:color w:val="000000"/>
        </w:rPr>
        <w:t>eMTC</w:t>
      </w:r>
      <w:proofErr w:type="spellEnd"/>
      <w:r>
        <w:rPr>
          <w:rFonts w:eastAsia="Times New Roman"/>
          <w:color w:val="000000"/>
        </w:rPr>
        <w:t xml:space="preserve">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w:t>
      </w:r>
      <w:proofErr w:type="spellStart"/>
      <w:r>
        <w:rPr>
          <w:rFonts w:eastAsia="Times New Roman"/>
          <w:color w:val="000000"/>
        </w:rPr>
        <w:t>eMTC</w:t>
      </w:r>
      <w:proofErr w:type="spellEnd"/>
      <w:r>
        <w:rPr>
          <w:rFonts w:eastAsia="Times New Roman"/>
          <w:color w:val="000000"/>
        </w:rPr>
        <w:t xml:space="preserve">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w:t>
      </w:r>
      <w:proofErr w:type="spellStart"/>
      <w:r>
        <w:rPr>
          <w:rFonts w:eastAsia="Times New Roman"/>
          <w:color w:val="000000"/>
        </w:rPr>
        <w:t>eMTC</w:t>
      </w:r>
      <w:proofErr w:type="spellEnd"/>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 xml:space="preserve">the method used for the UE pre-compensation per segment of NPUSCH to be applied from one segment to the next segment by UE implementation is known to the </w:t>
      </w:r>
      <w:proofErr w:type="spellStart"/>
      <w:r w:rsidRPr="00DE127F">
        <w:rPr>
          <w:rFonts w:eastAsia="Times New Roman"/>
          <w:color w:val="000000"/>
        </w:rPr>
        <w:t>eNB</w:t>
      </w:r>
      <w:proofErr w:type="spellEnd"/>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 xml:space="preserve">Note that if a UE capability is defined it still needs to be indicated to the </w:t>
      </w:r>
      <w:proofErr w:type="spellStart"/>
      <w:r>
        <w:rPr>
          <w:rFonts w:eastAsia="Times New Roman"/>
          <w:color w:val="000000"/>
        </w:rPr>
        <w:t>eNB</w:t>
      </w:r>
      <w:proofErr w:type="spellEnd"/>
      <w:r>
        <w:rPr>
          <w:rFonts w:eastAsia="Times New Roman"/>
          <w:color w:val="000000"/>
        </w:rPr>
        <w:t xml:space="preserve">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proofErr w:type="spellStart"/>
      <w:r w:rsidRPr="00100E76">
        <w:rPr>
          <w:rFonts w:eastAsia="Times New Roman"/>
          <w:color w:val="000000"/>
        </w:rPr>
        <w:t>eNB</w:t>
      </w:r>
      <w:proofErr w:type="spellEnd"/>
      <w:r w:rsidRPr="00100E76">
        <w:rPr>
          <w:rFonts w:eastAsia="Times New Roman"/>
          <w:color w:val="000000"/>
        </w:rPr>
        <w:t xml:space="preserve">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 xml:space="preserve">the </w:t>
      </w:r>
      <w:proofErr w:type="spellStart"/>
      <w:r w:rsidRPr="00100E76">
        <w:rPr>
          <w:rFonts w:eastAsia="Times New Roman"/>
          <w:color w:val="000000"/>
        </w:rPr>
        <w:t>ephemris</w:t>
      </w:r>
      <w:proofErr w:type="spellEnd"/>
      <w:r w:rsidRPr="00100E76">
        <w:rPr>
          <w:rFonts w:eastAsia="Times New Roman"/>
          <w:color w:val="000000"/>
        </w:rPr>
        <w:t xml:space="preserve">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w:t>
      </w:r>
      <w:proofErr w:type="spellStart"/>
      <w:r w:rsidR="00213F2A" w:rsidRPr="00C230E0">
        <w:rPr>
          <w:rFonts w:eastAsia="Times New Roman"/>
          <w:color w:val="000000"/>
        </w:rPr>
        <w:t>ms</w:t>
      </w:r>
      <w:proofErr w:type="spellEnd"/>
      <w:r w:rsidR="00213F2A" w:rsidRPr="00C230E0">
        <w:rPr>
          <w:rFonts w:eastAsia="Times New Roman"/>
          <w:color w:val="000000"/>
        </w:rPr>
        <w:t xml:space="preserve"> or 16 </w:t>
      </w:r>
      <w:proofErr w:type="spellStart"/>
      <w:r w:rsidR="00213F2A" w:rsidRPr="00C230E0">
        <w:rPr>
          <w:rFonts w:eastAsia="Times New Roman"/>
          <w:color w:val="000000"/>
        </w:rPr>
        <w:t>ms</w:t>
      </w:r>
      <w:proofErr w:type="spellEnd"/>
      <w:r w:rsidR="00213F2A" w:rsidRPr="00C230E0">
        <w:rPr>
          <w:rFonts w:eastAsia="Times New Roman"/>
          <w:color w:val="000000"/>
        </w:rPr>
        <w:t xml:space="preserve">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w:t>
      </w:r>
      <w:proofErr w:type="spellStart"/>
      <w:r w:rsidR="001E7B4C">
        <w:rPr>
          <w:rFonts w:eastAsia="Times New Roman"/>
          <w:color w:val="000000"/>
        </w:rPr>
        <w:t>eMTC</w:t>
      </w:r>
      <w:proofErr w:type="spellEnd"/>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w:t>
      </w:r>
      <w:proofErr w:type="spellStart"/>
      <w:r w:rsidRPr="00C230E0">
        <w:rPr>
          <w:rFonts w:eastAsia="Times New Roman"/>
          <w:color w:val="000000"/>
        </w:rPr>
        <w:t>ms</w:t>
      </w:r>
      <w:proofErr w:type="spellEnd"/>
      <w:r w:rsidRPr="00C230E0">
        <w:rPr>
          <w:rFonts w:eastAsia="Times New Roman"/>
          <w:color w:val="000000"/>
        </w:rPr>
        <w:t xml:space="preserve"> or 16 </w:t>
      </w:r>
      <w:proofErr w:type="spellStart"/>
      <w:r w:rsidRPr="00C230E0">
        <w:rPr>
          <w:rFonts w:eastAsia="Times New Roman"/>
          <w:color w:val="000000"/>
        </w:rPr>
        <w:t>ms</w:t>
      </w:r>
      <w:proofErr w:type="spellEnd"/>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 xml:space="preserve">of RACH detection performance at the </w:t>
      </w:r>
      <w:proofErr w:type="spellStart"/>
      <w:r>
        <w:rPr>
          <w:rFonts w:eastAsia="Times New Roman"/>
          <w:color w:val="000000"/>
        </w:rPr>
        <w:t>eNB</w:t>
      </w:r>
      <w:proofErr w:type="spellEnd"/>
      <w:r>
        <w:rPr>
          <w:rFonts w:eastAsia="Times New Roman"/>
          <w:color w:val="000000"/>
        </w:rPr>
        <w:t>.</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 xml:space="preserve">Hence, based on the above the moderator makes the following first round proposals following </w:t>
      </w:r>
      <w:proofErr w:type="spellStart"/>
      <w:r>
        <w:rPr>
          <w:rFonts w:eastAsia="Times New Roman"/>
          <w:color w:val="000000"/>
        </w:rPr>
        <w:t>outcomd</w:t>
      </w:r>
      <w:proofErr w:type="spellEnd"/>
      <w:r>
        <w:rPr>
          <w:rFonts w:eastAsia="Times New Roman"/>
          <w:color w:val="000000"/>
        </w:rPr>
        <w:t xml:space="preserve">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 xml:space="preserve">For NPUSCH for NB-IoT and PUSCH/PUCCH for </w:t>
      </w:r>
      <w:proofErr w:type="spellStart"/>
      <w:r w:rsidRPr="00FC1D2E">
        <w:rPr>
          <w:rFonts w:eastAsia="Times New Roman"/>
          <w:color w:val="000000"/>
          <w:u w:val="single"/>
        </w:rPr>
        <w:t>eMTC</w:t>
      </w:r>
      <w:proofErr w:type="spellEnd"/>
      <w:r w:rsidRPr="00FC1D2E">
        <w:rPr>
          <w:rFonts w:eastAsia="Times New Roman"/>
          <w:color w:val="000000"/>
          <w:u w:val="single"/>
        </w:rPr>
        <w:t>:</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w:t>
      </w:r>
      <w:proofErr w:type="spellStart"/>
      <w:r w:rsidR="00213F2A" w:rsidRPr="00BB2560">
        <w:rPr>
          <w:rFonts w:eastAsiaTheme="minorEastAsia"/>
          <w:i/>
          <w:lang w:eastAsia="zh-CN"/>
        </w:rPr>
        <w:t>eMTC</w:t>
      </w:r>
      <w:proofErr w:type="spellEnd"/>
      <w:r w:rsidR="00213F2A" w:rsidRPr="00BB2560">
        <w:rPr>
          <w:rFonts w:eastAsiaTheme="minorEastAsia"/>
          <w:i/>
          <w:lang w:eastAsia="zh-CN"/>
        </w:rPr>
        <w:t xml:space="preserve">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w:t>
      </w:r>
      <w:proofErr w:type="spellStart"/>
      <w:r w:rsidRPr="00BB2560">
        <w:rPr>
          <w:rFonts w:eastAsia="Times New Roman"/>
          <w:i/>
          <w:color w:val="000000"/>
        </w:rPr>
        <w:t>ms</w:t>
      </w:r>
      <w:proofErr w:type="spellEnd"/>
      <w:r w:rsidRPr="00BB2560">
        <w:rPr>
          <w:rFonts w:eastAsia="Times New Roman"/>
          <w:i/>
          <w:color w:val="000000"/>
        </w:rPr>
        <w:t xml:space="preserve"> </w:t>
      </w:r>
      <w:r w:rsidR="00083FAD" w:rsidRPr="00BB2560">
        <w:rPr>
          <w:rFonts w:eastAsia="Times New Roman"/>
          <w:i/>
          <w:color w:val="000000"/>
        </w:rPr>
        <w:t xml:space="preserve">for LEO,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w:t>
      </w:r>
      <w:proofErr w:type="spellStart"/>
      <w:r w:rsidR="00D941FD" w:rsidRPr="00BB2560">
        <w:rPr>
          <w:rFonts w:eastAsia="Times New Roman"/>
          <w:i/>
          <w:color w:val="000000"/>
        </w:rPr>
        <w:t>ms</w:t>
      </w:r>
      <w:proofErr w:type="spellEnd"/>
      <w:r w:rsidR="00083FAD" w:rsidRPr="00BB2560">
        <w:rPr>
          <w:rFonts w:eastAsia="Times New Roman"/>
          <w:i/>
          <w:color w:val="000000"/>
        </w:rPr>
        <w:t xml:space="preserve">,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 xml:space="preserve">For NPRACH for NB-IoT and PRACH for </w:t>
      </w:r>
      <w:proofErr w:type="spellStart"/>
      <w:r w:rsidRPr="00FC1D2E">
        <w:rPr>
          <w:rFonts w:eastAsia="Times New Roman"/>
          <w:color w:val="000000"/>
          <w:u w:val="single"/>
        </w:rPr>
        <w:t>eMTC</w:t>
      </w:r>
      <w:proofErr w:type="spellEnd"/>
      <w:r w:rsidRPr="00FC1D2E">
        <w:rPr>
          <w:rFonts w:eastAsia="Times New Roman"/>
          <w:color w:val="000000"/>
          <w:u w:val="single"/>
        </w:rPr>
        <w:t>:</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w:t>
      </w:r>
      <w:proofErr w:type="spellStart"/>
      <w:r w:rsidRPr="00BB2560">
        <w:rPr>
          <w:rFonts w:eastAsiaTheme="minorEastAsia"/>
          <w:i/>
          <w:lang w:eastAsia="zh-CN"/>
        </w:rPr>
        <w:t>eMTC</w:t>
      </w:r>
      <w:proofErr w:type="spellEnd"/>
      <w:r w:rsidRPr="00BB2560">
        <w:rPr>
          <w:rFonts w:eastAsiaTheme="minorEastAsia"/>
          <w:i/>
          <w:lang w:eastAsia="zh-CN"/>
        </w:rPr>
        <w:t xml:space="preserve">,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 xml:space="preserve">PUSCH/PUCCH for </w:t>
      </w:r>
      <w:proofErr w:type="spellStart"/>
      <w:r w:rsidRPr="00BB2560">
        <w:rPr>
          <w:rFonts w:eastAsia="Times New Roman"/>
          <w:i/>
          <w:color w:val="000000"/>
        </w:rPr>
        <w:t>eMTC</w:t>
      </w:r>
      <w:proofErr w:type="spellEnd"/>
      <w:r w:rsidRPr="00BB2560">
        <w:rPr>
          <w:rFonts w:eastAsia="Times New Roman"/>
          <w:i/>
          <w:color w:val="000000"/>
        </w:rPr>
        <w:t xml:space="preserve">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 xml:space="preserve">Value X in [(8 </w:t>
      </w:r>
      <w:proofErr w:type="spellStart"/>
      <w:r w:rsidRPr="00BB2560">
        <w:rPr>
          <w:rFonts w:eastAsia="Times New Roman"/>
          <w:i/>
          <w:color w:val="000000"/>
        </w:rPr>
        <w:t>ms</w:t>
      </w:r>
      <w:proofErr w:type="spellEnd"/>
      <w:r w:rsidRPr="00BB2560">
        <w:rPr>
          <w:rFonts w:eastAsia="Times New Roman"/>
          <w:i/>
          <w:color w:val="000000"/>
        </w:rPr>
        <w:t xml:space="preserve">), (16 </w:t>
      </w:r>
      <w:proofErr w:type="spellStart"/>
      <w:r w:rsidRPr="00BB2560">
        <w:rPr>
          <w:rFonts w:eastAsia="Times New Roman"/>
          <w:i/>
          <w:color w:val="000000"/>
        </w:rPr>
        <w:t>ms</w:t>
      </w:r>
      <w:proofErr w:type="spellEnd"/>
      <w:r w:rsidRPr="00BB2560">
        <w:rPr>
          <w:rFonts w:eastAsia="Times New Roman"/>
          <w:i/>
          <w:color w:val="000000"/>
        </w:rPr>
        <w:t>)]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 xml:space="preserve">Value X in [(16 </w:t>
      </w:r>
      <w:proofErr w:type="spellStart"/>
      <w:r w:rsidRPr="00BB2560">
        <w:rPr>
          <w:rFonts w:eastAsia="Times New Roman"/>
          <w:i/>
          <w:color w:val="000000"/>
        </w:rPr>
        <w:t>ms</w:t>
      </w:r>
      <w:proofErr w:type="spellEnd"/>
      <w:r w:rsidRPr="00BB2560">
        <w:rPr>
          <w:rFonts w:eastAsia="Times New Roman"/>
          <w:i/>
          <w:color w:val="000000"/>
        </w:rPr>
        <w:t xml:space="preserve">), (32 </w:t>
      </w:r>
      <w:proofErr w:type="spellStart"/>
      <w:r w:rsidRPr="00BB2560">
        <w:rPr>
          <w:rFonts w:eastAsia="Times New Roman"/>
          <w:i/>
          <w:color w:val="000000"/>
        </w:rPr>
        <w:t>ms</w:t>
      </w:r>
      <w:proofErr w:type="spellEnd"/>
      <w:r w:rsidRPr="00BB2560">
        <w:rPr>
          <w:rFonts w:eastAsia="Times New Roman"/>
          <w:i/>
          <w:color w:val="000000"/>
        </w:rPr>
        <w:t>)]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 xml:space="preserve">Segmented transmission NPRACH/NPUSCH for NB-IoT and PRACH/PUSCH/PUCCH for </w:t>
      </w:r>
      <w:proofErr w:type="spellStart"/>
      <w:r w:rsidRPr="00BB2560">
        <w:rPr>
          <w:rFonts w:eastAsia="Times New Roman"/>
          <w:i/>
          <w:color w:val="000000"/>
        </w:rPr>
        <w:t>eMTC</w:t>
      </w:r>
      <w:proofErr w:type="spellEnd"/>
      <w:r w:rsidRPr="00BB2560">
        <w:rPr>
          <w:rFonts w:eastAsia="Times New Roman"/>
          <w:i/>
          <w:color w:val="000000"/>
        </w:rPr>
        <w:t xml:space="preserve">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w:t>
      </w:r>
      <w:proofErr w:type="spellStart"/>
      <w:r w:rsidR="00F40578" w:rsidRPr="00BB2560">
        <w:rPr>
          <w:rFonts w:eastAsia="Times New Roman"/>
          <w:i/>
          <w:color w:val="000000"/>
        </w:rPr>
        <w:t>eNB</w:t>
      </w:r>
      <w:proofErr w:type="spellEnd"/>
      <w:r w:rsidR="00F40578" w:rsidRPr="00BB2560">
        <w:rPr>
          <w:rFonts w:eastAsia="Times New Roman"/>
          <w:i/>
          <w:color w:val="000000"/>
        </w:rPr>
        <w:t xml:space="preserve">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 xml:space="preserve">Note that if a UE capability is defined it needs to be indicated to the </w:t>
      </w:r>
      <w:proofErr w:type="spellStart"/>
      <w:r w:rsidRPr="00BB2560">
        <w:rPr>
          <w:rFonts w:eastAsia="Times New Roman"/>
          <w:i/>
          <w:color w:val="000000"/>
        </w:rPr>
        <w:t>eNB</w:t>
      </w:r>
      <w:proofErr w:type="spellEnd"/>
      <w:r w:rsidRPr="00BB2560">
        <w:rPr>
          <w:rFonts w:eastAsia="Times New Roman"/>
          <w:i/>
          <w:color w:val="000000"/>
        </w:rPr>
        <w:t xml:space="preserve">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 xml:space="preserve">in dedicated RRC. There is no need to agree on how </w:t>
            </w:r>
            <w:proofErr w:type="spellStart"/>
            <w:r w:rsidR="00490C61">
              <w:rPr>
                <w:sz w:val="20"/>
                <w:szCs w:val="20"/>
              </w:rPr>
              <w:t>eNB</w:t>
            </w:r>
            <w:proofErr w:type="spellEnd"/>
            <w:r w:rsidR="00490C61">
              <w:rPr>
                <w:sz w:val="20"/>
                <w:szCs w:val="20"/>
              </w:rPr>
              <w:t xml:space="preserve">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 xml:space="preserve">The methods are implementation </w:t>
            </w:r>
            <w:proofErr w:type="spellStart"/>
            <w:r>
              <w:rPr>
                <w:sz w:val="20"/>
                <w:szCs w:val="20"/>
              </w:rPr>
              <w:t>basedand</w:t>
            </w:r>
            <w:proofErr w:type="spellEnd"/>
            <w:r>
              <w:rPr>
                <w:sz w:val="20"/>
                <w:szCs w:val="20"/>
              </w:rPr>
              <w:t xml:space="preserve">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w:t>
            </w:r>
            <w:proofErr w:type="spellStart"/>
            <w:r w:rsidR="00047FBB">
              <w:rPr>
                <w:sz w:val="20"/>
                <w:szCs w:val="20"/>
              </w:rPr>
              <w:t>prefereable</w:t>
            </w:r>
            <w:proofErr w:type="spellEnd"/>
            <w:r w:rsidR="00047FBB">
              <w:rPr>
                <w:sz w:val="20"/>
                <w:szCs w:val="20"/>
              </w:rPr>
              <w:t xml:space="preserve"> to first skip/drop/insert samples for small TA adjustment; then puncture one OFDM if percentage of CP punctures </w:t>
            </w:r>
            <w:proofErr w:type="spellStart"/>
            <w:r w:rsidR="00047FBB">
              <w:rPr>
                <w:sz w:val="20"/>
                <w:szCs w:val="20"/>
              </w:rPr>
              <w:t>becones</w:t>
            </w:r>
            <w:proofErr w:type="spellEnd"/>
            <w:r w:rsidR="00047FBB">
              <w:rPr>
                <w:sz w:val="20"/>
                <w:szCs w:val="20"/>
              </w:rPr>
              <w:t xml:space="preserve">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 xml:space="preserve">The blanking of subframe is only needed if a UE implementation cannot support applying of UE pre-compensation with a fraction of OFDM symbol or even within an OFDM symbol without high UE complexity. Assuming this is only done for UL </w:t>
            </w:r>
            <w:proofErr w:type="spellStart"/>
            <w:r>
              <w:rPr>
                <w:sz w:val="20"/>
                <w:szCs w:val="20"/>
              </w:rPr>
              <w:t>sgments</w:t>
            </w:r>
            <w:proofErr w:type="spellEnd"/>
            <w:r>
              <w:rPr>
                <w:sz w:val="20"/>
                <w:szCs w:val="20"/>
              </w:rPr>
              <w:t xml:space="preserve"> &gt; 8 </w:t>
            </w:r>
            <w:proofErr w:type="spellStart"/>
            <w:r>
              <w:rPr>
                <w:sz w:val="20"/>
                <w:szCs w:val="20"/>
              </w:rPr>
              <w:t>ms</w:t>
            </w:r>
            <w:proofErr w:type="spellEnd"/>
            <w:r>
              <w:rPr>
                <w:sz w:val="20"/>
                <w:szCs w:val="20"/>
              </w:rPr>
              <w:t xml:space="preserve">, the combining loss is in the order of 10*log10( (1-0.0625)/1)=0.28 dB for segment 16 </w:t>
            </w:r>
            <w:proofErr w:type="spellStart"/>
            <w:r>
              <w:rPr>
                <w:sz w:val="20"/>
                <w:szCs w:val="20"/>
              </w:rPr>
              <w:t>ms</w:t>
            </w:r>
            <w:proofErr w:type="spellEnd"/>
            <w:r>
              <w:rPr>
                <w:sz w:val="20"/>
                <w:szCs w:val="20"/>
              </w:rPr>
              <w:t xml:space="preserve">, 0.13 dB for segment 32 </w:t>
            </w:r>
            <w:proofErr w:type="spellStart"/>
            <w:r>
              <w:rPr>
                <w:sz w:val="20"/>
                <w:szCs w:val="20"/>
              </w:rPr>
              <w:t>ms</w:t>
            </w:r>
            <w:proofErr w:type="spellEnd"/>
            <w:r>
              <w:rPr>
                <w:sz w:val="20"/>
                <w:szCs w:val="20"/>
              </w:rPr>
              <w:t xml:space="preserve">, 0.06 dB for segment 64 </w:t>
            </w:r>
            <w:proofErr w:type="spellStart"/>
            <w:r>
              <w:rPr>
                <w:sz w:val="20"/>
                <w:szCs w:val="20"/>
              </w:rPr>
              <w:t>ms</w:t>
            </w:r>
            <w:proofErr w:type="spellEnd"/>
            <w:r>
              <w:rPr>
                <w:sz w:val="20"/>
                <w:szCs w:val="20"/>
              </w:rPr>
              <w:t>,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 xml:space="preserve">We can </w:t>
            </w:r>
            <w:proofErr w:type="spellStart"/>
            <w:r>
              <w:rPr>
                <w:sz w:val="20"/>
                <w:szCs w:val="20"/>
              </w:rPr>
              <w:t>suppport</w:t>
            </w:r>
            <w:proofErr w:type="spellEnd"/>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 xml:space="preserve">t can be discussed. It would be preferable to avoid UE capabilities if methods can be agreed for the different channels (i.e. NPRACH/RACH, NPUSCH, PUSCH/PUCCH). It may be sufficient if the UE indicates to </w:t>
            </w:r>
            <w:proofErr w:type="spellStart"/>
            <w:r w:rsidR="009F0ADB">
              <w:rPr>
                <w:sz w:val="20"/>
                <w:szCs w:val="20"/>
              </w:rPr>
              <w:t>eNB</w:t>
            </w:r>
            <w:proofErr w:type="spellEnd"/>
            <w:r w:rsidR="009F0ADB">
              <w:rPr>
                <w:sz w:val="20"/>
                <w:szCs w:val="20"/>
              </w:rPr>
              <w:t xml:space="preserve"> the method(s) it can support via RRC </w:t>
            </w:r>
            <w:proofErr w:type="spellStart"/>
            <w:r w:rsidR="009F0ADB">
              <w:rPr>
                <w:sz w:val="20"/>
                <w:szCs w:val="20"/>
              </w:rPr>
              <w:t>signalling</w:t>
            </w:r>
            <w:proofErr w:type="spellEnd"/>
            <w:r w:rsidR="009F0ADB">
              <w:rPr>
                <w:sz w:val="20"/>
                <w:szCs w:val="20"/>
              </w:rPr>
              <w:t xml:space="preserve"> if beneficial. Another way is that this is transparent to the </w:t>
            </w:r>
            <w:proofErr w:type="spellStart"/>
            <w:r w:rsidR="009F0ADB">
              <w:rPr>
                <w:sz w:val="20"/>
                <w:szCs w:val="20"/>
              </w:rPr>
              <w:t>eNB</w:t>
            </w:r>
            <w:proofErr w:type="spellEnd"/>
            <w:r w:rsidR="009F0ADB">
              <w:rPr>
                <w:sz w:val="20"/>
                <w:szCs w:val="20"/>
              </w:rPr>
              <w:t xml:space="preserve">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 xml:space="preserve">after moving to RRC_CONNECTED, re-configuration of the UL transmission segment by dedicated RRC </w:t>
            </w:r>
            <w:proofErr w:type="spellStart"/>
            <w:r w:rsidRPr="006F5705">
              <w:rPr>
                <w:sz w:val="20"/>
                <w:szCs w:val="20"/>
              </w:rPr>
              <w:t>Signalling</w:t>
            </w:r>
            <w:proofErr w:type="spellEnd"/>
            <w:r>
              <w:rPr>
                <w:sz w:val="20"/>
                <w:szCs w:val="20"/>
              </w:rPr>
              <w:t xml:space="preserve"> can be done. It would be up to the </w:t>
            </w:r>
            <w:proofErr w:type="spellStart"/>
            <w:r>
              <w:rPr>
                <w:sz w:val="20"/>
                <w:szCs w:val="20"/>
              </w:rPr>
              <w:t>eNB</w:t>
            </w:r>
            <w:proofErr w:type="spellEnd"/>
            <w:r>
              <w:rPr>
                <w:sz w:val="20"/>
                <w:szCs w:val="20"/>
              </w:rPr>
              <w:t xml:space="preserve"> implementation. For example the </w:t>
            </w:r>
            <w:proofErr w:type="spellStart"/>
            <w:r>
              <w:rPr>
                <w:sz w:val="20"/>
                <w:szCs w:val="20"/>
              </w:rPr>
              <w:t>eNB</w:t>
            </w:r>
            <w:proofErr w:type="spellEnd"/>
            <w:r>
              <w:rPr>
                <w:sz w:val="20"/>
                <w:szCs w:val="20"/>
              </w:rPr>
              <w:t xml:space="preserve"> may configure a conservative smaller value for segment on the MIB, and relax it with a larger value via RRC </w:t>
            </w:r>
            <w:proofErr w:type="spellStart"/>
            <w:r>
              <w:rPr>
                <w:sz w:val="20"/>
                <w:szCs w:val="20"/>
              </w:rPr>
              <w:t>signalling</w:t>
            </w:r>
            <w:proofErr w:type="spellEnd"/>
            <w:r>
              <w:rPr>
                <w:sz w:val="20"/>
                <w:szCs w:val="20"/>
              </w:rPr>
              <w:t xml:space="preserve">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w:t>
            </w:r>
            <w:proofErr w:type="spellStart"/>
            <w:r>
              <w:rPr>
                <w:sz w:val="20"/>
                <w:szCs w:val="20"/>
              </w:rPr>
              <w:t>eNB’s</w:t>
            </w:r>
            <w:proofErr w:type="spellEnd"/>
            <w:r>
              <w:rPr>
                <w:sz w:val="20"/>
                <w:szCs w:val="20"/>
              </w:rPr>
              <w:t xml:space="preserve">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15B9F8A2" w:rsidR="00AB671C" w:rsidRDefault="005D1CFB" w:rsidP="00AB671C">
            <w:pPr>
              <w:snapToGrid w:val="0"/>
              <w:spacing w:after="0"/>
              <w:rPr>
                <w:lang w:eastAsia="zh-CN"/>
              </w:rPr>
            </w:pPr>
            <w:r>
              <w:rPr>
                <w:lang w:eastAsia="zh-CN"/>
              </w:rPr>
              <w:t>Ericsson</w:t>
            </w:r>
          </w:p>
        </w:tc>
        <w:tc>
          <w:tcPr>
            <w:tcW w:w="8080" w:type="dxa"/>
            <w:vAlign w:val="center"/>
          </w:tcPr>
          <w:p w14:paraId="5A9CF135" w14:textId="77777777" w:rsidR="005D1CFB" w:rsidRPr="005D1CFB" w:rsidRDefault="005D1CFB" w:rsidP="005D1CFB">
            <w:pPr>
              <w:pStyle w:val="Eqn"/>
              <w:rPr>
                <w:sz w:val="20"/>
                <w:szCs w:val="20"/>
              </w:rPr>
            </w:pPr>
            <w:r w:rsidRPr="005D1CFB">
              <w:rPr>
                <w:sz w:val="20"/>
                <w:szCs w:val="20"/>
              </w:rPr>
              <w:t>1st Round Proposal – 4.3-1:</w:t>
            </w:r>
          </w:p>
          <w:p w14:paraId="51DE6EF2" w14:textId="3B2BF2DE" w:rsidR="005D1CFB" w:rsidRPr="005D1CFB" w:rsidRDefault="005D1CFB" w:rsidP="005D1CFB">
            <w:pPr>
              <w:pStyle w:val="Eqn"/>
              <w:rPr>
                <w:sz w:val="20"/>
                <w:szCs w:val="20"/>
              </w:rPr>
            </w:pPr>
            <w:r w:rsidRPr="005D1CFB">
              <w:rPr>
                <w:sz w:val="20"/>
                <w:szCs w:val="20"/>
              </w:rPr>
              <w:t xml:space="preserve">We don’t think methods in bullet 2 and 3 should be limited to segments greater than 8 </w:t>
            </w:r>
            <w:proofErr w:type="spellStart"/>
            <w:r w:rsidRPr="005D1CFB">
              <w:rPr>
                <w:sz w:val="20"/>
                <w:szCs w:val="20"/>
              </w:rPr>
              <w:t>ms</w:t>
            </w:r>
            <w:proofErr w:type="spellEnd"/>
            <w:r w:rsidRPr="005D1CFB">
              <w:rPr>
                <w:sz w:val="20"/>
                <w:szCs w:val="20"/>
              </w:rPr>
              <w:t xml:space="preserve"> for LEO, 32 </w:t>
            </w:r>
            <w:proofErr w:type="spellStart"/>
            <w:r w:rsidRPr="005D1CFB">
              <w:rPr>
                <w:sz w:val="20"/>
                <w:szCs w:val="20"/>
              </w:rPr>
              <w:t>ms</w:t>
            </w:r>
            <w:proofErr w:type="spellEnd"/>
            <w:r w:rsidRPr="005D1CFB">
              <w:rPr>
                <w:sz w:val="20"/>
                <w:szCs w:val="20"/>
              </w:rPr>
              <w:t xml:space="preserve"> for MEO. The current accuracy requirement for Rel-16 </w:t>
            </w:r>
            <w:proofErr w:type="spellStart"/>
            <w:r w:rsidRPr="005D1CFB">
              <w:rPr>
                <w:sz w:val="20"/>
                <w:szCs w:val="20"/>
              </w:rPr>
              <w:t>eMTC</w:t>
            </w:r>
            <w:proofErr w:type="spellEnd"/>
            <w:r w:rsidRPr="005D1CFB">
              <w:rPr>
                <w:sz w:val="20"/>
                <w:szCs w:val="20"/>
              </w:rPr>
              <w:t xml:space="preserve"> is </w:t>
            </w:r>
            <w:proofErr w:type="spellStart"/>
            <w:r w:rsidRPr="005D1CFB">
              <w:rPr>
                <w:sz w:val="20"/>
                <w:szCs w:val="20"/>
              </w:rPr>
              <w:t>Te</w:t>
            </w:r>
            <w:proofErr w:type="spellEnd"/>
            <w:r w:rsidRPr="005D1CFB">
              <w:rPr>
                <w:sz w:val="20"/>
                <w:szCs w:val="20"/>
              </w:rPr>
              <w:t xml:space="preserve">=12Ts. RAN4 has not yet defined accuracy requirements for IoT NTN but a reasonable assumption is that the requirements for </w:t>
            </w:r>
            <w:proofErr w:type="spellStart"/>
            <w:r w:rsidRPr="005D1CFB">
              <w:rPr>
                <w:sz w:val="20"/>
                <w:szCs w:val="20"/>
              </w:rPr>
              <w:t>eMTC</w:t>
            </w:r>
            <w:proofErr w:type="spellEnd"/>
            <w:r w:rsidRPr="005D1CFB">
              <w:rPr>
                <w:sz w:val="20"/>
                <w:szCs w:val="20"/>
              </w:rPr>
              <w:t xml:space="preserve"> will be </w:t>
            </w:r>
            <w:proofErr w:type="gramStart"/>
            <w:r w:rsidRPr="005D1CFB">
              <w:rPr>
                <w:sz w:val="20"/>
                <w:szCs w:val="20"/>
              </w:rPr>
              <w:t>similar to</w:t>
            </w:r>
            <w:proofErr w:type="gramEnd"/>
            <w:r w:rsidRPr="005D1CFB">
              <w:rPr>
                <w:sz w:val="20"/>
                <w:szCs w:val="20"/>
              </w:rPr>
              <w:t xml:space="preserve"> NR NTN with 15 kHz SCS, i.e., </w:t>
            </w:r>
            <w:proofErr w:type="spellStart"/>
            <w:r w:rsidRPr="005D1CFB">
              <w:rPr>
                <w:sz w:val="20"/>
                <w:szCs w:val="20"/>
              </w:rPr>
              <w:t>T</w:t>
            </w:r>
            <w:r w:rsidRPr="005D1CFB">
              <w:rPr>
                <w:sz w:val="20"/>
                <w:szCs w:val="20"/>
                <w:vertAlign w:val="subscript"/>
              </w:rPr>
              <w:t>e_NTN</w:t>
            </w:r>
            <w:proofErr w:type="spellEnd"/>
            <w:r w:rsidRPr="005D1CFB">
              <w:rPr>
                <w:sz w:val="20"/>
                <w:szCs w:val="20"/>
              </w:rPr>
              <w:t>=29T</w:t>
            </w:r>
            <w:r w:rsidRPr="005D1CFB">
              <w:rPr>
                <w:sz w:val="20"/>
                <w:szCs w:val="20"/>
                <w:vertAlign w:val="subscript"/>
              </w:rPr>
              <w:t>s</w:t>
            </w:r>
            <w:r w:rsidRPr="005D1CFB">
              <w:rPr>
                <w:sz w:val="20"/>
                <w:szCs w:val="20"/>
              </w:rPr>
              <w:t xml:space="preserve">. With 8 </w:t>
            </w:r>
            <w:proofErr w:type="spellStart"/>
            <w:r w:rsidRPr="005D1CFB">
              <w:rPr>
                <w:sz w:val="20"/>
                <w:szCs w:val="20"/>
              </w:rPr>
              <w:t>ms</w:t>
            </w:r>
            <w:proofErr w:type="spellEnd"/>
            <w:r w:rsidRPr="005D1CFB">
              <w:rPr>
                <w:sz w:val="20"/>
                <w:szCs w:val="20"/>
              </w:rPr>
              <w:t xml:space="preserve"> segment duration and 100 ppm drift, 85% of the error budget will be spent on the drift. Adding UE GNSS position </w:t>
            </w:r>
            <w:r w:rsidRPr="005D1CFB">
              <w:rPr>
                <w:sz w:val="20"/>
                <w:szCs w:val="20"/>
              </w:rPr>
              <w:t xml:space="preserve">error </w:t>
            </w:r>
            <w:r w:rsidRPr="005D1CFB">
              <w:rPr>
                <w:sz w:val="20"/>
                <w:szCs w:val="20"/>
              </w:rPr>
              <w:t xml:space="preserve">and satellite ephemeris inaccuracy to this, the error budget </w:t>
            </w:r>
            <w:r w:rsidRPr="005D1CFB">
              <w:rPr>
                <w:sz w:val="20"/>
                <w:szCs w:val="20"/>
              </w:rPr>
              <w:t>may</w:t>
            </w:r>
            <w:r w:rsidRPr="005D1CFB">
              <w:rPr>
                <w:sz w:val="20"/>
                <w:szCs w:val="20"/>
              </w:rPr>
              <w:t xml:space="preserve"> be exceeded. </w:t>
            </w:r>
          </w:p>
          <w:p w14:paraId="5D531AF2" w14:textId="77777777" w:rsidR="005D1CFB" w:rsidRPr="005D1CFB" w:rsidRDefault="005D1CFB" w:rsidP="005D1CFB">
            <w:pPr>
              <w:pStyle w:val="Eqn"/>
              <w:rPr>
                <w:sz w:val="20"/>
                <w:szCs w:val="20"/>
              </w:rPr>
            </w:pPr>
            <w:r w:rsidRPr="005D1CFB">
              <w:rPr>
                <w:sz w:val="20"/>
                <w:szCs w:val="20"/>
              </w:rPr>
              <w:t xml:space="preserve">Similarly, we think it is not always possible to avoid segmented transmission for GEO for </w:t>
            </w:r>
            <w:proofErr w:type="spellStart"/>
            <w:r w:rsidRPr="005D1CFB">
              <w:rPr>
                <w:sz w:val="20"/>
                <w:szCs w:val="20"/>
              </w:rPr>
              <w:t>eMTC</w:t>
            </w:r>
            <w:proofErr w:type="spellEnd"/>
            <w:r w:rsidRPr="005D1CFB">
              <w:rPr>
                <w:sz w:val="20"/>
                <w:szCs w:val="20"/>
              </w:rPr>
              <w:t xml:space="preserve">. Within a 128 </w:t>
            </w:r>
            <w:proofErr w:type="spellStart"/>
            <w:r w:rsidRPr="005D1CFB">
              <w:rPr>
                <w:sz w:val="20"/>
                <w:szCs w:val="20"/>
              </w:rPr>
              <w:t>ms</w:t>
            </w:r>
            <w:proofErr w:type="spellEnd"/>
            <w:r w:rsidRPr="005D1CFB">
              <w:rPr>
                <w:sz w:val="20"/>
                <w:szCs w:val="20"/>
              </w:rPr>
              <w:t xml:space="preserve"> segment, the drift is up to 0.48 µs (see table above), which is 50% of 29T</w:t>
            </w:r>
            <w:r w:rsidRPr="005D1CFB">
              <w:rPr>
                <w:sz w:val="20"/>
                <w:szCs w:val="20"/>
                <w:vertAlign w:val="subscript"/>
              </w:rPr>
              <w:t>s</w:t>
            </w:r>
            <w:r w:rsidRPr="005D1CFB">
              <w:rPr>
                <w:sz w:val="20"/>
                <w:szCs w:val="20"/>
              </w:rPr>
              <w:t>.</w:t>
            </w:r>
          </w:p>
          <w:p w14:paraId="583D985E" w14:textId="77777777" w:rsidR="005D1CFB" w:rsidRPr="005D1CFB" w:rsidRDefault="005D1CFB" w:rsidP="005D1CFB">
            <w:pPr>
              <w:pStyle w:val="Eqn"/>
              <w:rPr>
                <w:sz w:val="20"/>
                <w:szCs w:val="20"/>
              </w:rPr>
            </w:pPr>
            <w:r w:rsidRPr="005D1CFB">
              <w:rPr>
                <w:sz w:val="20"/>
                <w:szCs w:val="20"/>
              </w:rPr>
              <w:t xml:space="preserve">We propose that segmented UL transmission may be a UE </w:t>
            </w:r>
            <w:proofErr w:type="gramStart"/>
            <w:r w:rsidRPr="005D1CFB">
              <w:rPr>
                <w:sz w:val="20"/>
                <w:szCs w:val="20"/>
              </w:rPr>
              <w:t>capability</w:t>
            </w:r>
            <w:proofErr w:type="gramEnd"/>
            <w:r w:rsidRPr="005D1CFB">
              <w:rPr>
                <w:sz w:val="20"/>
                <w:szCs w:val="20"/>
              </w:rPr>
              <w:t xml:space="preserve"> but it should be possible to use segmented transmission also for GEO if the UE supports segmented transmission. The use of segmented transmission is determined by the presence </w:t>
            </w:r>
            <w:proofErr w:type="gramStart"/>
            <w:r w:rsidRPr="005D1CFB">
              <w:rPr>
                <w:sz w:val="20"/>
                <w:szCs w:val="20"/>
              </w:rPr>
              <w:t>of  segment</w:t>
            </w:r>
            <w:proofErr w:type="gramEnd"/>
            <w:r w:rsidRPr="005D1CFB">
              <w:rPr>
                <w:sz w:val="20"/>
                <w:szCs w:val="20"/>
              </w:rPr>
              <w:t xml:space="preserve"> duration parameters in SIB, and not by that the satellite orbit is non-GEO. If the network does not signal the segment duration parameters, then this means that segmented </w:t>
            </w:r>
            <w:proofErr w:type="spellStart"/>
            <w:r w:rsidRPr="005D1CFB">
              <w:rPr>
                <w:sz w:val="20"/>
                <w:szCs w:val="20"/>
              </w:rPr>
              <w:t>precompensation</w:t>
            </w:r>
            <w:proofErr w:type="spellEnd"/>
            <w:r w:rsidRPr="005D1CFB">
              <w:rPr>
                <w:sz w:val="20"/>
                <w:szCs w:val="20"/>
              </w:rPr>
              <w:t xml:space="preserve"> is not configured and UE not supporting segmented transmissions can access the network.</w:t>
            </w:r>
          </w:p>
          <w:p w14:paraId="4E0B41EA" w14:textId="77777777" w:rsidR="005D1CFB" w:rsidRPr="005D1CFB" w:rsidRDefault="005D1CFB" w:rsidP="005D1CFB">
            <w:pPr>
              <w:pStyle w:val="Eqn"/>
              <w:rPr>
                <w:sz w:val="20"/>
                <w:szCs w:val="20"/>
              </w:rPr>
            </w:pPr>
            <w:r w:rsidRPr="005D1CFB">
              <w:rPr>
                <w:sz w:val="20"/>
                <w:szCs w:val="20"/>
              </w:rPr>
              <w:t>1st Round Proposal – 4.3-2: We have concerns with the restriction for GEO for similar reasons as for 4.3-1.</w:t>
            </w:r>
          </w:p>
          <w:p w14:paraId="20EC79D6" w14:textId="77777777" w:rsidR="005D1CFB" w:rsidRPr="005D1CFB" w:rsidRDefault="005D1CFB" w:rsidP="005D1CFB">
            <w:pPr>
              <w:pStyle w:val="Eqn"/>
              <w:rPr>
                <w:sz w:val="20"/>
                <w:szCs w:val="20"/>
              </w:rPr>
            </w:pPr>
            <w:r w:rsidRPr="005D1CFB">
              <w:rPr>
                <w:sz w:val="20"/>
                <w:szCs w:val="20"/>
              </w:rPr>
              <w:t>1st Round Proposal – 4.3-3: Ok.</w:t>
            </w:r>
          </w:p>
          <w:p w14:paraId="2B0AD9B0"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4.3-4:</w:t>
            </w:r>
          </w:p>
          <w:p w14:paraId="5A4E11B3" w14:textId="77777777" w:rsidR="005D1CFB" w:rsidRPr="005D1CFB" w:rsidRDefault="005D1CFB" w:rsidP="005D1CFB">
            <w:pPr>
              <w:spacing w:after="0"/>
              <w:rPr>
                <w:rFonts w:eastAsia="Times New Roman"/>
                <w:color w:val="000000"/>
              </w:rPr>
            </w:pPr>
            <w:r w:rsidRPr="005D1CFB">
              <w:rPr>
                <w:rFonts w:eastAsia="Times New Roman"/>
                <w:color w:val="000000"/>
              </w:rPr>
              <w:t xml:space="preserve">We don’t see the need to </w:t>
            </w:r>
            <w:proofErr w:type="gramStart"/>
            <w:r w:rsidRPr="005D1CFB">
              <w:rPr>
                <w:rFonts w:eastAsia="Times New Roman"/>
                <w:color w:val="000000"/>
              </w:rPr>
              <w:t>down-select</w:t>
            </w:r>
            <w:proofErr w:type="gramEnd"/>
            <w:r w:rsidRPr="005D1CFB">
              <w:rPr>
                <w:rFonts w:eastAsia="Times New Roman"/>
                <w:color w:val="000000"/>
              </w:rPr>
              <w:t xml:space="preserve"> the allowed segment lengths. This can be up to network configuration to decide.</w:t>
            </w:r>
          </w:p>
          <w:p w14:paraId="0009D4ED" w14:textId="77777777" w:rsidR="005D1CFB" w:rsidRPr="005D1CFB" w:rsidRDefault="005D1CFB" w:rsidP="005D1CFB">
            <w:pPr>
              <w:spacing w:after="0"/>
            </w:pPr>
            <w:r w:rsidRPr="005D1CFB">
              <w:t>We have concerns with the restriction for GEO for similar reasons as for 4.3-1.</w:t>
            </w:r>
          </w:p>
          <w:p w14:paraId="143A33DC" w14:textId="77777777" w:rsidR="005D1CFB" w:rsidRPr="005D1CFB" w:rsidRDefault="005D1CFB" w:rsidP="005D1CFB">
            <w:pPr>
              <w:spacing w:after="0"/>
              <w:rPr>
                <w:rFonts w:eastAsia="Times New Roman"/>
                <w:color w:val="000000"/>
              </w:rPr>
            </w:pPr>
          </w:p>
          <w:p w14:paraId="17E43566" w14:textId="77777777" w:rsidR="005D1CFB" w:rsidRPr="005D1CFB" w:rsidRDefault="005D1CFB" w:rsidP="005D1CFB">
            <w:pPr>
              <w:spacing w:after="0"/>
            </w:pPr>
            <w:r w:rsidRPr="005D1CFB">
              <w:rPr>
                <w:rFonts w:eastAsia="Times New Roman"/>
                <w:color w:val="000000"/>
              </w:rPr>
              <w:t>1st Round Proposal – 4.3-5:</w:t>
            </w:r>
            <w:r w:rsidRPr="005D1CFB">
              <w:t xml:space="preserve"> We have concerns with the restriction for GEO for similar reasons as for 4.3-1.</w:t>
            </w:r>
          </w:p>
          <w:p w14:paraId="28E14D36" w14:textId="77777777" w:rsidR="005D1CFB" w:rsidRPr="005D1CFB" w:rsidRDefault="005D1CFB" w:rsidP="005D1CFB">
            <w:pPr>
              <w:spacing w:after="0"/>
              <w:rPr>
                <w:rFonts w:eastAsia="Times New Roman"/>
                <w:color w:val="000000"/>
              </w:rPr>
            </w:pPr>
          </w:p>
          <w:p w14:paraId="665BD904"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4.3-6: Ok</w:t>
            </w:r>
          </w:p>
          <w:p w14:paraId="6CA15241" w14:textId="77777777" w:rsidR="005D1CFB" w:rsidRPr="005D1CFB" w:rsidRDefault="005D1CFB" w:rsidP="005D1CFB">
            <w:pPr>
              <w:spacing w:after="0"/>
              <w:rPr>
                <w:rFonts w:eastAsia="Times New Roman"/>
                <w:color w:val="000000"/>
              </w:rPr>
            </w:pPr>
          </w:p>
          <w:p w14:paraId="29F3DCFB" w14:textId="03DD85B9" w:rsidR="00AB671C" w:rsidRPr="005D1CFB" w:rsidRDefault="005D1CFB" w:rsidP="005D1CFB">
            <w:pPr>
              <w:pStyle w:val="Eqn"/>
              <w:rPr>
                <w:sz w:val="20"/>
                <w:szCs w:val="20"/>
              </w:rPr>
            </w:pPr>
            <w:r w:rsidRPr="005D1CFB">
              <w:rPr>
                <w:rFonts w:eastAsia="Times New Roman"/>
                <w:color w:val="000000"/>
                <w:sz w:val="20"/>
                <w:szCs w:val="20"/>
              </w:rPr>
              <w:t>1st Round Proposal – 4.3-7: We think reconfiguration can be useful for the network and don’t think this needs to be deferred to Rel-18.</w:t>
            </w:r>
          </w:p>
        </w:tc>
      </w:tr>
      <w:tr w:rsidR="00AB671C" w:rsidRPr="00D847B9" w14:paraId="7FB8B2F4" w14:textId="77777777" w:rsidTr="00E25955">
        <w:trPr>
          <w:trHeight w:val="398"/>
          <w:jc w:val="center"/>
        </w:trPr>
        <w:tc>
          <w:tcPr>
            <w:tcW w:w="2547" w:type="dxa"/>
            <w:shd w:val="clear" w:color="auto" w:fill="auto"/>
            <w:vAlign w:val="center"/>
          </w:tcPr>
          <w:p w14:paraId="14DA326B" w14:textId="77777777" w:rsidR="00AB671C" w:rsidRDefault="00AB671C" w:rsidP="00AB671C">
            <w:pPr>
              <w:snapToGrid w:val="0"/>
              <w:spacing w:after="0"/>
              <w:rPr>
                <w:lang w:eastAsia="zh-CN"/>
              </w:rPr>
            </w:pPr>
          </w:p>
        </w:tc>
        <w:tc>
          <w:tcPr>
            <w:tcW w:w="8080" w:type="dxa"/>
            <w:vAlign w:val="center"/>
          </w:tcPr>
          <w:p w14:paraId="11CCFAA8" w14:textId="77777777" w:rsidR="00AB671C" w:rsidRPr="00D847B9" w:rsidRDefault="00AB671C" w:rsidP="00AB671C">
            <w:pPr>
              <w:pStyle w:val="Eqn"/>
              <w:rPr>
                <w:sz w:val="20"/>
                <w:szCs w:val="20"/>
              </w:rPr>
            </w:pPr>
          </w:p>
        </w:tc>
      </w:tr>
      <w:tr w:rsidR="00AB671C" w:rsidRPr="00D847B9" w14:paraId="6D2E296E" w14:textId="77777777" w:rsidTr="00E25955">
        <w:trPr>
          <w:trHeight w:val="398"/>
          <w:jc w:val="center"/>
        </w:trPr>
        <w:tc>
          <w:tcPr>
            <w:tcW w:w="2547" w:type="dxa"/>
            <w:shd w:val="clear" w:color="auto" w:fill="auto"/>
            <w:vAlign w:val="center"/>
          </w:tcPr>
          <w:p w14:paraId="6BB6361F" w14:textId="77777777" w:rsidR="00AB671C" w:rsidRDefault="00AB671C" w:rsidP="00AB671C">
            <w:pPr>
              <w:snapToGrid w:val="0"/>
              <w:spacing w:after="0"/>
              <w:rPr>
                <w:lang w:eastAsia="zh-CN"/>
              </w:rPr>
            </w:pPr>
          </w:p>
        </w:tc>
        <w:tc>
          <w:tcPr>
            <w:tcW w:w="8080" w:type="dxa"/>
            <w:vAlign w:val="center"/>
          </w:tcPr>
          <w:p w14:paraId="48472A4A" w14:textId="77777777" w:rsidR="00AB671C" w:rsidRPr="00D847B9" w:rsidRDefault="00AB671C" w:rsidP="00AB671C">
            <w:pPr>
              <w:pStyle w:val="Eqn"/>
              <w:rPr>
                <w:sz w:val="20"/>
                <w:szCs w:val="20"/>
              </w:rPr>
            </w:pPr>
          </w:p>
        </w:tc>
      </w:tr>
      <w:tr w:rsidR="00AB671C" w:rsidRPr="00D847B9" w14:paraId="713EA7CF" w14:textId="77777777" w:rsidTr="00E25955">
        <w:trPr>
          <w:trHeight w:val="398"/>
          <w:jc w:val="center"/>
        </w:trPr>
        <w:tc>
          <w:tcPr>
            <w:tcW w:w="2547" w:type="dxa"/>
            <w:shd w:val="clear" w:color="auto" w:fill="auto"/>
            <w:vAlign w:val="center"/>
          </w:tcPr>
          <w:p w14:paraId="1EF844EB" w14:textId="77777777" w:rsidR="00AB671C" w:rsidRDefault="00AB671C" w:rsidP="00AB671C">
            <w:pPr>
              <w:snapToGrid w:val="0"/>
              <w:spacing w:after="0"/>
              <w:rPr>
                <w:lang w:eastAsia="zh-CN"/>
              </w:rPr>
            </w:pPr>
          </w:p>
        </w:tc>
        <w:tc>
          <w:tcPr>
            <w:tcW w:w="8080" w:type="dxa"/>
            <w:vAlign w:val="center"/>
          </w:tcPr>
          <w:p w14:paraId="3578AAD6" w14:textId="77777777" w:rsidR="00AB671C" w:rsidRPr="00D847B9" w:rsidRDefault="00AB671C" w:rsidP="00AB671C">
            <w:pPr>
              <w:pStyle w:val="Eqn"/>
              <w:rPr>
                <w:sz w:val="20"/>
                <w:szCs w:val="20"/>
              </w:rPr>
            </w:pPr>
          </w:p>
        </w:tc>
      </w:tr>
      <w:tr w:rsidR="00AB671C" w:rsidRPr="00D847B9" w14:paraId="48AC445A" w14:textId="77777777" w:rsidTr="00E25955">
        <w:trPr>
          <w:trHeight w:val="398"/>
          <w:jc w:val="center"/>
        </w:trPr>
        <w:tc>
          <w:tcPr>
            <w:tcW w:w="2547" w:type="dxa"/>
            <w:shd w:val="clear" w:color="auto" w:fill="auto"/>
            <w:vAlign w:val="center"/>
          </w:tcPr>
          <w:p w14:paraId="13E0C7C5" w14:textId="77777777" w:rsidR="00AB671C" w:rsidRDefault="00AB671C" w:rsidP="00AB671C">
            <w:pPr>
              <w:snapToGrid w:val="0"/>
              <w:spacing w:after="0"/>
              <w:rPr>
                <w:lang w:eastAsia="zh-CN"/>
              </w:rPr>
            </w:pPr>
          </w:p>
        </w:tc>
        <w:tc>
          <w:tcPr>
            <w:tcW w:w="8080" w:type="dxa"/>
            <w:vAlign w:val="center"/>
          </w:tcPr>
          <w:p w14:paraId="315C9AD2" w14:textId="77777777" w:rsidR="00AB671C" w:rsidRPr="00D847B9" w:rsidRDefault="00AB671C" w:rsidP="00AB671C">
            <w:pPr>
              <w:pStyle w:val="Eqn"/>
              <w:rPr>
                <w:sz w:val="20"/>
                <w:szCs w:val="20"/>
              </w:rPr>
            </w:pPr>
          </w:p>
        </w:tc>
      </w:tr>
      <w:tr w:rsidR="00AB671C" w:rsidRPr="00D847B9" w14:paraId="13DC48DB" w14:textId="77777777" w:rsidTr="00E25955">
        <w:trPr>
          <w:trHeight w:val="398"/>
          <w:jc w:val="center"/>
        </w:trPr>
        <w:tc>
          <w:tcPr>
            <w:tcW w:w="2547" w:type="dxa"/>
            <w:shd w:val="clear" w:color="auto" w:fill="auto"/>
            <w:vAlign w:val="center"/>
          </w:tcPr>
          <w:p w14:paraId="13C71746" w14:textId="77777777" w:rsidR="00AB671C" w:rsidRDefault="00AB671C" w:rsidP="00AB671C">
            <w:pPr>
              <w:snapToGrid w:val="0"/>
              <w:spacing w:after="0"/>
              <w:rPr>
                <w:lang w:eastAsia="zh-CN"/>
              </w:rPr>
            </w:pPr>
          </w:p>
        </w:tc>
        <w:tc>
          <w:tcPr>
            <w:tcW w:w="8080" w:type="dxa"/>
            <w:vAlign w:val="center"/>
          </w:tcPr>
          <w:p w14:paraId="57D4A574" w14:textId="77777777" w:rsidR="00AB671C" w:rsidRPr="00D847B9" w:rsidRDefault="00AB671C" w:rsidP="00AB671C">
            <w:pPr>
              <w:pStyle w:val="Eqn"/>
              <w:rPr>
                <w:sz w:val="20"/>
                <w:szCs w:val="20"/>
              </w:rPr>
            </w:pPr>
          </w:p>
        </w:tc>
      </w:tr>
      <w:tr w:rsidR="00AB671C" w:rsidRPr="00D847B9" w14:paraId="5E63BFEE" w14:textId="77777777" w:rsidTr="00E25955">
        <w:trPr>
          <w:trHeight w:val="398"/>
          <w:jc w:val="center"/>
        </w:trPr>
        <w:tc>
          <w:tcPr>
            <w:tcW w:w="2547" w:type="dxa"/>
            <w:shd w:val="clear" w:color="auto" w:fill="auto"/>
            <w:vAlign w:val="center"/>
          </w:tcPr>
          <w:p w14:paraId="04E3BAC0" w14:textId="77777777" w:rsidR="00AB671C" w:rsidRDefault="00AB671C" w:rsidP="00AB671C">
            <w:pPr>
              <w:snapToGrid w:val="0"/>
              <w:spacing w:after="0"/>
              <w:rPr>
                <w:lang w:eastAsia="zh-CN"/>
              </w:rPr>
            </w:pPr>
          </w:p>
        </w:tc>
        <w:tc>
          <w:tcPr>
            <w:tcW w:w="8080" w:type="dxa"/>
            <w:vAlign w:val="center"/>
          </w:tcPr>
          <w:p w14:paraId="2F800C47" w14:textId="77777777" w:rsidR="00AB671C" w:rsidRPr="00D847B9" w:rsidRDefault="00AB671C" w:rsidP="00AB671C">
            <w:pPr>
              <w:pStyle w:val="Eqn"/>
              <w:rPr>
                <w:sz w:val="20"/>
                <w:szCs w:val="20"/>
              </w:rPr>
            </w:pPr>
          </w:p>
        </w:tc>
      </w:tr>
      <w:tr w:rsidR="00AB671C" w:rsidRPr="00D847B9" w14:paraId="3D6D9637" w14:textId="77777777" w:rsidTr="00E25955">
        <w:trPr>
          <w:trHeight w:val="398"/>
          <w:jc w:val="center"/>
        </w:trPr>
        <w:tc>
          <w:tcPr>
            <w:tcW w:w="2547" w:type="dxa"/>
            <w:shd w:val="clear" w:color="auto" w:fill="auto"/>
            <w:vAlign w:val="center"/>
          </w:tcPr>
          <w:p w14:paraId="33C6F9E2" w14:textId="77777777" w:rsidR="00AB671C" w:rsidRDefault="00AB671C" w:rsidP="00AB671C">
            <w:pPr>
              <w:snapToGrid w:val="0"/>
              <w:spacing w:after="0"/>
              <w:rPr>
                <w:lang w:eastAsia="zh-CN"/>
              </w:rPr>
            </w:pPr>
          </w:p>
        </w:tc>
        <w:tc>
          <w:tcPr>
            <w:tcW w:w="8080" w:type="dxa"/>
            <w:vAlign w:val="center"/>
          </w:tcPr>
          <w:p w14:paraId="736D2692" w14:textId="77777777" w:rsidR="00AB671C" w:rsidRPr="00D847B9" w:rsidRDefault="00AB671C" w:rsidP="00AB671C">
            <w:pPr>
              <w:pStyle w:val="Eqn"/>
              <w:rPr>
                <w:sz w:val="20"/>
                <w:szCs w:val="20"/>
              </w:rPr>
            </w:pPr>
          </w:p>
        </w:tc>
      </w:tr>
      <w:tr w:rsidR="00AB671C" w:rsidRPr="00D847B9" w14:paraId="33F24606" w14:textId="77777777" w:rsidTr="00E25955">
        <w:trPr>
          <w:trHeight w:val="398"/>
          <w:jc w:val="center"/>
        </w:trPr>
        <w:tc>
          <w:tcPr>
            <w:tcW w:w="2547" w:type="dxa"/>
            <w:shd w:val="clear" w:color="auto" w:fill="auto"/>
            <w:vAlign w:val="center"/>
          </w:tcPr>
          <w:p w14:paraId="3309DDFB" w14:textId="77777777" w:rsidR="00AB671C" w:rsidRDefault="00AB671C" w:rsidP="00AB671C">
            <w:pPr>
              <w:snapToGrid w:val="0"/>
              <w:spacing w:after="0"/>
              <w:rPr>
                <w:lang w:eastAsia="zh-CN"/>
              </w:rPr>
            </w:pPr>
          </w:p>
        </w:tc>
        <w:tc>
          <w:tcPr>
            <w:tcW w:w="8080" w:type="dxa"/>
            <w:vAlign w:val="center"/>
          </w:tcPr>
          <w:p w14:paraId="1C95A547" w14:textId="77777777" w:rsidR="00AB671C" w:rsidRPr="00D847B9" w:rsidRDefault="00AB671C" w:rsidP="00AB671C">
            <w:pPr>
              <w:pStyle w:val="Eqn"/>
              <w:rPr>
                <w:sz w:val="20"/>
                <w:szCs w:val="20"/>
              </w:rPr>
            </w:pPr>
          </w:p>
        </w:tc>
      </w:tr>
      <w:tr w:rsidR="00AB671C" w:rsidRPr="00D847B9" w14:paraId="0C4C26F1" w14:textId="77777777" w:rsidTr="00E25955">
        <w:trPr>
          <w:trHeight w:val="398"/>
          <w:jc w:val="center"/>
        </w:trPr>
        <w:tc>
          <w:tcPr>
            <w:tcW w:w="2547" w:type="dxa"/>
            <w:shd w:val="clear" w:color="auto" w:fill="auto"/>
            <w:vAlign w:val="center"/>
          </w:tcPr>
          <w:p w14:paraId="7075149E" w14:textId="77777777" w:rsidR="00AB671C" w:rsidRDefault="00AB671C" w:rsidP="00AB671C">
            <w:pPr>
              <w:snapToGrid w:val="0"/>
              <w:spacing w:after="0"/>
              <w:rPr>
                <w:lang w:eastAsia="zh-CN"/>
              </w:rPr>
            </w:pPr>
          </w:p>
        </w:tc>
        <w:tc>
          <w:tcPr>
            <w:tcW w:w="8080" w:type="dxa"/>
            <w:vAlign w:val="center"/>
          </w:tcPr>
          <w:p w14:paraId="56A4D354" w14:textId="77777777" w:rsidR="00AB671C" w:rsidRPr="00D847B9" w:rsidRDefault="00AB671C" w:rsidP="00AB671C">
            <w:pPr>
              <w:pStyle w:val="Eqn"/>
              <w:rPr>
                <w:sz w:val="20"/>
                <w:szCs w:val="20"/>
              </w:rPr>
            </w:pPr>
          </w:p>
        </w:tc>
      </w:tr>
      <w:tr w:rsidR="00AB671C" w:rsidRPr="00D847B9" w14:paraId="37EAF28E" w14:textId="77777777" w:rsidTr="00E25955">
        <w:trPr>
          <w:trHeight w:val="398"/>
          <w:jc w:val="center"/>
        </w:trPr>
        <w:tc>
          <w:tcPr>
            <w:tcW w:w="2547" w:type="dxa"/>
            <w:shd w:val="clear" w:color="auto" w:fill="auto"/>
            <w:vAlign w:val="center"/>
          </w:tcPr>
          <w:p w14:paraId="607EB4D4" w14:textId="77777777" w:rsidR="00AB671C" w:rsidRDefault="00AB671C" w:rsidP="00AB671C">
            <w:pPr>
              <w:snapToGrid w:val="0"/>
              <w:spacing w:after="0"/>
              <w:rPr>
                <w:lang w:eastAsia="zh-CN"/>
              </w:rPr>
            </w:pPr>
          </w:p>
        </w:tc>
        <w:tc>
          <w:tcPr>
            <w:tcW w:w="8080" w:type="dxa"/>
            <w:vAlign w:val="center"/>
          </w:tcPr>
          <w:p w14:paraId="77EC1B94" w14:textId="77777777" w:rsidR="00AB671C" w:rsidRPr="00D847B9" w:rsidRDefault="00AB671C" w:rsidP="00AB671C">
            <w:pPr>
              <w:pStyle w:val="Eqn"/>
              <w:rPr>
                <w:sz w:val="20"/>
                <w:szCs w:val="20"/>
              </w:rPr>
            </w:pPr>
          </w:p>
        </w:tc>
      </w:tr>
      <w:tr w:rsidR="00AB671C" w:rsidRPr="00D847B9" w14:paraId="595E6042" w14:textId="77777777" w:rsidTr="00E25955">
        <w:trPr>
          <w:trHeight w:val="398"/>
          <w:jc w:val="center"/>
        </w:trPr>
        <w:tc>
          <w:tcPr>
            <w:tcW w:w="2547" w:type="dxa"/>
            <w:shd w:val="clear" w:color="auto" w:fill="auto"/>
            <w:vAlign w:val="center"/>
          </w:tcPr>
          <w:p w14:paraId="4B67F9BE" w14:textId="77777777" w:rsidR="00AB671C" w:rsidRDefault="00AB671C" w:rsidP="00AB671C">
            <w:pPr>
              <w:snapToGrid w:val="0"/>
              <w:spacing w:after="0"/>
              <w:rPr>
                <w:lang w:eastAsia="zh-CN"/>
              </w:rPr>
            </w:pPr>
          </w:p>
        </w:tc>
        <w:tc>
          <w:tcPr>
            <w:tcW w:w="8080" w:type="dxa"/>
            <w:vAlign w:val="center"/>
          </w:tcPr>
          <w:p w14:paraId="6EE4C4CA" w14:textId="77777777" w:rsidR="00AB671C" w:rsidRPr="00D847B9" w:rsidRDefault="00AB671C" w:rsidP="00AB671C">
            <w:pPr>
              <w:pStyle w:val="Eqn"/>
              <w:rPr>
                <w:sz w:val="20"/>
                <w:szCs w:val="20"/>
              </w:rPr>
            </w:pPr>
          </w:p>
        </w:tc>
      </w:tr>
      <w:tr w:rsidR="00AB671C" w:rsidRPr="00D847B9" w14:paraId="24AD2DDE" w14:textId="77777777" w:rsidTr="00E25955">
        <w:trPr>
          <w:trHeight w:val="398"/>
          <w:jc w:val="center"/>
        </w:trPr>
        <w:tc>
          <w:tcPr>
            <w:tcW w:w="2547" w:type="dxa"/>
            <w:shd w:val="clear" w:color="auto" w:fill="auto"/>
            <w:vAlign w:val="center"/>
          </w:tcPr>
          <w:p w14:paraId="362950E3" w14:textId="77777777" w:rsidR="00AB671C" w:rsidRDefault="00AB671C" w:rsidP="00AB671C">
            <w:pPr>
              <w:snapToGrid w:val="0"/>
              <w:spacing w:after="0"/>
              <w:rPr>
                <w:lang w:eastAsia="zh-CN"/>
              </w:rPr>
            </w:pPr>
          </w:p>
        </w:tc>
        <w:tc>
          <w:tcPr>
            <w:tcW w:w="8080" w:type="dxa"/>
            <w:vAlign w:val="center"/>
          </w:tcPr>
          <w:p w14:paraId="6A10E1A4" w14:textId="77777777" w:rsidR="00AB671C" w:rsidRPr="00D847B9" w:rsidRDefault="00AB671C" w:rsidP="00AB671C">
            <w:pPr>
              <w:pStyle w:val="Eqn"/>
              <w:rPr>
                <w:sz w:val="20"/>
                <w:szCs w:val="20"/>
              </w:rPr>
            </w:pPr>
          </w:p>
        </w:tc>
      </w:tr>
      <w:tr w:rsidR="00AB671C" w:rsidRPr="00D847B9" w14:paraId="689A1104" w14:textId="77777777" w:rsidTr="00E25955">
        <w:trPr>
          <w:trHeight w:val="398"/>
          <w:jc w:val="center"/>
        </w:trPr>
        <w:tc>
          <w:tcPr>
            <w:tcW w:w="2547" w:type="dxa"/>
            <w:shd w:val="clear" w:color="auto" w:fill="auto"/>
            <w:vAlign w:val="center"/>
          </w:tcPr>
          <w:p w14:paraId="22C55699" w14:textId="77777777" w:rsidR="00AB671C" w:rsidRDefault="00AB671C" w:rsidP="00AB671C">
            <w:pPr>
              <w:snapToGrid w:val="0"/>
              <w:spacing w:after="0"/>
              <w:rPr>
                <w:lang w:eastAsia="zh-CN"/>
              </w:rPr>
            </w:pPr>
          </w:p>
        </w:tc>
        <w:tc>
          <w:tcPr>
            <w:tcW w:w="8080" w:type="dxa"/>
            <w:vAlign w:val="center"/>
          </w:tcPr>
          <w:p w14:paraId="0797E0DC" w14:textId="77777777" w:rsidR="00AB671C" w:rsidRPr="00D847B9" w:rsidRDefault="00AB671C" w:rsidP="00AB671C">
            <w:pPr>
              <w:pStyle w:val="Eqn"/>
              <w:rPr>
                <w:sz w:val="20"/>
                <w:szCs w:val="20"/>
              </w:rPr>
            </w:pPr>
          </w:p>
        </w:tc>
      </w:tr>
      <w:tr w:rsidR="00AB671C" w:rsidRPr="00D847B9" w14:paraId="5E84A3CC" w14:textId="77777777" w:rsidTr="00E25955">
        <w:trPr>
          <w:trHeight w:val="398"/>
          <w:jc w:val="center"/>
        </w:trPr>
        <w:tc>
          <w:tcPr>
            <w:tcW w:w="2547" w:type="dxa"/>
            <w:shd w:val="clear" w:color="auto" w:fill="auto"/>
            <w:vAlign w:val="center"/>
          </w:tcPr>
          <w:p w14:paraId="798BB006" w14:textId="77777777" w:rsidR="00AB671C" w:rsidRDefault="00AB671C" w:rsidP="00AB671C">
            <w:pPr>
              <w:snapToGrid w:val="0"/>
              <w:spacing w:after="0"/>
              <w:rPr>
                <w:lang w:eastAsia="zh-CN"/>
              </w:rPr>
            </w:pPr>
          </w:p>
        </w:tc>
        <w:tc>
          <w:tcPr>
            <w:tcW w:w="8080" w:type="dxa"/>
            <w:vAlign w:val="center"/>
          </w:tcPr>
          <w:p w14:paraId="7EECD3C2" w14:textId="77777777" w:rsidR="00AB671C" w:rsidRPr="00D847B9" w:rsidRDefault="00AB671C" w:rsidP="00AB671C">
            <w:pPr>
              <w:pStyle w:val="Eqn"/>
              <w:rPr>
                <w:sz w:val="20"/>
                <w:szCs w:val="20"/>
              </w:rPr>
            </w:pPr>
          </w:p>
        </w:tc>
      </w:tr>
      <w:tr w:rsidR="00AB671C" w:rsidRPr="00D847B9" w14:paraId="3D79BAAF" w14:textId="77777777" w:rsidTr="00E25955">
        <w:trPr>
          <w:trHeight w:val="398"/>
          <w:jc w:val="center"/>
        </w:trPr>
        <w:tc>
          <w:tcPr>
            <w:tcW w:w="2547" w:type="dxa"/>
            <w:shd w:val="clear" w:color="auto" w:fill="auto"/>
            <w:vAlign w:val="center"/>
          </w:tcPr>
          <w:p w14:paraId="218CBFB9" w14:textId="77777777" w:rsidR="00AB671C" w:rsidRDefault="00AB671C" w:rsidP="00AB671C">
            <w:pPr>
              <w:snapToGrid w:val="0"/>
              <w:spacing w:after="0"/>
              <w:rPr>
                <w:lang w:eastAsia="zh-CN"/>
              </w:rPr>
            </w:pPr>
          </w:p>
        </w:tc>
        <w:tc>
          <w:tcPr>
            <w:tcW w:w="8080" w:type="dxa"/>
            <w:vAlign w:val="center"/>
          </w:tcPr>
          <w:p w14:paraId="2FA3E44A" w14:textId="77777777" w:rsidR="00AB671C" w:rsidRPr="00D847B9" w:rsidRDefault="00AB671C" w:rsidP="00AB671C">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w:t>
      </w:r>
      <w:proofErr w:type="spellStart"/>
      <w:r w:rsidR="00F2559E">
        <w:rPr>
          <w:rFonts w:eastAsia="MS Gothic"/>
          <w:kern w:val="28"/>
          <w:lang w:val="en-US" w:eastAsia="ja-JP"/>
        </w:rPr>
        <w:t>eMTC</w:t>
      </w:r>
      <w:proofErr w:type="spellEnd"/>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r>
        <w:rPr>
          <w:rFonts w:eastAsia="MS Gothic"/>
          <w:kern w:val="28"/>
          <w:lang w:val="en-US" w:eastAsia="ja-JP"/>
        </w:rPr>
        <w:t>window.They</w:t>
      </w:r>
      <w:proofErr w:type="spell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take into account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(i.e. gNB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w:t>
      </w:r>
      <w:proofErr w:type="spellStart"/>
      <w:r w:rsidR="00597F0D">
        <w:rPr>
          <w:i/>
          <w:szCs w:val="22"/>
          <w:lang w:val="en-US"/>
        </w:rPr>
        <w:t>eNB</w:t>
      </w:r>
      <w:proofErr w:type="spellEnd"/>
      <w:r w:rsidR="00597F0D">
        <w:rPr>
          <w:i/>
          <w:szCs w:val="22"/>
          <w:lang w:val="en-US"/>
        </w:rPr>
        <w:t xml:space="preserve">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supporting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 xml:space="preserve">there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raster to 200kHz in RAN4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w:t>
            </w:r>
            <w:proofErr w:type="spellStart"/>
            <w:r>
              <w:rPr>
                <w:rFonts w:eastAsiaTheme="minorEastAsia"/>
                <w:lang w:val="en-US" w:eastAsia="zh-CN"/>
              </w:rPr>
              <w:t>extend</w:t>
            </w:r>
            <w:proofErr w:type="spellEnd"/>
            <w:r>
              <w:rPr>
                <w:rFonts w:eastAsiaTheme="minorEastAsia"/>
                <w:lang w:val="en-US" w:eastAsia="zh-CN"/>
              </w:rPr>
              <w:t>.</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w:t>
            </w:r>
            <w:proofErr w:type="spellStart"/>
            <w:r w:rsidRPr="0020736C">
              <w:t>eMTC</w:t>
            </w:r>
            <w:proofErr w:type="spellEnd"/>
            <w:r w:rsidRPr="0020736C">
              <w:t xml:space="preserve"> to support LEO, it is reasonable. Rel-17 will be likely the final Cellular NB-IoT/</w:t>
            </w:r>
            <w:proofErr w:type="spellStart"/>
            <w:r w:rsidRPr="0020736C">
              <w:t>eMTC</w:t>
            </w:r>
            <w:proofErr w:type="spellEnd"/>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 xml:space="preserve">solution with ARFCN </w:t>
            </w:r>
            <w:proofErr w:type="spellStart"/>
            <w:r w:rsidR="00A1475E">
              <w:rPr>
                <w:rFonts w:eastAsia="MS Mincho"/>
              </w:rPr>
              <w:t>indicaiotn</w:t>
            </w:r>
            <w:proofErr w:type="spellEnd"/>
            <w:r w:rsidR="00A1475E">
              <w:rPr>
                <w:rFonts w:eastAsia="MS Mincho"/>
              </w:rPr>
              <w:t xml:space="preserve">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w:t>
      </w:r>
      <w:proofErr w:type="spellStart"/>
      <w:r>
        <w:rPr>
          <w:lang w:eastAsia="zh-CN"/>
        </w:rPr>
        <w:t>satelitte</w:t>
      </w:r>
      <w:proofErr w:type="spellEnd"/>
      <w:r>
        <w:rPr>
          <w:lang w:eastAsia="zh-CN"/>
        </w:rPr>
        <w:t xml:space="preserve"> companies commented that channel raster 200 kHz restrict small spectrum chunks allocation for LEO and is not their </w:t>
      </w:r>
      <w:proofErr w:type="spellStart"/>
      <w:r>
        <w:rPr>
          <w:lang w:eastAsia="zh-CN"/>
        </w:rPr>
        <w:t>preferrence</w:t>
      </w:r>
      <w:proofErr w:type="spellEnd"/>
      <w:r>
        <w:rPr>
          <w:lang w:eastAsia="zh-CN"/>
        </w:rPr>
        <w:t xml:space="preserv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 xml:space="preserve">Companies commented on availability of spare bits in MIB. </w:t>
      </w:r>
      <w:proofErr w:type="spellStart"/>
      <w:r>
        <w:rPr>
          <w:lang w:eastAsia="zh-CN"/>
        </w:rPr>
        <w:t>Its</w:t>
      </w:r>
      <w:proofErr w:type="spellEnd"/>
      <w:r>
        <w:rPr>
          <w:lang w:eastAsia="zh-CN"/>
        </w:rPr>
        <w:t xml:space="preserve"> is 5 spare bits  for MIB-NB in NB-IoT and 4 spare bits for MIN in </w:t>
      </w:r>
      <w:proofErr w:type="spellStart"/>
      <w:r>
        <w:rPr>
          <w:lang w:eastAsia="zh-CN"/>
        </w:rPr>
        <w:t>eMTC</w:t>
      </w:r>
      <w:proofErr w:type="spellEnd"/>
      <w:r>
        <w:rPr>
          <w:lang w:eastAsia="zh-CN"/>
        </w:rPr>
        <w:t xml:space="preserve">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 xml:space="preserve">n TS 36.101 [42, Table 5.7.3-1] in </w:t>
      </w:r>
      <w:proofErr w:type="spellStart"/>
      <w:r w:rsidR="0073514C">
        <w:rPr>
          <w:lang w:eastAsia="zh-CN"/>
        </w:rPr>
        <w:t>CarrierFreq</w:t>
      </w:r>
      <w:proofErr w:type="spellEnd"/>
      <w:r w:rsidR="0073514C">
        <w:rPr>
          <w:lang w:eastAsia="zh-CN"/>
        </w:rPr>
        <w:t>-NB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w:t>
      </w:r>
      <w:proofErr w:type="spellStart"/>
      <w:r w:rsidR="009235E5">
        <w:rPr>
          <w:lang w:eastAsia="zh-CN"/>
        </w:rPr>
        <w:t>resoved</w:t>
      </w:r>
      <w:proofErr w:type="spellEnd"/>
      <w:r w:rsidR="009235E5">
        <w:rPr>
          <w:lang w:eastAsia="zh-CN"/>
        </w:rPr>
        <w:t xml:space="preserve"> since the crystal error impact on synchronization and sampling rate has been corrected.  </w:t>
      </w:r>
    </w:p>
    <w:p w14:paraId="69A0E7BC" w14:textId="1A294477" w:rsidR="00A23D8C" w:rsidRDefault="00096112" w:rsidP="00A23D8C">
      <w:pPr>
        <w:rPr>
          <w:lang w:eastAsia="zh-CN"/>
        </w:rPr>
      </w:pPr>
      <w:r>
        <w:rPr>
          <w:lang w:eastAsia="zh-CN"/>
        </w:rPr>
        <w:t xml:space="preserve">Moderator view is that this can be avoided </w:t>
      </w:r>
      <w:proofErr w:type="spellStart"/>
      <w:r>
        <w:rPr>
          <w:lang w:eastAsia="zh-CN"/>
        </w:rPr>
        <w:t>wuith</w:t>
      </w:r>
      <w:proofErr w:type="spellEnd"/>
      <w:r>
        <w:rPr>
          <w:lang w:eastAsia="zh-CN"/>
        </w:rPr>
        <w:t xml:space="preserve">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For each solution, discuss and summarize pros and cons for each DL synchronization solution– (</w:t>
      </w:r>
      <w:proofErr w:type="spellStart"/>
      <w:r w:rsidRPr="00502EBA">
        <w:rPr>
          <w:rFonts w:eastAsiaTheme="minorEastAsia"/>
          <w:i/>
          <w:lang w:eastAsia="zh-CN"/>
        </w:rPr>
        <w:t>i</w:t>
      </w:r>
      <w:proofErr w:type="spellEnd"/>
      <w:r w:rsidRPr="00502EBA">
        <w:rPr>
          <w:rFonts w:eastAsiaTheme="minorEastAsia"/>
          <w:i/>
          <w:lang w:eastAsia="zh-CN"/>
        </w:rPr>
        <w:t xml:space="preserve">)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t>With channel raster 200 kHz</w:t>
      </w:r>
      <w:r w:rsidR="00187691">
        <w:rPr>
          <w:lang w:eastAsia="zh-CN"/>
        </w:rPr>
        <w:t xml:space="preserve"> align with NB-IoT Anchor carrier / </w:t>
      </w:r>
      <w:proofErr w:type="spellStart"/>
      <w:r w:rsidR="00187691">
        <w:rPr>
          <w:lang w:eastAsia="zh-CN"/>
        </w:rPr>
        <w:t>Pcell</w:t>
      </w:r>
      <w:proofErr w:type="spellEnd"/>
      <w:r w:rsidR="00187691">
        <w:rPr>
          <w:lang w:eastAsia="zh-CN"/>
        </w:rPr>
        <w:t xml:space="preserve">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 xml:space="preserve">on-Anchor carrier  / </w:t>
      </w:r>
      <w:proofErr w:type="spellStart"/>
      <w:r w:rsidR="00187691">
        <w:rPr>
          <w:lang w:eastAsia="zh-CN"/>
        </w:rPr>
        <w:t>Scell</w:t>
      </w:r>
      <w:proofErr w:type="spellEnd"/>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w:t>
      </w:r>
      <w:proofErr w:type="spellStart"/>
      <w:r>
        <w:rPr>
          <w:lang w:eastAsia="zh-CN"/>
        </w:rPr>
        <w:t>PCell</w:t>
      </w:r>
      <w:proofErr w:type="spellEnd"/>
      <w:r>
        <w:rPr>
          <w:lang w:eastAsia="zh-CN"/>
        </w:rPr>
        <w:t xml:space="preserve">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t xml:space="preserve">~5 dB loss with SFO=+/-10 ppm with 80 </w:t>
      </w:r>
      <w:proofErr w:type="spellStart"/>
      <w:r w:rsidRPr="0050392F">
        <w:rPr>
          <w:lang w:eastAsia="zh-CN"/>
        </w:rPr>
        <w:t>ms</w:t>
      </w:r>
      <w:proofErr w:type="spellEnd"/>
      <w:r w:rsidRPr="0050392F">
        <w:rPr>
          <w:lang w:eastAsia="zh-CN"/>
        </w:rPr>
        <w:t xml:space="preserve">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 xml:space="preserve">Total PBCH failure if SFO=+/-50 ppm with 640 </w:t>
      </w:r>
      <w:proofErr w:type="spellStart"/>
      <w:r w:rsidRPr="0050392F">
        <w:rPr>
          <w:lang w:eastAsia="zh-CN"/>
        </w:rPr>
        <w:t>ms</w:t>
      </w:r>
      <w:proofErr w:type="spellEnd"/>
      <w:r w:rsidRPr="0050392F">
        <w:rPr>
          <w:lang w:eastAsia="zh-CN"/>
        </w:rPr>
        <w:t xml:space="preserve">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 xml:space="preserve">502 </w:t>
            </w:r>
            <w:proofErr w:type="spellStart"/>
            <w:r w:rsidRPr="00C41A1A">
              <w:rPr>
                <w:lang w:eastAsia="zh-CN"/>
              </w:rPr>
              <w:t>ms</w:t>
            </w:r>
            <w:proofErr w:type="spellEnd"/>
            <w:r w:rsidRPr="00C41A1A">
              <w:rPr>
                <w:lang w:eastAsia="zh-CN"/>
              </w:rPr>
              <w:t xml:space="preserve"> / 3987 </w:t>
            </w:r>
            <w:proofErr w:type="spellStart"/>
            <w:r w:rsidRPr="00C41A1A">
              <w:rPr>
                <w:lang w:eastAsia="zh-CN"/>
              </w:rPr>
              <w:t>ms</w:t>
            </w:r>
            <w:proofErr w:type="spellEnd"/>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 xml:space="preserve">877 </w:t>
            </w:r>
            <w:proofErr w:type="spellStart"/>
            <w:r w:rsidRPr="00C41A1A">
              <w:rPr>
                <w:lang w:eastAsia="zh-CN"/>
              </w:rPr>
              <w:t>ms</w:t>
            </w:r>
            <w:proofErr w:type="spellEnd"/>
            <w:r w:rsidRPr="00C41A1A">
              <w:rPr>
                <w:lang w:eastAsia="zh-CN"/>
              </w:rPr>
              <w:t xml:space="preserve"> / 4362 </w:t>
            </w:r>
            <w:proofErr w:type="spellStart"/>
            <w:r w:rsidRPr="00C41A1A">
              <w:rPr>
                <w:lang w:eastAsia="zh-CN"/>
              </w:rPr>
              <w:t>ms</w:t>
            </w:r>
            <w:proofErr w:type="spellEnd"/>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 xml:space="preserve">1173 </w:t>
            </w:r>
            <w:proofErr w:type="spellStart"/>
            <w:r w:rsidRPr="00C41A1A">
              <w:rPr>
                <w:lang w:eastAsia="zh-CN"/>
              </w:rPr>
              <w:t>ms</w:t>
            </w:r>
            <w:proofErr w:type="spellEnd"/>
            <w:r w:rsidRPr="00C41A1A">
              <w:rPr>
                <w:lang w:eastAsia="zh-CN"/>
              </w:rPr>
              <w:t xml:space="preserve"> / 7102 </w:t>
            </w:r>
            <w:proofErr w:type="spellStart"/>
            <w:r w:rsidRPr="00C41A1A">
              <w:rPr>
                <w:lang w:eastAsia="zh-CN"/>
              </w:rPr>
              <w:t>ms</w:t>
            </w:r>
            <w:proofErr w:type="spellEnd"/>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 xml:space="preserve">1548 </w:t>
            </w:r>
            <w:proofErr w:type="spellStart"/>
            <w:r w:rsidRPr="00C41A1A">
              <w:rPr>
                <w:lang w:eastAsia="zh-CN"/>
              </w:rPr>
              <w:t>ms</w:t>
            </w:r>
            <w:proofErr w:type="spellEnd"/>
            <w:r w:rsidRPr="00C41A1A">
              <w:rPr>
                <w:lang w:eastAsia="zh-CN"/>
              </w:rPr>
              <w:t xml:space="preserve"> / 7477 </w:t>
            </w:r>
            <w:proofErr w:type="spellStart"/>
            <w:r w:rsidRPr="00C41A1A">
              <w:rPr>
                <w:lang w:eastAsia="zh-CN"/>
              </w:rPr>
              <w:t>ms</w:t>
            </w:r>
            <w:proofErr w:type="spellEnd"/>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proofErr w:type="spellStart"/>
      <w:r w:rsidR="00CF6741">
        <w:rPr>
          <w:i/>
          <w:lang w:eastAsia="zh-CN"/>
        </w:rPr>
        <w:t>canbe</w:t>
      </w:r>
      <w:proofErr w:type="spellEnd"/>
      <w:r w:rsidR="00CF6741">
        <w:rPr>
          <w:i/>
          <w:lang w:eastAsia="zh-CN"/>
        </w:rPr>
        <w:t xml:space="preserv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ListParagraph"/>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CF6741" w:rsidRPr="00D847B9" w14:paraId="677CD24E" w14:textId="77777777" w:rsidTr="00DE09EA">
        <w:trPr>
          <w:trHeight w:val="398"/>
          <w:jc w:val="center"/>
        </w:trPr>
        <w:tc>
          <w:tcPr>
            <w:tcW w:w="2547" w:type="dxa"/>
            <w:shd w:val="clear" w:color="auto" w:fill="auto"/>
            <w:vAlign w:val="center"/>
          </w:tcPr>
          <w:p w14:paraId="5AC30425" w14:textId="77777777" w:rsidR="00CF6741" w:rsidRDefault="00CF6741" w:rsidP="00DE09EA">
            <w:pPr>
              <w:snapToGrid w:val="0"/>
              <w:spacing w:after="0"/>
              <w:rPr>
                <w:lang w:eastAsia="zh-CN"/>
              </w:rPr>
            </w:pPr>
          </w:p>
        </w:tc>
        <w:tc>
          <w:tcPr>
            <w:tcW w:w="8080" w:type="dxa"/>
            <w:vAlign w:val="center"/>
          </w:tcPr>
          <w:p w14:paraId="0682EAF8" w14:textId="77777777" w:rsidR="00CF6741" w:rsidRPr="00D847B9" w:rsidRDefault="00CF6741" w:rsidP="00DE09EA">
            <w:pPr>
              <w:pStyle w:val="Eqn"/>
              <w:rPr>
                <w:sz w:val="20"/>
                <w:szCs w:val="20"/>
              </w:rPr>
            </w:pPr>
          </w:p>
        </w:tc>
      </w:tr>
      <w:tr w:rsidR="00CF6741" w:rsidRPr="00D847B9" w14:paraId="3FDA3590" w14:textId="77777777" w:rsidTr="00DE09EA">
        <w:trPr>
          <w:trHeight w:val="398"/>
          <w:jc w:val="center"/>
        </w:trPr>
        <w:tc>
          <w:tcPr>
            <w:tcW w:w="2547" w:type="dxa"/>
            <w:shd w:val="clear" w:color="auto" w:fill="auto"/>
            <w:vAlign w:val="center"/>
          </w:tcPr>
          <w:p w14:paraId="3A9CEC9A" w14:textId="77777777" w:rsidR="00CF6741" w:rsidRDefault="00CF6741" w:rsidP="00DE09EA">
            <w:pPr>
              <w:snapToGrid w:val="0"/>
              <w:spacing w:after="0"/>
              <w:rPr>
                <w:lang w:eastAsia="zh-CN"/>
              </w:rPr>
            </w:pPr>
          </w:p>
        </w:tc>
        <w:tc>
          <w:tcPr>
            <w:tcW w:w="8080" w:type="dxa"/>
            <w:vAlign w:val="center"/>
          </w:tcPr>
          <w:p w14:paraId="312DA9DC" w14:textId="77777777" w:rsidR="00CF6741" w:rsidRPr="00D847B9" w:rsidRDefault="00CF6741" w:rsidP="00DE09EA">
            <w:pPr>
              <w:pStyle w:val="Eqn"/>
              <w:rPr>
                <w:sz w:val="20"/>
                <w:szCs w:val="20"/>
              </w:rPr>
            </w:pPr>
          </w:p>
        </w:tc>
      </w:tr>
      <w:tr w:rsidR="00CF6741" w:rsidRPr="00D847B9" w14:paraId="222CA22B" w14:textId="77777777" w:rsidTr="00DE09EA">
        <w:trPr>
          <w:trHeight w:val="398"/>
          <w:jc w:val="center"/>
        </w:trPr>
        <w:tc>
          <w:tcPr>
            <w:tcW w:w="2547" w:type="dxa"/>
            <w:shd w:val="clear" w:color="auto" w:fill="auto"/>
            <w:vAlign w:val="center"/>
          </w:tcPr>
          <w:p w14:paraId="3145AA95" w14:textId="77777777" w:rsidR="00CF6741" w:rsidRDefault="00CF6741" w:rsidP="00DE09EA">
            <w:pPr>
              <w:snapToGrid w:val="0"/>
              <w:spacing w:after="0"/>
              <w:rPr>
                <w:lang w:eastAsia="zh-CN"/>
              </w:rPr>
            </w:pPr>
          </w:p>
        </w:tc>
        <w:tc>
          <w:tcPr>
            <w:tcW w:w="8080" w:type="dxa"/>
            <w:vAlign w:val="center"/>
          </w:tcPr>
          <w:p w14:paraId="58ADE4BA" w14:textId="77777777" w:rsidR="00CF6741" w:rsidRPr="00D847B9" w:rsidRDefault="00CF6741" w:rsidP="00DE09EA">
            <w:pPr>
              <w:pStyle w:val="Eqn"/>
              <w:rPr>
                <w:sz w:val="20"/>
                <w:szCs w:val="20"/>
              </w:rPr>
            </w:pPr>
          </w:p>
        </w:tc>
      </w:tr>
      <w:tr w:rsidR="00CF6741" w:rsidRPr="00D847B9" w14:paraId="5AA3CED1" w14:textId="77777777" w:rsidTr="00DE09EA">
        <w:trPr>
          <w:trHeight w:val="398"/>
          <w:jc w:val="center"/>
        </w:trPr>
        <w:tc>
          <w:tcPr>
            <w:tcW w:w="2547" w:type="dxa"/>
            <w:shd w:val="clear" w:color="auto" w:fill="auto"/>
            <w:vAlign w:val="center"/>
          </w:tcPr>
          <w:p w14:paraId="255602FF" w14:textId="77777777" w:rsidR="00CF6741" w:rsidRDefault="00CF6741" w:rsidP="00DE09EA">
            <w:pPr>
              <w:snapToGrid w:val="0"/>
              <w:spacing w:after="0"/>
              <w:rPr>
                <w:lang w:eastAsia="zh-CN"/>
              </w:rPr>
            </w:pPr>
          </w:p>
        </w:tc>
        <w:tc>
          <w:tcPr>
            <w:tcW w:w="8080" w:type="dxa"/>
            <w:vAlign w:val="center"/>
          </w:tcPr>
          <w:p w14:paraId="6FBDAD07" w14:textId="77777777" w:rsidR="00CF6741" w:rsidRPr="00D847B9" w:rsidRDefault="00CF6741" w:rsidP="00DE09EA">
            <w:pPr>
              <w:pStyle w:val="Eqn"/>
              <w:rPr>
                <w:sz w:val="20"/>
                <w:szCs w:val="20"/>
              </w:rPr>
            </w:pPr>
          </w:p>
        </w:tc>
      </w:tr>
      <w:tr w:rsidR="00CF6741" w:rsidRPr="00D847B9" w14:paraId="74597C2C" w14:textId="77777777" w:rsidTr="00DE09EA">
        <w:trPr>
          <w:trHeight w:val="398"/>
          <w:jc w:val="center"/>
        </w:trPr>
        <w:tc>
          <w:tcPr>
            <w:tcW w:w="2547" w:type="dxa"/>
            <w:shd w:val="clear" w:color="auto" w:fill="auto"/>
            <w:vAlign w:val="center"/>
          </w:tcPr>
          <w:p w14:paraId="594209B5" w14:textId="77777777" w:rsidR="00CF6741" w:rsidRDefault="00CF6741" w:rsidP="00DE09EA">
            <w:pPr>
              <w:snapToGrid w:val="0"/>
              <w:spacing w:after="0"/>
              <w:rPr>
                <w:lang w:eastAsia="zh-CN"/>
              </w:rPr>
            </w:pPr>
          </w:p>
        </w:tc>
        <w:tc>
          <w:tcPr>
            <w:tcW w:w="8080" w:type="dxa"/>
            <w:vAlign w:val="center"/>
          </w:tcPr>
          <w:p w14:paraId="557B402A" w14:textId="77777777" w:rsidR="00CF6741" w:rsidRPr="00D847B9" w:rsidRDefault="00CF6741" w:rsidP="00DE09EA">
            <w:pPr>
              <w:pStyle w:val="Eqn"/>
              <w:rPr>
                <w:sz w:val="20"/>
                <w:szCs w:val="20"/>
              </w:rPr>
            </w:pPr>
          </w:p>
        </w:tc>
      </w:tr>
      <w:tr w:rsidR="00CF6741" w:rsidRPr="00D847B9" w14:paraId="6A58FB48" w14:textId="77777777" w:rsidTr="00DE09EA">
        <w:trPr>
          <w:trHeight w:val="398"/>
          <w:jc w:val="center"/>
        </w:trPr>
        <w:tc>
          <w:tcPr>
            <w:tcW w:w="2547" w:type="dxa"/>
            <w:shd w:val="clear" w:color="auto" w:fill="auto"/>
            <w:vAlign w:val="center"/>
          </w:tcPr>
          <w:p w14:paraId="27FD99EC" w14:textId="77777777" w:rsidR="00CF6741" w:rsidRDefault="00CF6741" w:rsidP="00DE09EA">
            <w:pPr>
              <w:snapToGrid w:val="0"/>
              <w:spacing w:after="0"/>
              <w:rPr>
                <w:lang w:eastAsia="zh-CN"/>
              </w:rPr>
            </w:pPr>
          </w:p>
        </w:tc>
        <w:tc>
          <w:tcPr>
            <w:tcW w:w="8080" w:type="dxa"/>
            <w:vAlign w:val="center"/>
          </w:tcPr>
          <w:p w14:paraId="4706C8FA" w14:textId="77777777" w:rsidR="00CF6741" w:rsidRPr="00D847B9" w:rsidRDefault="00CF6741" w:rsidP="00DE09EA">
            <w:pPr>
              <w:pStyle w:val="Eqn"/>
              <w:rPr>
                <w:sz w:val="20"/>
                <w:szCs w:val="20"/>
              </w:rPr>
            </w:pPr>
          </w:p>
        </w:tc>
      </w:tr>
      <w:tr w:rsidR="00CF6741" w:rsidRPr="00D847B9" w14:paraId="3EE81600" w14:textId="77777777" w:rsidTr="00DE09EA">
        <w:trPr>
          <w:trHeight w:val="398"/>
          <w:jc w:val="center"/>
        </w:trPr>
        <w:tc>
          <w:tcPr>
            <w:tcW w:w="2547" w:type="dxa"/>
            <w:shd w:val="clear" w:color="auto" w:fill="auto"/>
            <w:vAlign w:val="center"/>
          </w:tcPr>
          <w:p w14:paraId="72ACD88A" w14:textId="77777777" w:rsidR="00CF6741" w:rsidRDefault="00CF6741" w:rsidP="00DE09EA">
            <w:pPr>
              <w:snapToGrid w:val="0"/>
              <w:spacing w:after="0"/>
              <w:rPr>
                <w:lang w:eastAsia="zh-CN"/>
              </w:rPr>
            </w:pPr>
          </w:p>
        </w:tc>
        <w:tc>
          <w:tcPr>
            <w:tcW w:w="8080" w:type="dxa"/>
            <w:vAlign w:val="center"/>
          </w:tcPr>
          <w:p w14:paraId="6BFC08BC" w14:textId="77777777" w:rsidR="00CF6741" w:rsidRPr="00D847B9" w:rsidRDefault="00CF6741" w:rsidP="00DE09EA">
            <w:pPr>
              <w:pStyle w:val="Eqn"/>
              <w:rPr>
                <w:sz w:val="20"/>
                <w:szCs w:val="20"/>
              </w:rPr>
            </w:pPr>
          </w:p>
        </w:tc>
      </w:tr>
      <w:tr w:rsidR="00CF6741" w:rsidRPr="00D847B9" w14:paraId="7676500B" w14:textId="77777777" w:rsidTr="00DE09EA">
        <w:trPr>
          <w:trHeight w:val="398"/>
          <w:jc w:val="center"/>
        </w:trPr>
        <w:tc>
          <w:tcPr>
            <w:tcW w:w="2547" w:type="dxa"/>
            <w:shd w:val="clear" w:color="auto" w:fill="auto"/>
            <w:vAlign w:val="center"/>
          </w:tcPr>
          <w:p w14:paraId="68A0C1A8" w14:textId="77777777" w:rsidR="00CF6741" w:rsidRDefault="00CF6741" w:rsidP="00DE09EA">
            <w:pPr>
              <w:snapToGrid w:val="0"/>
              <w:spacing w:after="0"/>
              <w:rPr>
                <w:lang w:eastAsia="zh-CN"/>
              </w:rPr>
            </w:pPr>
          </w:p>
        </w:tc>
        <w:tc>
          <w:tcPr>
            <w:tcW w:w="8080" w:type="dxa"/>
            <w:vAlign w:val="center"/>
          </w:tcPr>
          <w:p w14:paraId="7A324B0E" w14:textId="77777777" w:rsidR="00CF6741" w:rsidRPr="00D847B9" w:rsidRDefault="00CF6741" w:rsidP="00DE09EA">
            <w:pPr>
              <w:pStyle w:val="Eqn"/>
              <w:rPr>
                <w:sz w:val="20"/>
                <w:szCs w:val="20"/>
              </w:rPr>
            </w:pPr>
          </w:p>
        </w:tc>
      </w:tr>
      <w:tr w:rsidR="00CF6741" w:rsidRPr="00D847B9" w14:paraId="5BF39880" w14:textId="77777777" w:rsidTr="00DE09EA">
        <w:trPr>
          <w:trHeight w:val="398"/>
          <w:jc w:val="center"/>
        </w:trPr>
        <w:tc>
          <w:tcPr>
            <w:tcW w:w="2547" w:type="dxa"/>
            <w:shd w:val="clear" w:color="auto" w:fill="auto"/>
            <w:vAlign w:val="center"/>
          </w:tcPr>
          <w:p w14:paraId="33E9AEDB" w14:textId="77777777" w:rsidR="00CF6741" w:rsidRDefault="00CF6741" w:rsidP="00DE09EA">
            <w:pPr>
              <w:snapToGrid w:val="0"/>
              <w:spacing w:after="0"/>
              <w:rPr>
                <w:lang w:eastAsia="zh-CN"/>
              </w:rPr>
            </w:pPr>
          </w:p>
        </w:tc>
        <w:tc>
          <w:tcPr>
            <w:tcW w:w="8080" w:type="dxa"/>
            <w:vAlign w:val="center"/>
          </w:tcPr>
          <w:p w14:paraId="26E5E0F3" w14:textId="77777777" w:rsidR="00CF6741" w:rsidRPr="00D847B9" w:rsidRDefault="00CF6741" w:rsidP="00DE09EA">
            <w:pPr>
              <w:pStyle w:val="Eqn"/>
              <w:rPr>
                <w:sz w:val="20"/>
                <w:szCs w:val="20"/>
              </w:rPr>
            </w:pPr>
          </w:p>
        </w:tc>
      </w:tr>
      <w:tr w:rsidR="00CF6741" w:rsidRPr="00D847B9" w14:paraId="27AC50C2" w14:textId="77777777" w:rsidTr="00DE09EA">
        <w:trPr>
          <w:trHeight w:val="398"/>
          <w:jc w:val="center"/>
        </w:trPr>
        <w:tc>
          <w:tcPr>
            <w:tcW w:w="2547" w:type="dxa"/>
            <w:shd w:val="clear" w:color="auto" w:fill="auto"/>
            <w:vAlign w:val="center"/>
          </w:tcPr>
          <w:p w14:paraId="2B2E589E" w14:textId="77777777" w:rsidR="00CF6741" w:rsidRDefault="00CF6741" w:rsidP="00DE09EA">
            <w:pPr>
              <w:snapToGrid w:val="0"/>
              <w:spacing w:after="0"/>
              <w:rPr>
                <w:lang w:eastAsia="zh-CN"/>
              </w:rPr>
            </w:pPr>
          </w:p>
        </w:tc>
        <w:tc>
          <w:tcPr>
            <w:tcW w:w="8080" w:type="dxa"/>
            <w:vAlign w:val="center"/>
          </w:tcPr>
          <w:p w14:paraId="2C0A7161" w14:textId="77777777" w:rsidR="00CF6741" w:rsidRPr="00D847B9" w:rsidRDefault="00CF6741" w:rsidP="00DE09EA">
            <w:pPr>
              <w:pStyle w:val="Eqn"/>
              <w:rPr>
                <w:sz w:val="20"/>
                <w:szCs w:val="20"/>
              </w:rPr>
            </w:pPr>
          </w:p>
        </w:tc>
      </w:tr>
      <w:tr w:rsidR="00CF6741" w:rsidRPr="00D847B9" w14:paraId="41FC173C" w14:textId="77777777" w:rsidTr="00DE09EA">
        <w:trPr>
          <w:trHeight w:val="398"/>
          <w:jc w:val="center"/>
        </w:trPr>
        <w:tc>
          <w:tcPr>
            <w:tcW w:w="2547" w:type="dxa"/>
            <w:shd w:val="clear" w:color="auto" w:fill="auto"/>
            <w:vAlign w:val="center"/>
          </w:tcPr>
          <w:p w14:paraId="18A2F700" w14:textId="77777777" w:rsidR="00CF6741" w:rsidRDefault="00CF6741" w:rsidP="00DE09EA">
            <w:pPr>
              <w:snapToGrid w:val="0"/>
              <w:spacing w:after="0"/>
              <w:rPr>
                <w:lang w:eastAsia="zh-CN"/>
              </w:rPr>
            </w:pPr>
          </w:p>
        </w:tc>
        <w:tc>
          <w:tcPr>
            <w:tcW w:w="8080" w:type="dxa"/>
            <w:vAlign w:val="center"/>
          </w:tcPr>
          <w:p w14:paraId="3EEA6A48" w14:textId="77777777" w:rsidR="00CF6741" w:rsidRPr="00D847B9" w:rsidRDefault="00CF6741" w:rsidP="00DE09EA">
            <w:pPr>
              <w:pStyle w:val="Eqn"/>
              <w:rPr>
                <w:sz w:val="20"/>
                <w:szCs w:val="20"/>
              </w:rPr>
            </w:pPr>
          </w:p>
        </w:tc>
      </w:tr>
      <w:tr w:rsidR="00CF6741" w:rsidRPr="00D847B9" w14:paraId="593C79A2" w14:textId="77777777" w:rsidTr="00DE09EA">
        <w:trPr>
          <w:trHeight w:val="398"/>
          <w:jc w:val="center"/>
        </w:trPr>
        <w:tc>
          <w:tcPr>
            <w:tcW w:w="2547" w:type="dxa"/>
            <w:shd w:val="clear" w:color="auto" w:fill="auto"/>
            <w:vAlign w:val="center"/>
          </w:tcPr>
          <w:p w14:paraId="7F1432C8" w14:textId="77777777" w:rsidR="00CF6741" w:rsidRDefault="00CF6741" w:rsidP="00DE09EA">
            <w:pPr>
              <w:snapToGrid w:val="0"/>
              <w:spacing w:after="0"/>
              <w:rPr>
                <w:lang w:eastAsia="zh-CN"/>
              </w:rPr>
            </w:pPr>
          </w:p>
        </w:tc>
        <w:tc>
          <w:tcPr>
            <w:tcW w:w="8080" w:type="dxa"/>
            <w:vAlign w:val="center"/>
          </w:tcPr>
          <w:p w14:paraId="44ED28A1" w14:textId="77777777" w:rsidR="00CF6741" w:rsidRPr="00D847B9" w:rsidRDefault="00CF6741" w:rsidP="00DE09EA">
            <w:pPr>
              <w:pStyle w:val="Eqn"/>
              <w:rPr>
                <w:sz w:val="20"/>
                <w:szCs w:val="20"/>
              </w:rPr>
            </w:pPr>
          </w:p>
        </w:tc>
      </w:tr>
      <w:tr w:rsidR="00CF6741" w:rsidRPr="00D847B9" w14:paraId="36D50FB9" w14:textId="77777777" w:rsidTr="00DE09EA">
        <w:trPr>
          <w:trHeight w:val="398"/>
          <w:jc w:val="center"/>
        </w:trPr>
        <w:tc>
          <w:tcPr>
            <w:tcW w:w="2547" w:type="dxa"/>
            <w:shd w:val="clear" w:color="auto" w:fill="auto"/>
            <w:vAlign w:val="center"/>
          </w:tcPr>
          <w:p w14:paraId="00133132" w14:textId="77777777" w:rsidR="00CF6741" w:rsidRDefault="00CF6741" w:rsidP="00DE09EA">
            <w:pPr>
              <w:snapToGrid w:val="0"/>
              <w:spacing w:after="0"/>
              <w:rPr>
                <w:lang w:eastAsia="zh-CN"/>
              </w:rPr>
            </w:pPr>
          </w:p>
        </w:tc>
        <w:tc>
          <w:tcPr>
            <w:tcW w:w="8080" w:type="dxa"/>
            <w:vAlign w:val="center"/>
          </w:tcPr>
          <w:p w14:paraId="7B52E982" w14:textId="77777777" w:rsidR="00CF6741" w:rsidRPr="00D847B9" w:rsidRDefault="00CF6741" w:rsidP="00DE09EA">
            <w:pPr>
              <w:pStyle w:val="Eqn"/>
              <w:rPr>
                <w:sz w:val="20"/>
                <w:szCs w:val="20"/>
              </w:rPr>
            </w:pPr>
          </w:p>
        </w:tc>
      </w:tr>
      <w:tr w:rsidR="00CF6741" w:rsidRPr="00D847B9" w14:paraId="2F790C6A" w14:textId="77777777" w:rsidTr="00DE09EA">
        <w:trPr>
          <w:trHeight w:val="398"/>
          <w:jc w:val="center"/>
        </w:trPr>
        <w:tc>
          <w:tcPr>
            <w:tcW w:w="2547" w:type="dxa"/>
            <w:shd w:val="clear" w:color="auto" w:fill="auto"/>
            <w:vAlign w:val="center"/>
          </w:tcPr>
          <w:p w14:paraId="26C8F843" w14:textId="77777777" w:rsidR="00CF6741" w:rsidRDefault="00CF6741" w:rsidP="00DE09EA">
            <w:pPr>
              <w:snapToGrid w:val="0"/>
              <w:spacing w:after="0"/>
              <w:rPr>
                <w:lang w:eastAsia="zh-CN"/>
              </w:rPr>
            </w:pPr>
          </w:p>
        </w:tc>
        <w:tc>
          <w:tcPr>
            <w:tcW w:w="8080" w:type="dxa"/>
            <w:vAlign w:val="center"/>
          </w:tcPr>
          <w:p w14:paraId="06E8E3D5" w14:textId="77777777" w:rsidR="00CF6741" w:rsidRPr="00D847B9" w:rsidRDefault="00CF6741" w:rsidP="00DE09EA">
            <w:pPr>
              <w:pStyle w:val="Eqn"/>
              <w:rPr>
                <w:sz w:val="20"/>
                <w:szCs w:val="20"/>
              </w:rPr>
            </w:pPr>
          </w:p>
        </w:tc>
      </w:tr>
      <w:tr w:rsidR="00CF6741" w:rsidRPr="00D847B9" w14:paraId="048F4755" w14:textId="77777777" w:rsidTr="00DE09EA">
        <w:trPr>
          <w:trHeight w:val="398"/>
          <w:jc w:val="center"/>
        </w:trPr>
        <w:tc>
          <w:tcPr>
            <w:tcW w:w="2547" w:type="dxa"/>
            <w:shd w:val="clear" w:color="auto" w:fill="auto"/>
            <w:vAlign w:val="center"/>
          </w:tcPr>
          <w:p w14:paraId="51DE1486" w14:textId="77777777" w:rsidR="00CF6741" w:rsidRDefault="00CF6741" w:rsidP="00DE09EA">
            <w:pPr>
              <w:snapToGrid w:val="0"/>
              <w:spacing w:after="0"/>
              <w:rPr>
                <w:lang w:eastAsia="zh-CN"/>
              </w:rPr>
            </w:pPr>
          </w:p>
        </w:tc>
        <w:tc>
          <w:tcPr>
            <w:tcW w:w="8080" w:type="dxa"/>
            <w:vAlign w:val="center"/>
          </w:tcPr>
          <w:p w14:paraId="4FC64699" w14:textId="77777777" w:rsidR="00CF6741" w:rsidRPr="00D847B9" w:rsidRDefault="00CF6741" w:rsidP="00DE09EA">
            <w:pPr>
              <w:pStyle w:val="Eqn"/>
              <w:rPr>
                <w:sz w:val="20"/>
                <w:szCs w:val="20"/>
              </w:rPr>
            </w:pPr>
          </w:p>
        </w:tc>
      </w:tr>
      <w:tr w:rsidR="00CF6741" w:rsidRPr="00D847B9" w14:paraId="7AF8872B" w14:textId="77777777" w:rsidTr="00DE09EA">
        <w:trPr>
          <w:trHeight w:val="398"/>
          <w:jc w:val="center"/>
        </w:trPr>
        <w:tc>
          <w:tcPr>
            <w:tcW w:w="2547" w:type="dxa"/>
            <w:shd w:val="clear" w:color="auto" w:fill="auto"/>
            <w:vAlign w:val="center"/>
          </w:tcPr>
          <w:p w14:paraId="07B04300" w14:textId="77777777" w:rsidR="00CF6741" w:rsidRDefault="00CF6741" w:rsidP="00DE09EA">
            <w:pPr>
              <w:snapToGrid w:val="0"/>
              <w:spacing w:after="0"/>
              <w:rPr>
                <w:lang w:eastAsia="zh-CN"/>
              </w:rPr>
            </w:pPr>
          </w:p>
        </w:tc>
        <w:tc>
          <w:tcPr>
            <w:tcW w:w="8080" w:type="dxa"/>
            <w:vAlign w:val="center"/>
          </w:tcPr>
          <w:p w14:paraId="1007168B" w14:textId="77777777" w:rsidR="00CF6741" w:rsidRPr="00D847B9" w:rsidRDefault="00CF6741" w:rsidP="00DE09EA">
            <w:pPr>
              <w:pStyle w:val="Eqn"/>
              <w:rPr>
                <w:sz w:val="20"/>
                <w:szCs w:val="20"/>
              </w:rPr>
            </w:pPr>
          </w:p>
        </w:tc>
      </w:tr>
      <w:tr w:rsidR="00CF6741" w:rsidRPr="00D847B9" w14:paraId="32B82473" w14:textId="77777777" w:rsidTr="00DE09EA">
        <w:trPr>
          <w:trHeight w:val="398"/>
          <w:jc w:val="center"/>
        </w:trPr>
        <w:tc>
          <w:tcPr>
            <w:tcW w:w="2547" w:type="dxa"/>
            <w:shd w:val="clear" w:color="auto" w:fill="auto"/>
            <w:vAlign w:val="center"/>
          </w:tcPr>
          <w:p w14:paraId="2B667110" w14:textId="77777777" w:rsidR="00CF6741" w:rsidRDefault="00CF6741" w:rsidP="00DE09EA">
            <w:pPr>
              <w:snapToGrid w:val="0"/>
              <w:spacing w:after="0"/>
              <w:rPr>
                <w:lang w:eastAsia="zh-CN"/>
              </w:rPr>
            </w:pPr>
          </w:p>
        </w:tc>
        <w:tc>
          <w:tcPr>
            <w:tcW w:w="8080" w:type="dxa"/>
            <w:vAlign w:val="center"/>
          </w:tcPr>
          <w:p w14:paraId="140C30C8" w14:textId="77777777" w:rsidR="00CF6741" w:rsidRPr="00D847B9" w:rsidRDefault="00CF6741" w:rsidP="00DE09EA">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1B0FD7"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1B0FD7"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1B0FD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1B0FD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1B0FD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1B0FD7"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 xml:space="preserve">In </w:t>
      </w:r>
      <w:proofErr w:type="spellStart"/>
      <w:r w:rsidRPr="000177F0">
        <w:rPr>
          <w:bCs/>
          <w:iCs/>
          <w:szCs w:val="22"/>
        </w:rPr>
        <w:t>eMTC</w:t>
      </w:r>
      <w:proofErr w:type="spellEnd"/>
      <w:r w:rsidRPr="000177F0">
        <w:rPr>
          <w:bCs/>
          <w:iCs/>
          <w:szCs w:val="22"/>
        </w:rPr>
        <w:t>/NB-IoT,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spellStart"/>
      <w:r w:rsidRPr="000177F0">
        <w:rPr>
          <w:bCs/>
          <w:iCs/>
          <w:szCs w:val="22"/>
        </w:rPr>
        <w:t>NTA,new</w:t>
      </w:r>
      <w:proofErr w:type="spell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1B0FD7"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 xml:space="preserve">We list the RAN1#106-e  agreements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w:t>
      </w:r>
      <w:proofErr w:type="spellStart"/>
      <w:r w:rsidRPr="00011A5B">
        <w:t>eMTC</w:t>
      </w:r>
      <w:proofErr w:type="spellEnd"/>
      <w:r w:rsidRPr="00011A5B">
        <w:t xml:space="preserve">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w:t>
      </w:r>
      <w:proofErr w:type="spellStart"/>
      <w:r w:rsidR="00221AB3" w:rsidRPr="00754882">
        <w:t>eMTC</w:t>
      </w:r>
      <w:proofErr w:type="spellEnd"/>
      <w:r w:rsidR="00221AB3" w:rsidRPr="00754882">
        <w:t xml:space="preserve">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xml:space="preserve">, On synchronization for NB-IoT and </w:t>
      </w:r>
      <w:proofErr w:type="spellStart"/>
      <w:r w:rsidRPr="00754882">
        <w:t>eMTC</w:t>
      </w:r>
      <w:proofErr w:type="spellEnd"/>
      <w:r w:rsidRPr="00754882">
        <w:t xml:space="preserve">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w:t>
            </w:r>
            <w:proofErr w:type="spellStart"/>
            <w:r w:rsidRPr="00160CE1">
              <w:rPr>
                <w:rFonts w:eastAsiaTheme="minorEastAsia"/>
                <w:i/>
                <w:lang w:eastAsia="zh-CN"/>
              </w:rPr>
              <w:t>eMTC</w:t>
            </w:r>
            <w:proofErr w:type="spellEnd"/>
            <w:r w:rsidRPr="00160CE1">
              <w:rPr>
                <w:rFonts w:eastAsiaTheme="minorEastAsia"/>
                <w:i/>
                <w:lang w:eastAsia="zh-CN"/>
              </w:rPr>
              <w:t xml:space="preserve">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 xml:space="preserve">configured via UE-specific </w:t>
            </w:r>
            <w:proofErr w:type="spellStart"/>
            <w:r>
              <w:rPr>
                <w:i/>
                <w:lang w:eastAsia="zh-CN"/>
              </w:rPr>
              <w:t>signaling</w:t>
            </w:r>
            <w:proofErr w:type="spellEnd"/>
            <w:r>
              <w:rPr>
                <w:i/>
                <w:lang w:eastAsia="zh-CN"/>
              </w:rPr>
              <w:t>.</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 xml:space="preserve">The segment duration can be configured by UE-specific RRC </w:t>
            </w:r>
            <w:proofErr w:type="spellStart"/>
            <w:r w:rsidRPr="006F704F">
              <w:rPr>
                <w:i/>
                <w:lang w:eastAsia="zh-CN"/>
              </w:rPr>
              <w:t>signaling</w:t>
            </w:r>
            <w:proofErr w:type="spellEnd"/>
            <w:r w:rsidRPr="006F704F">
              <w:rPr>
                <w:i/>
                <w:lang w:eastAsia="zh-CN"/>
              </w:rPr>
              <w:t xml:space="preserve">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xml:space="preserve">: UL transmission segment duration can be provided to UE by dedicated RRC </w:t>
            </w:r>
            <w:proofErr w:type="spellStart"/>
            <w:r w:rsidRPr="00611E2D">
              <w:rPr>
                <w:rFonts w:eastAsia="Times New Roman"/>
                <w:i/>
              </w:rPr>
              <w:t>signaling</w:t>
            </w:r>
            <w:proofErr w:type="spellEnd"/>
            <w:r w:rsidRPr="00611E2D">
              <w:rPr>
                <w:rFonts w:eastAsia="Times New Roman"/>
                <w:i/>
              </w:rPr>
              <w:t xml:space="preserve">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xml:space="preserve">: Support validity duration along with satellite ephemeris and Common TA is broadcasted in SIB to simplify the </w:t>
            </w:r>
            <w:proofErr w:type="spellStart"/>
            <w:r w:rsidRPr="00611E2D">
              <w:rPr>
                <w:rFonts w:eastAsia="Times New Roman"/>
                <w:i/>
              </w:rPr>
              <w:t>signaling</w:t>
            </w:r>
            <w:proofErr w:type="spellEnd"/>
            <w:r w:rsidRPr="00611E2D">
              <w:rPr>
                <w:rFonts w:eastAsia="Times New Roman"/>
                <w:i/>
              </w:rPr>
              <w:t xml:space="preserve">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w:t>
            </w:r>
            <w:proofErr w:type="spellStart"/>
            <w:r w:rsidRPr="00611E2D">
              <w:rPr>
                <w:rFonts w:eastAsia="Times New Roman"/>
                <w:i/>
              </w:rPr>
              <w:t>eNB</w:t>
            </w:r>
            <w:proofErr w:type="spellEnd"/>
            <w:r w:rsidRPr="00611E2D">
              <w:rPr>
                <w:rFonts w:eastAsia="Times New Roman"/>
                <w:i/>
              </w:rPr>
              <w:t xml:space="preserve">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w:t>
            </w:r>
            <w:proofErr w:type="spellStart"/>
            <w:r w:rsidRPr="00611E2D">
              <w:rPr>
                <w:rFonts w:eastAsia="Times New Roman"/>
                <w:i/>
              </w:rPr>
              <w:t>eMTC</w:t>
            </w:r>
            <w:proofErr w:type="spellEnd"/>
            <w:r w:rsidRPr="00611E2D">
              <w:rPr>
                <w:rFonts w:eastAsia="Times New Roman"/>
                <w:i/>
              </w:rPr>
              <w:t xml:space="preserve">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w:t>
            </w:r>
            <w:proofErr w:type="spellStart"/>
            <w:r w:rsidRPr="00611E2D">
              <w:rPr>
                <w:rFonts w:eastAsia="Times New Roman"/>
                <w:i/>
              </w:rPr>
              <w:t>eNB</w:t>
            </w:r>
            <w:proofErr w:type="spellEnd"/>
            <w:r w:rsidRPr="00611E2D">
              <w:rPr>
                <w:rFonts w:eastAsia="Times New Roman"/>
                <w:i/>
              </w:rPr>
              <w:t xml:space="preserve">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xml:space="preserve">: Overhead reduction should be considered for selection of GNSS measurement window and coordination between UE and </w:t>
            </w:r>
            <w:proofErr w:type="spellStart"/>
            <w:r w:rsidRPr="00611E2D">
              <w:rPr>
                <w:rFonts w:eastAsia="Times New Roman"/>
                <w:i/>
              </w:rPr>
              <w:t>eNB</w:t>
            </w:r>
            <w:proofErr w:type="spellEnd"/>
            <w:r w:rsidRPr="00611E2D">
              <w:rPr>
                <w:rFonts w:eastAsia="Times New Roman"/>
                <w:i/>
              </w:rPr>
              <w:t>.</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xml:space="preserve">: When UE location is available to the network, </w:t>
            </w:r>
            <w:proofErr w:type="spellStart"/>
            <w:r w:rsidRPr="00611E2D">
              <w:rPr>
                <w:rFonts w:eastAsia="Times New Roman"/>
                <w:i/>
              </w:rPr>
              <w:t>eNB</w:t>
            </w:r>
            <w:proofErr w:type="spellEnd"/>
            <w:r w:rsidRPr="00611E2D">
              <w:rPr>
                <w:rFonts w:eastAsia="Times New Roman"/>
                <w:i/>
              </w:rPr>
              <w:t xml:space="preserve"> can indicate the transmission segment duration to UE via RRC </w:t>
            </w:r>
            <w:proofErr w:type="spellStart"/>
            <w:r w:rsidRPr="00611E2D">
              <w:rPr>
                <w:rFonts w:eastAsia="Times New Roman"/>
                <w:i/>
              </w:rPr>
              <w:t>signaling</w:t>
            </w:r>
            <w:proofErr w:type="spellEnd"/>
            <w:r w:rsidRPr="00611E2D">
              <w:rPr>
                <w:rFonts w:eastAsia="Times New Roman"/>
                <w:i/>
              </w:rPr>
              <w:t>.</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w:t>
            </w:r>
            <w:proofErr w:type="spellStart"/>
            <w:r w:rsidRPr="00611E2D">
              <w:rPr>
                <w:rFonts w:eastAsia="Times New Roman"/>
                <w:i/>
              </w:rPr>
              <w:t>eNB</w:t>
            </w:r>
            <w:proofErr w:type="spellEnd"/>
            <w:r w:rsidRPr="00611E2D">
              <w:rPr>
                <w:rFonts w:eastAsia="Times New Roman"/>
                <w:i/>
              </w:rPr>
              <w:t xml:space="preserve">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w:t>
            </w:r>
            <w:proofErr w:type="spellStart"/>
            <w:r w:rsidRPr="00A30967">
              <w:rPr>
                <w:i/>
                <w:szCs w:val="22"/>
              </w:rPr>
              <w:t>eNB</w:t>
            </w:r>
            <w:proofErr w:type="spellEnd"/>
            <w:r w:rsidRPr="00A30967">
              <w:rPr>
                <w:i/>
                <w:szCs w:val="22"/>
              </w:rPr>
              <w:t xml:space="preserve"> schedule gaps between UL transmission segments for UL transmission based on UE capability. Before the UE capability is reported by UE, </w:t>
            </w:r>
            <w:proofErr w:type="spellStart"/>
            <w:r w:rsidRPr="00A30967">
              <w:rPr>
                <w:i/>
                <w:szCs w:val="22"/>
              </w:rPr>
              <w:t>eNB</w:t>
            </w:r>
            <w:proofErr w:type="spellEnd"/>
            <w:r w:rsidRPr="00A30967">
              <w:rPr>
                <w:i/>
                <w:szCs w:val="22"/>
              </w:rPr>
              <w:t xml:space="preserve">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w:t>
            </w:r>
            <w:proofErr w:type="spellStart"/>
            <w:r>
              <w:rPr>
                <w:i/>
                <w:szCs w:val="22"/>
              </w:rPr>
              <w:t>eMTC</w:t>
            </w:r>
            <w:proofErr w:type="spellEnd"/>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w:t>
            </w:r>
            <w:proofErr w:type="spellStart"/>
            <w:r w:rsidRPr="00A30967">
              <w:rPr>
                <w:i/>
                <w:szCs w:val="22"/>
              </w:rPr>
              <w:t>eNB</w:t>
            </w:r>
            <w:proofErr w:type="spellEnd"/>
            <w:r w:rsidRPr="00A30967">
              <w:rPr>
                <w:i/>
                <w:szCs w:val="22"/>
              </w:rPr>
              <w:t xml:space="preserve">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xml:space="preserve">. UE does not need to update time and frequency pre-compensation between segments during UL repetition of PUSCH/PUCCH for </w:t>
            </w:r>
            <w:proofErr w:type="spellStart"/>
            <w:r w:rsidRPr="00A30967">
              <w:rPr>
                <w:i/>
                <w:szCs w:val="22"/>
              </w:rPr>
              <w:t>eMTC</w:t>
            </w:r>
            <w:proofErr w:type="spellEnd"/>
            <w:r w:rsidRPr="00A30967">
              <w:rPr>
                <w:i/>
                <w:szCs w:val="22"/>
              </w:rPr>
              <w:t xml:space="preserve">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xml:space="preserve">, UL transmission segments of PUSCH/PUCCH for </w:t>
            </w:r>
            <w:proofErr w:type="spellStart"/>
            <w:r w:rsidRPr="00A30967">
              <w:rPr>
                <w:i/>
                <w:szCs w:val="22"/>
              </w:rPr>
              <w:t>eMTC</w:t>
            </w:r>
            <w:proofErr w:type="spellEnd"/>
            <w:r w:rsidRPr="00A30967">
              <w:rPr>
                <w:i/>
                <w:szCs w:val="22"/>
              </w:rPr>
              <w:t xml:space="preserve">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 xml:space="preserve">For GSO and NGSO, UE may not update time and frequency pre-compensation between segments during UL repetition of PRACH/NPRACH for </w:t>
            </w:r>
            <w:proofErr w:type="spellStart"/>
            <w:r w:rsidRPr="00CC33E4">
              <w:rPr>
                <w:i/>
                <w:szCs w:val="22"/>
              </w:rPr>
              <w:t>eMTC</w:t>
            </w:r>
            <w:proofErr w:type="spellEnd"/>
            <w:r w:rsidRPr="00CC33E4">
              <w:rPr>
                <w:i/>
                <w:szCs w:val="22"/>
              </w:rPr>
              <w:t>/NB-IoT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 xml:space="preserve">for </w:t>
            </w:r>
            <w:proofErr w:type="spellStart"/>
            <w:r w:rsidRPr="00CC33E4">
              <w:rPr>
                <w:i/>
                <w:szCs w:val="22"/>
              </w:rPr>
              <w:t>eMTC</w:t>
            </w:r>
            <w:proofErr w:type="spellEnd"/>
            <w:r w:rsidRPr="00CC33E4">
              <w:rPr>
                <w:i/>
                <w:szCs w:val="22"/>
              </w:rPr>
              <w:t xml:space="preserve">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 xml:space="preserve">For GEO scenario, the network may choose not to configure the transmission segment duration parameter for </w:t>
            </w:r>
            <w:proofErr w:type="spellStart"/>
            <w:r w:rsidRPr="00EC02C6">
              <w:rPr>
                <w:i/>
                <w:iCs/>
                <w:lang w:eastAsia="zh-CN"/>
              </w:rPr>
              <w:t>eMTC</w:t>
            </w:r>
            <w:proofErr w:type="spellEnd"/>
            <w:r w:rsidRPr="00EC02C6">
              <w:rPr>
                <w:i/>
                <w:iCs/>
                <w:lang w:eastAsia="zh-CN"/>
              </w:rPr>
              <w:t>/NB-IoT.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 xml:space="preserve">As a baseline, the time and frequency synchronization for </w:t>
            </w:r>
            <w:proofErr w:type="spellStart"/>
            <w:r w:rsidRPr="00EC02C6">
              <w:rPr>
                <w:i/>
                <w:iCs/>
                <w:lang w:eastAsia="zh-CN"/>
              </w:rPr>
              <w:t>eMTC</w:t>
            </w:r>
            <w:proofErr w:type="spellEnd"/>
            <w:r w:rsidRPr="00EC02C6">
              <w:rPr>
                <w:i/>
                <w:iCs/>
                <w:lang w:eastAsia="zh-CN"/>
              </w:rPr>
              <w:t xml:space="preserve">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xml:space="preserve">: For </w:t>
            </w:r>
            <w:proofErr w:type="spellStart"/>
            <w:r w:rsidRPr="00930774">
              <w:rPr>
                <w:b/>
                <w:bCs/>
                <w:color w:val="365F91" w:themeColor="accent1" w:themeShade="BF"/>
              </w:rPr>
              <w:t>eMTC</w:t>
            </w:r>
            <w:proofErr w:type="spellEnd"/>
            <w:r w:rsidRPr="00930774">
              <w:rPr>
                <w:b/>
                <w:bCs/>
                <w:color w:val="365F91" w:themeColor="accent1" w:themeShade="BF"/>
              </w:rPr>
              <w:t xml:space="preserve">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proofErr w:type="spellStart"/>
            <w:r>
              <w:rPr>
                <w:i/>
              </w:rPr>
              <w:t>eMTC</w:t>
            </w:r>
            <w:proofErr w:type="spellEnd"/>
            <w:r>
              <w:rPr>
                <w:i/>
              </w:rPr>
              <w:t xml:space="preserve">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 xml:space="preserve">reports GNSS position fix validity duration to network via high layer </w:t>
            </w:r>
            <w:proofErr w:type="spellStart"/>
            <w:r>
              <w:rPr>
                <w:i/>
              </w:rPr>
              <w:t>signaling</w:t>
            </w:r>
            <w:proofErr w:type="spellEnd"/>
            <w:r>
              <w:rPr>
                <w:i/>
              </w:rPr>
              <w:t xml:space="preserve">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w:t>
            </w:r>
            <w:proofErr w:type="spellStart"/>
            <w:r>
              <w:rPr>
                <w:i/>
              </w:rPr>
              <w:t>signaling</w:t>
            </w:r>
            <w:proofErr w:type="spellEnd"/>
            <w:r>
              <w:rPr>
                <w:i/>
              </w:rPr>
              <w:t xml:space="preserve">.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w:t>
            </w:r>
            <w:proofErr w:type="spellStart"/>
            <w:r w:rsidRPr="259E1CFC">
              <w:rPr>
                <w:i/>
                <w:iCs/>
                <w:lang w:val="en-US"/>
              </w:rPr>
              <w:t>eNB</w:t>
            </w:r>
            <w:proofErr w:type="spellEnd"/>
            <w:r w:rsidRPr="259E1CFC">
              <w:rPr>
                <w:i/>
                <w:iCs/>
                <w:lang w:val="en-US"/>
              </w:rPr>
              <w:t xml:space="preserve">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A0F9C" w14:textId="77777777" w:rsidR="001B0FD7" w:rsidRDefault="001B0FD7" w:rsidP="00584850">
      <w:pPr>
        <w:spacing w:after="0"/>
      </w:pPr>
      <w:r>
        <w:separator/>
      </w:r>
    </w:p>
  </w:endnote>
  <w:endnote w:type="continuationSeparator" w:id="0">
    <w:p w14:paraId="0E4DA020" w14:textId="77777777" w:rsidR="001B0FD7" w:rsidRDefault="001B0FD7"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3"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B0CA4" w14:textId="77777777" w:rsidR="001B0FD7" w:rsidRDefault="001B0FD7" w:rsidP="00584850">
      <w:pPr>
        <w:spacing w:after="0"/>
      </w:pPr>
      <w:r>
        <w:separator/>
      </w:r>
    </w:p>
  </w:footnote>
  <w:footnote w:type="continuationSeparator" w:id="0">
    <w:p w14:paraId="6EDA495F" w14:textId="77777777" w:rsidR="001B0FD7" w:rsidRDefault="001B0FD7"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0FD7"/>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C78"/>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1CFB"/>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0D2D"/>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B4B"/>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6B0"/>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image" Target="media/image17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3.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C1671C63-237B-4689-AA95-2FFEA8AA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73</Pages>
  <Words>28301</Words>
  <Characters>169809</Characters>
  <Application>Microsoft Office Word</Application>
  <DocSecurity>0</DocSecurity>
  <Lines>12129</Lines>
  <Paragraphs>11006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187104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Stefan Eriksson Löwenmark</cp:lastModifiedBy>
  <cp:revision>8</cp:revision>
  <cp:lastPrinted>2017-11-03T15:53:00Z</cp:lastPrinted>
  <dcterms:created xsi:type="dcterms:W3CDTF">2021-11-16T02:12:00Z</dcterms:created>
  <dcterms:modified xsi:type="dcterms:W3CDTF">2021-11-16T08:43:00Z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