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55C5FEE5" w:rsidR="00CD1693" w:rsidRDefault="00941978">
      <w:pPr>
        <w:pStyle w:val="af2"/>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af2"/>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f2"/>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f2"/>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af2"/>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f2"/>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2"/>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ab"/>
      </w:pPr>
    </w:p>
    <w:bookmarkEnd w:id="2"/>
    <w:p w14:paraId="299B4DD4" w14:textId="5A726528" w:rsidR="007E0359" w:rsidRPr="007E0359" w:rsidRDefault="00BC1D57" w:rsidP="007E0359">
      <w:pPr>
        <w:pStyle w:val="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2"/>
        <w:rPr>
          <w:lang w:eastAsia="zh-CN"/>
        </w:rPr>
      </w:pPr>
      <w:r>
        <w:rPr>
          <w:lang w:eastAsia="zh-CN"/>
        </w:rPr>
        <w:t>Company views</w:t>
      </w:r>
    </w:p>
    <w:p w14:paraId="5A71E486" w14:textId="77777777" w:rsidR="00B85CF8" w:rsidRPr="006D1388" w:rsidRDefault="00B85CF8" w:rsidP="006D1388">
      <w:pPr>
        <w:pStyle w:val="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aff"/>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aff"/>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proofErr w:type="gramStart"/>
      <w:r w:rsidRPr="006A34FC">
        <w:rPr>
          <w:bCs/>
          <w:iCs/>
        </w:rPr>
        <w:t>a sufficient</w:t>
      </w:r>
      <w:proofErr w:type="gramEnd"/>
      <w:r w:rsidRPr="006A34FC">
        <w:rPr>
          <w:bCs/>
          <w:iCs/>
        </w:rPr>
        <w:t xml:space="preserve">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625540"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6pt;height:98.95pt;mso-width-percent:0;mso-height-percent:0;mso-width-percent:0;mso-height-percent:0" o:ole="">
            <v:imagedata r:id="rId14" o:title=""/>
          </v:shape>
          <o:OLEObject Type="Embed" ProgID="Visio.Drawing.11" ShapeID="_x0000_i1025" DrawAspect="Content" ObjectID="_1698568169" r:id="rId15"/>
        </w:object>
      </w:r>
    </w:p>
    <w:p w14:paraId="3D137585" w14:textId="04ED97C4" w:rsidR="0002620B" w:rsidRPr="00A80E61" w:rsidRDefault="0002620B" w:rsidP="0002620B">
      <w:pPr>
        <w:pStyle w:val="12"/>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25540" w:rsidP="006D1388">
      <w:pPr>
        <w:rPr>
          <w:lang w:eastAsia="zh-CN"/>
        </w:rPr>
      </w:pPr>
      <w:r>
        <w:rPr>
          <w:noProof/>
        </w:rPr>
        <w:object w:dxaOrig="14931" w:dyaOrig="3060" w14:anchorId="5205F1F7">
          <v:shape id="_x0000_i1026" type="#_x0000_t75" alt="" style="width:468.2pt;height:115.75pt;mso-width-percent:0;mso-height-percent:0;mso-width-percent:0;mso-height-percent:0" o:ole="">
            <v:imagedata r:id="rId16" o:title=""/>
          </v:shape>
          <o:OLEObject Type="Embed" ProgID="Visio.Drawing.11" ShapeID="_x0000_i1026" DrawAspect="Content" ObjectID="_1698568170" r:id="rId17"/>
        </w:object>
      </w:r>
    </w:p>
    <w:p w14:paraId="61C423F8" w14:textId="4B0240F5" w:rsidR="006D1388" w:rsidRDefault="006D1388" w:rsidP="006D1388">
      <w:pPr>
        <w:pStyle w:val="a6"/>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a6"/>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 xml:space="preserve">he UE’s </w:t>
      </w:r>
      <w:proofErr w:type="spellStart"/>
      <w:r w:rsidRPr="001A7DD9">
        <w:rPr>
          <w:rFonts w:eastAsiaTheme="minorEastAsia"/>
          <w:lang w:eastAsia="zh-CN"/>
        </w:rPr>
        <w:t>behavior</w:t>
      </w:r>
      <w:proofErr w:type="spellEnd"/>
      <w:r w:rsidRPr="001A7DD9">
        <w:rPr>
          <w:rFonts w:eastAsiaTheme="minorEastAsia"/>
          <w:lang w:eastAsia="zh-CN"/>
        </w:rPr>
        <w:t xml:space="preserve"> for GNSS information acquisition should be explicitly specified at least before initiating UL transmission after the </w:t>
      </w:r>
      <w:proofErr w:type="spellStart"/>
      <w:r w:rsidRPr="001A7DD9">
        <w:rPr>
          <w:rFonts w:eastAsiaTheme="minorEastAsia"/>
          <w:lang w:eastAsia="zh-CN"/>
        </w:rPr>
        <w:t>eDRX</w:t>
      </w:r>
      <w:proofErr w:type="spellEnd"/>
      <w:r w:rsidRPr="001A7DD9">
        <w:rPr>
          <w:rFonts w:eastAsiaTheme="minorEastAsia"/>
          <w:lang w:eastAsia="zh-CN"/>
        </w:rPr>
        <w:t>/PSM.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a6"/>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afa"/>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ab"/>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ab"/>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ab"/>
              <w:rPr>
                <w:lang w:eastAsia="zh-TW"/>
              </w:rPr>
            </w:pPr>
            <w:r>
              <w:rPr>
                <w:lang w:eastAsia="zh-TW"/>
              </w:rPr>
              <w:t>Cold start</w:t>
            </w:r>
          </w:p>
        </w:tc>
        <w:tc>
          <w:tcPr>
            <w:tcW w:w="3119" w:type="dxa"/>
          </w:tcPr>
          <w:p w14:paraId="70043229" w14:textId="77777777" w:rsidR="00B85CF8" w:rsidRDefault="00B85CF8" w:rsidP="002876EA">
            <w:pPr>
              <w:pStyle w:val="ab"/>
              <w:rPr>
                <w:lang w:eastAsia="zh-TW"/>
              </w:rPr>
            </w:pPr>
            <w:r w:rsidRPr="00036A8C">
              <w:rPr>
                <w:lang w:eastAsia="zh-TW"/>
              </w:rPr>
              <w:t>No valid ephemeris, almanac</w:t>
            </w:r>
          </w:p>
        </w:tc>
        <w:tc>
          <w:tcPr>
            <w:tcW w:w="3969" w:type="dxa"/>
          </w:tcPr>
          <w:p w14:paraId="6C054AC0" w14:textId="77777777" w:rsidR="00B85CF8" w:rsidRDefault="00B85CF8" w:rsidP="002876EA">
            <w:pPr>
              <w:pStyle w:val="ab"/>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ab"/>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ab"/>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ab"/>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ab"/>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ab"/>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ab"/>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ab"/>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w:t>
      </w:r>
      <w:proofErr w:type="spellStart"/>
      <w:r w:rsidRPr="00252373">
        <w:rPr>
          <w:rFonts w:eastAsiaTheme="minorEastAsia"/>
          <w:i/>
          <w:lang w:eastAsia="zh-CN"/>
        </w:rPr>
        <w:t>approachs</w:t>
      </w:r>
      <w:proofErr w:type="spellEnd"/>
      <w:r w:rsidRPr="00252373">
        <w:rPr>
          <w:rFonts w:eastAsiaTheme="minorEastAsia"/>
          <w:i/>
          <w:lang w:eastAsia="zh-CN"/>
        </w:rPr>
        <w:t xml:space="preserve">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 xml:space="preserve">A </w:t>
      </w:r>
      <w:proofErr w:type="spellStart"/>
      <w:r w:rsidR="005D5B77">
        <w:rPr>
          <w:rFonts w:eastAsiaTheme="minorEastAsia"/>
          <w:i/>
          <w:lang w:eastAsia="zh-CN"/>
        </w:rPr>
        <w:t>tyoical</w:t>
      </w:r>
      <w:proofErr w:type="spellEnd"/>
      <w:r w:rsidR="005D5B77">
        <w:rPr>
          <w:rFonts w:eastAsiaTheme="minorEastAsia"/>
          <w:i/>
          <w:lang w:eastAsia="zh-CN"/>
        </w:rPr>
        <w:t xml:space="preserve">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aff"/>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 xml:space="preserve">Regarding this issue, there are two </w:t>
            </w:r>
            <w:proofErr w:type="spellStart"/>
            <w:r>
              <w:rPr>
                <w:sz w:val="20"/>
                <w:szCs w:val="20"/>
                <w:lang w:eastAsia="zh-CN"/>
              </w:rPr>
              <w:t>apsects</w:t>
            </w:r>
            <w:proofErr w:type="spellEnd"/>
            <w:r>
              <w:rPr>
                <w:sz w:val="20"/>
                <w:szCs w:val="20"/>
                <w:lang w:eastAsia="zh-CN"/>
              </w:rPr>
              <w:t xml:space="preserve">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 xml:space="preserve">Whether the valid GNSS information should be required before initiating a UL </w:t>
            </w:r>
            <w:proofErr w:type="spellStart"/>
            <w:r>
              <w:rPr>
                <w:sz w:val="20"/>
                <w:szCs w:val="20"/>
                <w:lang w:eastAsia="zh-CN"/>
              </w:rPr>
              <w:t>tranasmission</w:t>
            </w:r>
            <w:proofErr w:type="spellEnd"/>
            <w:r>
              <w:rPr>
                <w:sz w:val="20"/>
                <w:szCs w:val="20"/>
                <w:lang w:eastAsia="zh-CN"/>
              </w:rPr>
              <w:t>:</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w:t>
            </w:r>
            <w:proofErr w:type="spellStart"/>
            <w:r>
              <w:rPr>
                <w:sz w:val="20"/>
                <w:szCs w:val="20"/>
                <w:lang w:eastAsia="zh-CN"/>
              </w:rPr>
              <w:t>can not</w:t>
            </w:r>
            <w:proofErr w:type="spellEnd"/>
            <w:r>
              <w:rPr>
                <w:sz w:val="20"/>
                <w:szCs w:val="20"/>
                <w:lang w:eastAsia="zh-CN"/>
              </w:rPr>
              <w:t xml:space="preserve">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 xml:space="preserve">Regarding how to define the required time for GNSS fixing, although we prefer to introduce the explicit gap for this purpose, we are also open to take this gap as part of paging timer in Rel-17. It means that the </w:t>
            </w:r>
            <w:proofErr w:type="spellStart"/>
            <w:r>
              <w:rPr>
                <w:sz w:val="20"/>
                <w:szCs w:val="20"/>
                <w:lang w:eastAsia="zh-CN"/>
              </w:rPr>
              <w:t>exended</w:t>
            </w:r>
            <w:proofErr w:type="spellEnd"/>
            <w:r>
              <w:rPr>
                <w:sz w:val="20"/>
                <w:szCs w:val="20"/>
                <w:lang w:eastAsia="zh-CN"/>
              </w:rPr>
              <w:t xml:space="preserve">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spellStart"/>
            <w:r w:rsidRPr="00546932">
              <w:rPr>
                <w:color w:val="C00000"/>
              </w:rPr>
              <w:t>a</w:t>
            </w:r>
            <w:proofErr w:type="spell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proofErr w:type="spellStart"/>
            <w:r>
              <w:rPr>
                <w:rFonts w:eastAsiaTheme="minorEastAsia"/>
                <w:lang w:eastAsia="zh-CN"/>
              </w:rPr>
              <w:t>GateHouse</w:t>
            </w:r>
            <w:proofErr w:type="spellEnd"/>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 xml:space="preserve">before </w:t>
            </w:r>
            <w:proofErr w:type="spellStart"/>
            <w:r w:rsidRPr="00BC64F6">
              <w:rPr>
                <w:rFonts w:eastAsiaTheme="minorEastAsia"/>
                <w:b/>
                <w:bCs/>
                <w:i/>
                <w:iCs/>
                <w:color w:val="FF0000"/>
              </w:rPr>
              <w:t>a</w:t>
            </w:r>
            <w:r>
              <w:rPr>
                <w:rFonts w:eastAsiaTheme="minorEastAsia"/>
                <w:b/>
                <w:bCs/>
                <w:i/>
                <w:iCs/>
                <w:color w:val="FF0000"/>
              </w:rPr>
              <w:t>tempting</w:t>
            </w:r>
            <w:proofErr w:type="spellEnd"/>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 xml:space="preserve">Huawei, </w:t>
            </w:r>
            <w:proofErr w:type="spellStart"/>
            <w:r w:rsidRPr="002964BF">
              <w:rPr>
                <w:lang w:eastAsia="zh-CN"/>
              </w:rPr>
              <w:t>HiSilicon</w:t>
            </w:r>
            <w:proofErr w:type="spellEnd"/>
          </w:p>
        </w:tc>
        <w:tc>
          <w:tcPr>
            <w:tcW w:w="8080" w:type="dxa"/>
            <w:vAlign w:val="center"/>
          </w:tcPr>
          <w:p w14:paraId="5656230C" w14:textId="61A94D5F" w:rsidR="002E2C12" w:rsidRDefault="002E2C12" w:rsidP="002E2C12">
            <w:pPr>
              <w:pStyle w:val="ab"/>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 xml:space="preserve">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w:t>
            </w:r>
            <w:proofErr w:type="spellStart"/>
            <w:r>
              <w:rPr>
                <w:color w:val="C00000"/>
              </w:rPr>
              <w:t>eNB</w:t>
            </w:r>
            <w:proofErr w:type="spellEnd"/>
            <w:r>
              <w:rPr>
                <w:color w:val="C00000"/>
              </w:rPr>
              <w:t xml:space="preserve">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aff"/>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aff"/>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ab"/>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ab"/>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w:t>
      </w:r>
      <w:proofErr w:type="spellStart"/>
      <w:r>
        <w:rPr>
          <w:color w:val="000000" w:themeColor="text1"/>
        </w:rPr>
        <w:t>ms</w:t>
      </w:r>
      <w:proofErr w:type="spellEnd"/>
      <w:r>
        <w:rPr>
          <w:color w:val="000000" w:themeColor="text1"/>
        </w:rPr>
        <w:t xml:space="preserve"> seconds (in suspend/resume procedure, the UE context is stored in UE memory and </w:t>
      </w:r>
      <w:proofErr w:type="spellStart"/>
      <w:r>
        <w:rPr>
          <w:color w:val="000000" w:themeColor="text1"/>
        </w:rPr>
        <w:t>eNB</w:t>
      </w:r>
      <w:proofErr w:type="spellEnd"/>
      <w:r>
        <w:rPr>
          <w:color w:val="000000" w:themeColor="text1"/>
        </w:rPr>
        <w:t xml:space="preserve">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ab"/>
        <w:rPr>
          <w:lang w:eastAsia="zh-TW"/>
        </w:rPr>
      </w:pPr>
    </w:p>
    <w:p w14:paraId="353A02BA" w14:textId="77777777" w:rsidR="001F67DC" w:rsidRDefault="001F67DC" w:rsidP="007D5ED6">
      <w:pPr>
        <w:pStyle w:val="ab"/>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w:t>
      </w:r>
      <w:proofErr w:type="spellStart"/>
      <w:r w:rsidRPr="00231442">
        <w:rPr>
          <w:color w:val="000000" w:themeColor="text1"/>
        </w:rPr>
        <w:t>autonomously.The</w:t>
      </w:r>
      <w:proofErr w:type="spellEnd"/>
      <w:r w:rsidRPr="00231442">
        <w:rPr>
          <w:color w:val="000000" w:themeColor="text1"/>
        </w:rPr>
        <w:t xml:space="preserv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w:t>
      </w:r>
      <w:proofErr w:type="spellStart"/>
      <w:r w:rsidRPr="00231442">
        <w:rPr>
          <w:color w:val="000000" w:themeColor="text1"/>
        </w:rPr>
        <w:t>eMTC</w:t>
      </w:r>
      <w:proofErr w:type="spellEnd"/>
      <w:r w:rsidRPr="00231442">
        <w:rPr>
          <w:color w:val="000000" w:themeColor="text1"/>
        </w:rPr>
        <w:t xml:space="preserve">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aff"/>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aff"/>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 xml:space="preserve">UE autonomously determines the validity of GNSS position fix, based on UE’s mobility patterns (e.g., UE speed). UE reports GNSS position fix validity duration to network via high layer </w:t>
      </w:r>
      <w:proofErr w:type="spellStart"/>
      <w:r w:rsidRPr="00CC38EE">
        <w:rPr>
          <w:color w:val="000000" w:themeColor="text1"/>
        </w:rPr>
        <w:t>signaling</w:t>
      </w:r>
      <w:proofErr w:type="spellEnd"/>
      <w:r w:rsidRPr="00CC38EE">
        <w:rPr>
          <w:color w:val="000000" w:themeColor="text1"/>
        </w:rPr>
        <w:t xml:space="preserve">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ab"/>
        <w:rPr>
          <w:lang w:eastAsia="zh-TW"/>
        </w:rPr>
      </w:pPr>
      <w:r>
        <w:rPr>
          <w:lang w:eastAsia="zh-TW"/>
        </w:rPr>
        <w:t xml:space="preserve">It was discussed in discussed in Rel-17 IoT NTN Study Item that UE to re-acquire GNSS is via connected DRX in RRC_CONNECTED or in </w:t>
      </w:r>
      <w:proofErr w:type="spellStart"/>
      <w:r>
        <w:rPr>
          <w:lang w:eastAsia="zh-TW"/>
        </w:rPr>
        <w:t>eDRX</w:t>
      </w:r>
      <w:proofErr w:type="spellEnd"/>
      <w:r>
        <w:rPr>
          <w:lang w:eastAsia="zh-TW"/>
        </w:rPr>
        <w:t xml:space="preserve"> in  RRC_IDLE. This seems straightforward way as in connected DRX or idle </w:t>
      </w:r>
      <w:proofErr w:type="spellStart"/>
      <w:r>
        <w:rPr>
          <w:lang w:eastAsia="zh-TW"/>
        </w:rPr>
        <w:t>eDRX</w:t>
      </w:r>
      <w:proofErr w:type="spellEnd"/>
      <w:r>
        <w:rPr>
          <w:lang w:eastAsia="zh-TW"/>
        </w:rPr>
        <w:t xml:space="preserve">, all IoT operations are stopped which would be consistent with the assumption in the Rel-17 Study Item and Rel-17 Work Item of no </w:t>
      </w:r>
      <w:proofErr w:type="spellStart"/>
      <w:r>
        <w:rPr>
          <w:lang w:eastAsia="zh-TW"/>
        </w:rPr>
        <w:t>simulataneous</w:t>
      </w:r>
      <w:proofErr w:type="spellEnd"/>
      <w:r>
        <w:rPr>
          <w:lang w:eastAsia="zh-TW"/>
        </w:rPr>
        <w:t xml:space="preserve"> GNSS and IoT operations. In idle mode, a maximum </w:t>
      </w:r>
      <w:proofErr w:type="spellStart"/>
      <w:r>
        <w:rPr>
          <w:lang w:eastAsia="zh-TW"/>
        </w:rPr>
        <w:t>eDRX</w:t>
      </w:r>
      <w:proofErr w:type="spellEnd"/>
      <w:r>
        <w:rPr>
          <w:lang w:eastAsia="zh-TW"/>
        </w:rPr>
        <w:t xml:space="preserve"> of </w:t>
      </w:r>
      <w:r>
        <w:rPr>
          <w:highlight w:val="yellow"/>
          <w:lang w:eastAsia="zh-TW"/>
        </w:rPr>
        <w:t>43.69</w:t>
      </w:r>
      <w:r w:rsidRPr="00970959">
        <w:rPr>
          <w:highlight w:val="yellow"/>
          <w:lang w:eastAsia="zh-TW"/>
        </w:rPr>
        <w:t xml:space="preserve"> min</w:t>
      </w:r>
      <w:r>
        <w:rPr>
          <w:lang w:eastAsia="zh-TW"/>
        </w:rPr>
        <w:t xml:space="preserve"> for </w:t>
      </w:r>
      <w:proofErr w:type="spellStart"/>
      <w:r>
        <w:rPr>
          <w:lang w:eastAsia="zh-TW"/>
        </w:rPr>
        <w:t>eMTC</w:t>
      </w:r>
      <w:proofErr w:type="spellEnd"/>
      <w:r>
        <w:rPr>
          <w:lang w:eastAsia="zh-TW"/>
        </w:rPr>
        <w:t xml:space="preserve"> and </w:t>
      </w:r>
      <w:r w:rsidRPr="00970959">
        <w:rPr>
          <w:highlight w:val="yellow"/>
          <w:lang w:eastAsia="zh-TW"/>
        </w:rPr>
        <w:t>2.91 hours</w:t>
      </w:r>
      <w:r>
        <w:rPr>
          <w:lang w:eastAsia="zh-TW"/>
        </w:rPr>
        <w:t xml:space="preserve"> for NB-IoT can be configured, where </w:t>
      </w:r>
      <w:proofErr w:type="spellStart"/>
      <w:r>
        <w:rPr>
          <w:lang w:eastAsia="zh-TW"/>
        </w:rPr>
        <w:t>eDRX</w:t>
      </w:r>
      <w:proofErr w:type="spellEnd"/>
      <w:r>
        <w:rPr>
          <w:lang w:eastAsia="zh-TW"/>
        </w:rPr>
        <w:t xml:space="preserve"> cycle consist of an integral multiple of length of a single H-SFN. The minimum </w:t>
      </w:r>
      <w:proofErr w:type="spellStart"/>
      <w:r>
        <w:rPr>
          <w:lang w:eastAsia="zh-TW"/>
        </w:rPr>
        <w:t>eDRX</w:t>
      </w:r>
      <w:proofErr w:type="spellEnd"/>
      <w:r>
        <w:rPr>
          <w:lang w:eastAsia="zh-TW"/>
        </w:rPr>
        <w:t xml:space="preserve"> cycle is </w:t>
      </w:r>
      <w:r w:rsidRPr="00970959">
        <w:rPr>
          <w:highlight w:val="yellow"/>
          <w:lang w:eastAsia="zh-TW"/>
        </w:rPr>
        <w:t>5.12 s</w:t>
      </w:r>
      <w:r>
        <w:rPr>
          <w:lang w:eastAsia="zh-TW"/>
        </w:rPr>
        <w:t xml:space="preserve"> for </w:t>
      </w:r>
      <w:proofErr w:type="spellStart"/>
      <w:r>
        <w:rPr>
          <w:lang w:eastAsia="zh-TW"/>
        </w:rPr>
        <w:t>eMTC</w:t>
      </w:r>
      <w:proofErr w:type="spellEnd"/>
      <w:r>
        <w:rPr>
          <w:lang w:eastAsia="zh-TW"/>
        </w:rPr>
        <w:t xml:space="preserve">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w:t>
      </w:r>
      <w:proofErr w:type="spellStart"/>
      <w:r>
        <w:rPr>
          <w:lang w:eastAsia="zh-TW"/>
        </w:rPr>
        <w:t>eDRX</w:t>
      </w:r>
      <w:proofErr w:type="spellEnd"/>
      <w:r>
        <w:rPr>
          <w:lang w:eastAsia="zh-TW"/>
        </w:rPr>
        <w:t xml:space="preserve"> of </w:t>
      </w:r>
      <w:r w:rsidRPr="00970959">
        <w:rPr>
          <w:highlight w:val="yellow"/>
          <w:lang w:eastAsia="zh-TW"/>
        </w:rPr>
        <w:t>10.24s</w:t>
      </w:r>
      <w:r>
        <w:rPr>
          <w:lang w:eastAsia="zh-TW"/>
        </w:rPr>
        <w:t xml:space="preserve"> can be configured in </w:t>
      </w:r>
      <w:r w:rsidRPr="00970959">
        <w:rPr>
          <w:i/>
          <w:lang w:eastAsia="zh-TW"/>
        </w:rPr>
        <w:t>MAC-</w:t>
      </w:r>
      <w:proofErr w:type="spellStart"/>
      <w:r w:rsidRPr="00970959">
        <w:rPr>
          <w:i/>
          <w:lang w:eastAsia="zh-TW"/>
        </w:rPr>
        <w:t>MainConfig</w:t>
      </w:r>
      <w:proofErr w:type="spellEnd"/>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ab"/>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ab"/>
              <w:rPr>
                <w:lang w:val="en-US" w:eastAsia="zh-TW"/>
              </w:rPr>
            </w:pPr>
            <w:r w:rsidRPr="000D582B">
              <w:rPr>
                <w:b/>
                <w:bCs/>
                <w:lang w:val="en-US" w:eastAsia="zh-TW"/>
              </w:rPr>
              <w:t xml:space="preserve">Max DRX=2.56 s / </w:t>
            </w:r>
            <w:proofErr w:type="spellStart"/>
            <w:r w:rsidRPr="000D582B">
              <w:rPr>
                <w:b/>
                <w:bCs/>
                <w:lang w:val="en-US" w:eastAsia="zh-TW"/>
              </w:rPr>
              <w:t>eDRX</w:t>
            </w:r>
            <w:proofErr w:type="spellEnd"/>
            <w:r w:rsidRPr="000D582B">
              <w:rPr>
                <w:b/>
                <w:bCs/>
                <w:lang w:val="en-US" w:eastAsia="zh-TW"/>
              </w:rPr>
              <w:t xml:space="preserve">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ab"/>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ab"/>
              <w:rPr>
                <w:lang w:val="en-US" w:eastAsia="zh-TW"/>
              </w:rPr>
            </w:pPr>
            <w:r w:rsidRPr="000D582B">
              <w:rPr>
                <w:b/>
                <w:bCs/>
                <w:lang w:eastAsia="zh-TW"/>
              </w:rPr>
              <w:t xml:space="preserve">Min </w:t>
            </w:r>
            <w:proofErr w:type="spellStart"/>
            <w:r w:rsidRPr="000D582B">
              <w:rPr>
                <w:b/>
                <w:bCs/>
                <w:lang w:eastAsia="zh-TW"/>
              </w:rPr>
              <w:t>eDRX</w:t>
            </w:r>
            <w:proofErr w:type="spellEnd"/>
            <w:r w:rsidRPr="000D582B">
              <w:rPr>
                <w:b/>
                <w:bCs/>
                <w:lang w:eastAsia="zh-TW"/>
              </w:rPr>
              <w:t xml:space="preserve"> = 5.12 s (</w:t>
            </w:r>
            <w:proofErr w:type="spellStart"/>
            <w:r w:rsidRPr="000D582B">
              <w:rPr>
                <w:b/>
                <w:bCs/>
                <w:lang w:eastAsia="zh-TW"/>
              </w:rPr>
              <w:t>eMTC</w:t>
            </w:r>
            <w:proofErr w:type="spellEnd"/>
            <w:r w:rsidRPr="000D582B">
              <w:rPr>
                <w:b/>
                <w:bCs/>
                <w:lang w:eastAsia="zh-TW"/>
              </w:rPr>
              <w:t xml:space="preserve">)                Min </w:t>
            </w:r>
            <w:proofErr w:type="spellStart"/>
            <w:r w:rsidRPr="000D582B">
              <w:rPr>
                <w:b/>
                <w:bCs/>
                <w:lang w:eastAsia="zh-TW"/>
              </w:rPr>
              <w:t>eDRX</w:t>
            </w:r>
            <w:proofErr w:type="spellEnd"/>
            <w:r w:rsidRPr="000D582B">
              <w:rPr>
                <w:b/>
                <w:bCs/>
                <w:lang w:eastAsia="zh-TW"/>
              </w:rPr>
              <w:t xml:space="preserve">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ab"/>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ab"/>
              <w:rPr>
                <w:lang w:val="en-US" w:eastAsia="zh-TW"/>
              </w:rPr>
            </w:pPr>
            <w:r w:rsidRPr="000D582B">
              <w:rPr>
                <w:b/>
                <w:bCs/>
                <w:lang w:eastAsia="zh-TW"/>
              </w:rPr>
              <w:t xml:space="preserve">Max </w:t>
            </w:r>
            <w:proofErr w:type="spellStart"/>
            <w:r w:rsidRPr="000D582B">
              <w:rPr>
                <w:b/>
                <w:bCs/>
                <w:lang w:eastAsia="zh-TW"/>
              </w:rPr>
              <w:t>eDRX</w:t>
            </w:r>
            <w:proofErr w:type="spellEnd"/>
            <w:r w:rsidRPr="000D582B">
              <w:rPr>
                <w:b/>
                <w:bCs/>
                <w:lang w:eastAsia="zh-TW"/>
              </w:rPr>
              <w:t xml:space="preserve"> = 43.69 min  (</w:t>
            </w:r>
            <w:proofErr w:type="spellStart"/>
            <w:r w:rsidRPr="000D582B">
              <w:rPr>
                <w:b/>
                <w:bCs/>
                <w:lang w:eastAsia="zh-TW"/>
              </w:rPr>
              <w:t>eMTC</w:t>
            </w:r>
            <w:proofErr w:type="spellEnd"/>
            <w:r w:rsidRPr="000D582B">
              <w:rPr>
                <w:b/>
                <w:bCs/>
                <w:lang w:eastAsia="zh-TW"/>
              </w:rPr>
              <w:t xml:space="preserve">)        Max </w:t>
            </w:r>
            <w:proofErr w:type="spellStart"/>
            <w:r w:rsidRPr="000D582B">
              <w:rPr>
                <w:b/>
                <w:bCs/>
                <w:lang w:eastAsia="zh-TW"/>
              </w:rPr>
              <w:t>eDRX</w:t>
            </w:r>
            <w:proofErr w:type="spellEnd"/>
            <w:r w:rsidRPr="000D582B">
              <w:rPr>
                <w:b/>
                <w:bCs/>
                <w:lang w:eastAsia="zh-TW"/>
              </w:rPr>
              <w:t xml:space="preserve"> = 2.91 hours (NB-IoT)     Max PSM   = 12.1 days   (NB-IoT)</w:t>
            </w:r>
          </w:p>
        </w:tc>
      </w:tr>
    </w:tbl>
    <w:p w14:paraId="48B54413" w14:textId="77777777" w:rsidR="00B12831" w:rsidRPr="00A43A62" w:rsidRDefault="00B12831" w:rsidP="00B12831">
      <w:pPr>
        <w:pStyle w:val="ab"/>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a6"/>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a6"/>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aff"/>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aff"/>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aff"/>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aff"/>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aff"/>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aff"/>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aff"/>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aff"/>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w:t>
      </w:r>
      <w:proofErr w:type="spellStart"/>
      <w:r>
        <w:rPr>
          <w:color w:val="000000" w:themeColor="text1"/>
        </w:rPr>
        <w:t>popose</w:t>
      </w:r>
      <w:proofErr w:type="spellEnd"/>
      <w:r>
        <w:rPr>
          <w:color w:val="000000" w:themeColor="text1"/>
        </w:rPr>
        <w:t xml:space="preserv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aff"/>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aff"/>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a6"/>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w:t>
      </w:r>
      <w:proofErr w:type="spellStart"/>
      <w:r w:rsidR="00E440D5">
        <w:rPr>
          <w:rFonts w:eastAsiaTheme="minorEastAsia"/>
          <w:i/>
          <w:lang w:eastAsia="zh-CN"/>
        </w:rPr>
        <w:t>minues</w:t>
      </w:r>
      <w:proofErr w:type="spellEnd"/>
      <w:r w:rsidR="00E440D5">
        <w:rPr>
          <w:rFonts w:eastAsiaTheme="minorEastAsia"/>
          <w:i/>
          <w:lang w:eastAsia="zh-CN"/>
        </w:rPr>
        <w:t xml:space="preserve">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aff"/>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aff"/>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aff"/>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aff"/>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w:t>
      </w:r>
      <w:proofErr w:type="spellStart"/>
      <w:r w:rsidRPr="00643CF4">
        <w:rPr>
          <w:rFonts w:eastAsiaTheme="minorEastAsia"/>
          <w:i/>
          <w:u w:val="single"/>
          <w:lang w:eastAsia="zh-CN"/>
        </w:rPr>
        <w:t>i</w:t>
      </w:r>
      <w:proofErr w:type="spellEnd"/>
      <w:r w:rsidRPr="00643CF4">
        <w:rPr>
          <w:rFonts w:eastAsiaTheme="minorEastAsia"/>
          <w:i/>
          <w:u w:val="single"/>
          <w:lang w:eastAsia="zh-CN"/>
        </w:rPr>
        <w:t>)</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w:t>
      </w:r>
      <w:proofErr w:type="spellStart"/>
      <w:r>
        <w:rPr>
          <w:rFonts w:eastAsiaTheme="minorEastAsia"/>
          <w:i/>
          <w:lang w:eastAsia="zh-CN"/>
        </w:rPr>
        <w:t>eNB</w:t>
      </w:r>
      <w:proofErr w:type="spellEnd"/>
      <w:r>
        <w:rPr>
          <w:rFonts w:eastAsiaTheme="minorEastAsia"/>
          <w:i/>
          <w:lang w:eastAsia="zh-CN"/>
        </w:rPr>
        <w:t xml:space="preserve">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w:t>
      </w:r>
      <w:proofErr w:type="spellStart"/>
      <w:r w:rsidR="00723914" w:rsidRPr="00723914">
        <w:rPr>
          <w:rFonts w:eastAsiaTheme="minorEastAsia"/>
          <w:i/>
          <w:lang w:eastAsia="zh-CN"/>
        </w:rPr>
        <w:t>eDRX</w:t>
      </w:r>
      <w:proofErr w:type="spellEnd"/>
      <w:r w:rsidR="00723914" w:rsidRPr="00723914">
        <w:rPr>
          <w:rFonts w:eastAsiaTheme="minorEastAsia"/>
          <w:i/>
          <w:lang w:eastAsia="zh-CN"/>
        </w:rPr>
        <w:t xml:space="preserve"> = 10.24 </w:t>
      </w:r>
      <w:r w:rsidR="00723914">
        <w:rPr>
          <w:rFonts w:eastAsiaTheme="minorEastAsia"/>
          <w:i/>
          <w:lang w:eastAsia="zh-CN"/>
        </w:rPr>
        <w:t xml:space="preserve">would be more than </w:t>
      </w:r>
      <w:proofErr w:type="spellStart"/>
      <w:r w:rsidR="00723914">
        <w:rPr>
          <w:rFonts w:eastAsiaTheme="minorEastAsia"/>
          <w:i/>
          <w:lang w:eastAsia="zh-CN"/>
        </w:rPr>
        <w:t>suffieint</w:t>
      </w:r>
      <w:proofErr w:type="spellEnd"/>
      <w:r w:rsidR="00723914">
        <w:rPr>
          <w:rFonts w:eastAsiaTheme="minorEastAsia"/>
          <w:i/>
          <w:lang w:eastAsia="zh-CN"/>
        </w:rPr>
        <w:t xml:space="preserve">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aff"/>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aff"/>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w:t>
      </w:r>
      <w:proofErr w:type="spellStart"/>
      <w:r w:rsidR="0097030C" w:rsidRPr="00413D36">
        <w:rPr>
          <w:rFonts w:eastAsiaTheme="minorEastAsia"/>
          <w:i/>
          <w:lang w:eastAsia="zh-CN"/>
        </w:rPr>
        <w:t>i</w:t>
      </w:r>
      <w:proofErr w:type="spellEnd"/>
      <w:r w:rsidR="0097030C" w:rsidRPr="00413D36">
        <w:rPr>
          <w:rFonts w:eastAsiaTheme="minorEastAsia"/>
          <w:i/>
          <w:lang w:eastAsia="zh-CN"/>
        </w:rPr>
        <w:t xml:space="preserve">,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aff"/>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w:t>
            </w:r>
            <w:proofErr w:type="spellStart"/>
            <w:r>
              <w:rPr>
                <w:rFonts w:hint="eastAsia"/>
                <w:sz w:val="20"/>
                <w:szCs w:val="20"/>
                <w:lang w:eastAsia="zh-CN"/>
              </w:rPr>
              <w:t>the</w:t>
            </w:r>
            <w:proofErr w:type="spellEnd"/>
            <w:r>
              <w:rPr>
                <w:rFonts w:hint="eastAsia"/>
                <w:sz w:val="20"/>
                <w:szCs w:val="20"/>
                <w:lang w:eastAsia="zh-CN"/>
              </w:rPr>
              <w:t xml:space="preserve"> case that </w:t>
            </w:r>
            <w:r>
              <w:rPr>
                <w:sz w:val="20"/>
                <w:szCs w:val="20"/>
                <w:lang w:eastAsia="zh-CN"/>
              </w:rPr>
              <w:t xml:space="preserve">GNSS will be invalid during the </w:t>
            </w:r>
            <w:proofErr w:type="spellStart"/>
            <w:r>
              <w:rPr>
                <w:sz w:val="20"/>
                <w:szCs w:val="20"/>
                <w:lang w:eastAsia="zh-CN"/>
              </w:rPr>
              <w:t>sparodic</w:t>
            </w:r>
            <w:proofErr w:type="spellEnd"/>
            <w:r>
              <w:rPr>
                <w:sz w:val="20"/>
                <w:szCs w:val="20"/>
                <w:lang w:eastAsia="zh-CN"/>
              </w:rPr>
              <w:t xml:space="preserve"> transmission is to </w:t>
            </w:r>
            <w:proofErr w:type="spellStart"/>
            <w:r>
              <w:rPr>
                <w:sz w:val="20"/>
                <w:szCs w:val="20"/>
                <w:lang w:eastAsia="zh-CN"/>
              </w:rPr>
              <w:t>ennable</w:t>
            </w:r>
            <w:proofErr w:type="spellEnd"/>
            <w:r>
              <w:rPr>
                <w:sz w:val="20"/>
                <w:szCs w:val="20"/>
                <w:lang w:eastAsia="zh-CN"/>
              </w:rPr>
              <w:t xml:space="preserve"> the reporting of GNSS </w:t>
            </w:r>
            <w:proofErr w:type="spellStart"/>
            <w:r>
              <w:rPr>
                <w:sz w:val="20"/>
                <w:szCs w:val="20"/>
                <w:lang w:eastAsia="zh-CN"/>
              </w:rPr>
              <w:t>validility</w:t>
            </w:r>
            <w:proofErr w:type="spellEnd"/>
            <w:r>
              <w:rPr>
                <w:sz w:val="20"/>
                <w:szCs w:val="20"/>
                <w:lang w:eastAsia="zh-CN"/>
              </w:rPr>
              <w:t xml:space="preserve">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w:t>
            </w:r>
            <w:proofErr w:type="spellStart"/>
            <w:r w:rsidRPr="002F3820">
              <w:rPr>
                <w:sz w:val="20"/>
                <w:szCs w:val="20"/>
                <w:lang w:eastAsia="zh-CN"/>
              </w:rPr>
              <w:t>simpliest</w:t>
            </w:r>
            <w:proofErr w:type="spellEnd"/>
            <w:r w:rsidRPr="002F3820">
              <w:rPr>
                <w:sz w:val="20"/>
                <w:szCs w:val="20"/>
                <w:lang w:eastAsia="zh-CN"/>
              </w:rPr>
              <w:t xml:space="preserve">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w:t>
            </w:r>
            <w:proofErr w:type="spellStart"/>
            <w:r>
              <w:rPr>
                <w:rFonts w:hint="eastAsia"/>
                <w:sz w:val="20"/>
                <w:szCs w:val="20"/>
                <w:lang w:eastAsia="zh-CN"/>
              </w:rPr>
              <w:t>i</w:t>
            </w:r>
            <w:proofErr w:type="spellEnd"/>
            <w:r>
              <w:rPr>
                <w:rFonts w:hint="eastAsia"/>
                <w:sz w:val="20"/>
                <w:szCs w:val="20"/>
                <w:lang w:eastAsia="zh-CN"/>
              </w:rPr>
              <w:t xml:space="preserve">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w:t>
            </w:r>
            <w:proofErr w:type="spellStart"/>
            <w:r>
              <w:rPr>
                <w:sz w:val="20"/>
                <w:szCs w:val="20"/>
                <w:lang w:eastAsia="zh-CN"/>
              </w:rPr>
              <w:t>neededto</w:t>
            </w:r>
            <w:proofErr w:type="spellEnd"/>
            <w:r>
              <w:rPr>
                <w:sz w:val="20"/>
                <w:szCs w:val="20"/>
                <w:lang w:eastAsia="zh-CN"/>
              </w:rPr>
              <w:t xml:space="preserve">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aff"/>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aff"/>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aff"/>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w:t>
            </w:r>
            <w:proofErr w:type="spellStart"/>
            <w:r w:rsidRPr="009340F9">
              <w:rPr>
                <w:rFonts w:eastAsiaTheme="minorEastAsia"/>
                <w:color w:val="C00000"/>
                <w:lang w:val="en-US" w:eastAsia="zh-CN"/>
              </w:rPr>
              <w:t>connetions</w:t>
            </w:r>
            <w:proofErr w:type="spellEnd"/>
            <w:r w:rsidRPr="009340F9">
              <w:rPr>
                <w:rFonts w:eastAsiaTheme="minorEastAsia"/>
                <w:color w:val="C00000"/>
                <w:lang w:val="en-US" w:eastAsia="zh-CN"/>
              </w:rPr>
              <w:t xml:space="preserve">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 xml:space="preserve">in the buffer etc. Also the packet may be divided into several PHY packets consider the limited PHY packet payload considered in scheduling (e.g. link adaptation). It is network scheduling along with status of cell, status of UE, which </w:t>
            </w:r>
            <w:proofErr w:type="spellStart"/>
            <w:r w:rsidRPr="00546932">
              <w:rPr>
                <w:sz w:val="20"/>
                <w:szCs w:val="20"/>
                <w:lang w:eastAsia="zh-CN"/>
              </w:rPr>
              <w:t>can not</w:t>
            </w:r>
            <w:proofErr w:type="spellEnd"/>
            <w:r w:rsidRPr="00546932">
              <w:rPr>
                <w:sz w:val="20"/>
                <w:szCs w:val="20"/>
                <w:lang w:eastAsia="zh-CN"/>
              </w:rPr>
              <w:t xml:space="preserve">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 xml:space="preserve">2, Then, it </w:t>
            </w:r>
            <w:proofErr w:type="spellStart"/>
            <w:r w:rsidRPr="00546932">
              <w:rPr>
                <w:sz w:val="20"/>
                <w:szCs w:val="20"/>
                <w:lang w:eastAsia="zh-CN"/>
              </w:rPr>
              <w:t>can not</w:t>
            </w:r>
            <w:proofErr w:type="spellEnd"/>
            <w:r w:rsidRPr="00546932">
              <w:rPr>
                <w:sz w:val="20"/>
                <w:szCs w:val="20"/>
                <w:lang w:eastAsia="zh-CN"/>
              </w:rPr>
              <w:t xml:space="preserve">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For the second proposal, we see the benefit of the first two use cases (</w:t>
            </w:r>
            <w:proofErr w:type="spellStart"/>
            <w:r>
              <w:rPr>
                <w:lang w:eastAsia="zh-CN"/>
              </w:rPr>
              <w:t>i</w:t>
            </w:r>
            <w:proofErr w:type="spellEnd"/>
            <w:r>
              <w:rPr>
                <w:lang w:eastAsia="zh-CN"/>
              </w:rPr>
              <w:t xml:space="preserve">)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w:t>
            </w:r>
            <w:proofErr w:type="spellStart"/>
            <w:r>
              <w:rPr>
                <w:lang w:eastAsia="zh-CN"/>
              </w:rPr>
              <w:t>acess</w:t>
            </w:r>
            <w:proofErr w:type="spellEnd"/>
            <w:r>
              <w:rPr>
                <w:lang w:eastAsia="zh-CN"/>
              </w:rPr>
              <w:t xml:space="preserve"> and whether gNB will schedule a gap or give some closed-loop information depends on gNB </w:t>
            </w:r>
            <w:proofErr w:type="spellStart"/>
            <w:r>
              <w:rPr>
                <w:lang w:eastAsia="zh-CN"/>
              </w:rPr>
              <w:t>implemention</w:t>
            </w:r>
            <w:proofErr w:type="spellEnd"/>
            <w:r>
              <w:rPr>
                <w:lang w:eastAsia="zh-CN"/>
              </w:rPr>
              <w:t xml:space="preserve">.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 xml:space="preserve">The IoT-NTN work item is about sporadic short </w:t>
            </w:r>
            <w:proofErr w:type="spellStart"/>
            <w:r>
              <w:rPr>
                <w:color w:val="000000" w:themeColor="text1"/>
              </w:rPr>
              <w:t>transmisions</w:t>
            </w:r>
            <w:proofErr w:type="spellEnd"/>
            <w:r>
              <w:rPr>
                <w:color w:val="000000" w:themeColor="text1"/>
              </w:rPr>
              <w:t>.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 xml:space="preserve">To allow the </w:t>
            </w:r>
            <w:proofErr w:type="spellStart"/>
            <w:r>
              <w:rPr>
                <w:color w:val="000000" w:themeColor="text1"/>
              </w:rPr>
              <w:t>eNB</w:t>
            </w:r>
            <w:proofErr w:type="spellEnd"/>
            <w:r>
              <w:rPr>
                <w:color w:val="000000" w:themeColor="text1"/>
              </w:rPr>
              <w:t xml:space="preserve">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aff"/>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aff"/>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ab"/>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a9"/>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a9"/>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a9"/>
              <w:numPr>
                <w:ilvl w:val="0"/>
                <w:numId w:val="70"/>
              </w:numPr>
            </w:pPr>
            <w:r>
              <w:t>We agree with the FL’s interpretation and think that this is a broad topic that can be discussed in Rel-18.</w:t>
            </w:r>
          </w:p>
          <w:p w14:paraId="7DA4CDA8" w14:textId="77777777" w:rsidR="003B6D25" w:rsidRDefault="003B6D25" w:rsidP="00156AA7">
            <w:pPr>
              <w:pStyle w:val="a9"/>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a9"/>
              <w:numPr>
                <w:ilvl w:val="0"/>
                <w:numId w:val="70"/>
              </w:numPr>
            </w:pPr>
            <w:r>
              <w:t>Closed-loop frequency correction has not been discussed in detail. This can be discussed in Rel-18.</w:t>
            </w:r>
          </w:p>
          <w:p w14:paraId="3C63F46D" w14:textId="2673E56B" w:rsidR="003B6D25" w:rsidRDefault="003B6D25" w:rsidP="003B6D25">
            <w:pPr>
              <w:pStyle w:val="a9"/>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w:t>
            </w:r>
            <w:proofErr w:type="spellStart"/>
            <w:r>
              <w:t>Qualcom</w:t>
            </w:r>
            <w:proofErr w:type="spellEnd"/>
            <w:r>
              <w:t xml:space="preserve">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 xml:space="preserve">General comment echoing SONY is that the ambition level in Rel-17 should </w:t>
            </w:r>
            <w:proofErr w:type="spellStart"/>
            <w:r>
              <w:t>ot</w:t>
            </w:r>
            <w:proofErr w:type="spellEnd"/>
            <w:r>
              <w:t xml:space="preserve">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w:t>
            </w:r>
            <w:proofErr w:type="spellStart"/>
            <w:r>
              <w:t>margin.It</w:t>
            </w:r>
            <w:proofErr w:type="spellEnd"/>
            <w:r>
              <w:t xml:space="preserve">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On (</w:t>
            </w:r>
            <w:proofErr w:type="spellStart"/>
            <w:r>
              <w:t>i</w:t>
            </w:r>
            <w:proofErr w:type="spellEnd"/>
            <w:r>
              <w:t xml:space="preserve">), </w:t>
            </w:r>
            <w:r w:rsidR="003B6D25">
              <w:t>reporting GNSS is not necessary. The</w:t>
            </w:r>
            <w:r>
              <w:t xml:space="preserve"> simplest way for UEs that do not support simultaneous GNSS and IoT operations</w:t>
            </w:r>
            <w:r w:rsidR="003B6D25">
              <w:t xml:space="preserve"> is to move to idle</w:t>
            </w:r>
            <w:r>
              <w:t xml:space="preserve">. The hot fix takes ~ 1second. Adding a few </w:t>
            </w:r>
            <w:proofErr w:type="spellStart"/>
            <w:r>
              <w:t>ms</w:t>
            </w:r>
            <w:proofErr w:type="spellEnd"/>
            <w:r>
              <w:t xml:space="preserve"> to move to RRC_IDLE and back to CONNECTED via Suspend/Resume procedure with UE context kept in UE and </w:t>
            </w:r>
            <w:proofErr w:type="spellStart"/>
            <w:r>
              <w:t>eNB</w:t>
            </w:r>
            <w:proofErr w:type="spellEnd"/>
            <w:r>
              <w:t xml:space="preserve">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 xml:space="preserve">On (iv) the ambition level in Rel-18 could be higher. We think it should be an attainable objective not to re-acquire GNSS after moving to RRC_CONNECTED for a typical in-coverage satellite duration of 2 </w:t>
            </w:r>
            <w:proofErr w:type="spellStart"/>
            <w:r>
              <w:t>minures</w:t>
            </w:r>
            <w:proofErr w:type="spellEnd"/>
            <w:r>
              <w:t xml:space="preserve">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proofErr w:type="spellStart"/>
            <w:r>
              <w:rPr>
                <w:lang w:eastAsia="zh-CN"/>
              </w:rPr>
              <w:lastRenderedPageBreak/>
              <w:t>Ligado</w:t>
            </w:r>
            <w:proofErr w:type="spellEnd"/>
          </w:p>
        </w:tc>
        <w:tc>
          <w:tcPr>
            <w:tcW w:w="8080" w:type="dxa"/>
            <w:vAlign w:val="center"/>
          </w:tcPr>
          <w:p w14:paraId="1F3F5CFE" w14:textId="77777777" w:rsidR="00B50A72" w:rsidRDefault="00B50A72" w:rsidP="00B50A72">
            <w:pPr>
              <w:pStyle w:val="ab"/>
              <w:rPr>
                <w:iCs/>
              </w:rPr>
            </w:pPr>
            <w:r>
              <w:rPr>
                <w:iCs/>
              </w:rPr>
              <w:t xml:space="preserve">We agree with MediaTek above. The first proposal with Qualcomm’s suggestion is agreeable. </w:t>
            </w:r>
          </w:p>
          <w:p w14:paraId="2C424773" w14:textId="5CDF3225" w:rsidR="00B50A72" w:rsidRDefault="00B50A72" w:rsidP="00B50A72">
            <w:pPr>
              <w:pStyle w:val="ab"/>
              <w:rPr>
                <w:i/>
              </w:rPr>
            </w:pPr>
            <w:r>
              <w:rPr>
                <w:iCs/>
              </w:rPr>
              <w:t xml:space="preserve">For the second proposal we agree that the ambition level in </w:t>
            </w:r>
            <w:proofErr w:type="spellStart"/>
            <w:r>
              <w:rPr>
                <w:iCs/>
              </w:rPr>
              <w:t>Rel</w:t>
            </w:r>
            <w:proofErr w:type="spellEnd"/>
            <w:r>
              <w:rPr>
                <w:iCs/>
              </w:rPr>
              <w:t xml:space="preserve">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w:t>
      </w:r>
      <w:proofErr w:type="spellStart"/>
      <w:r w:rsidRPr="001748F4">
        <w:rPr>
          <w:lang w:eastAsia="zh-CN"/>
        </w:rPr>
        <w:t>eNB</w:t>
      </w:r>
      <w:proofErr w:type="spellEnd"/>
      <w:r w:rsidRPr="001748F4">
        <w:rPr>
          <w:lang w:eastAsia="zh-CN"/>
        </w:rPr>
        <w:t xml:space="preserve">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aff"/>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aff"/>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aff"/>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 xml:space="preserve">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w:t>
            </w:r>
            <w:proofErr w:type="spellStart"/>
            <w:r>
              <w:rPr>
                <w:sz w:val="20"/>
                <w:szCs w:val="20"/>
              </w:rPr>
              <w:t>Signalling</w:t>
            </w:r>
            <w:proofErr w:type="spellEnd"/>
            <w:r>
              <w:rPr>
                <w:sz w:val="20"/>
                <w:szCs w:val="20"/>
              </w:rPr>
              <w:t xml:space="preserve"> with a new interpretation). This will keep impact on RAN2 specification minimum.</w:t>
            </w:r>
          </w:p>
        </w:tc>
      </w:tr>
      <w:tr w:rsidR="00AB671C" w:rsidRPr="00D847B9" w14:paraId="3F1D410B" w14:textId="77777777" w:rsidTr="00E25955">
        <w:trPr>
          <w:trHeight w:val="398"/>
          <w:jc w:val="center"/>
        </w:trPr>
        <w:tc>
          <w:tcPr>
            <w:tcW w:w="2547" w:type="dxa"/>
            <w:shd w:val="clear" w:color="auto" w:fill="auto"/>
            <w:vAlign w:val="center"/>
          </w:tcPr>
          <w:p w14:paraId="224436AC" w14:textId="443A6771" w:rsidR="00AB671C" w:rsidRDefault="00AB671C" w:rsidP="00AB671C">
            <w:pPr>
              <w:snapToGrid w:val="0"/>
              <w:spacing w:after="0"/>
              <w:rPr>
                <w:lang w:eastAsia="zh-CN"/>
              </w:rPr>
            </w:pPr>
            <w:r>
              <w:rPr>
                <w:lang w:eastAsia="zh-CN"/>
              </w:rPr>
              <w:lastRenderedPageBreak/>
              <w:t>Apple</w:t>
            </w:r>
          </w:p>
        </w:tc>
        <w:tc>
          <w:tcPr>
            <w:tcW w:w="8080" w:type="dxa"/>
            <w:vAlign w:val="center"/>
          </w:tcPr>
          <w:p w14:paraId="2DF22FB7" w14:textId="4B1DFCF8" w:rsidR="00AB671C" w:rsidRPr="00D847B9" w:rsidRDefault="00AB671C" w:rsidP="00AB671C">
            <w:pPr>
              <w:pStyle w:val="Eqn"/>
              <w:rPr>
                <w:sz w:val="20"/>
                <w:szCs w:val="20"/>
              </w:rPr>
            </w:pPr>
            <w:r>
              <w:rPr>
                <w:sz w:val="20"/>
                <w:szCs w:val="20"/>
              </w:rPr>
              <w:t xml:space="preserve">Fine with the proposal. </w:t>
            </w:r>
          </w:p>
        </w:tc>
      </w:tr>
      <w:tr w:rsidR="00AB671C" w:rsidRPr="00D847B9" w14:paraId="49888881" w14:textId="77777777" w:rsidTr="00E25955">
        <w:trPr>
          <w:trHeight w:val="398"/>
          <w:jc w:val="center"/>
        </w:trPr>
        <w:tc>
          <w:tcPr>
            <w:tcW w:w="2547" w:type="dxa"/>
            <w:shd w:val="clear" w:color="auto" w:fill="auto"/>
            <w:vAlign w:val="center"/>
          </w:tcPr>
          <w:p w14:paraId="60551A5C" w14:textId="7FA39AAF" w:rsidR="00AB671C" w:rsidRPr="00416F6B" w:rsidRDefault="00416F6B"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411EEE3" w14:textId="77777777" w:rsidR="00AB671C" w:rsidRDefault="00416F6B" w:rsidP="007E26BA">
            <w:pPr>
              <w:pStyle w:val="Eqn"/>
              <w:rPr>
                <w:sz w:val="20"/>
                <w:szCs w:val="20"/>
                <w:lang w:eastAsia="zh-CN"/>
              </w:rPr>
            </w:pPr>
            <w:r>
              <w:rPr>
                <w:sz w:val="20"/>
                <w:szCs w:val="20"/>
                <w:lang w:eastAsia="zh-CN"/>
              </w:rPr>
              <w:t xml:space="preserve">For the first bullet, it is suggested to </w:t>
            </w:r>
            <w:r w:rsidR="007E26BA">
              <w:rPr>
                <w:sz w:val="20"/>
                <w:szCs w:val="20"/>
                <w:lang w:eastAsia="zh-CN"/>
              </w:rPr>
              <w:t xml:space="preserve">delete ”move UE to RRC _IDLE”, it could be up to RAN2 to decide the RRC states during the RLF. </w:t>
            </w:r>
          </w:p>
          <w:p w14:paraId="3A074B1B" w14:textId="77777777" w:rsidR="007E26BA" w:rsidRDefault="007E26BA" w:rsidP="007E26BA">
            <w:pPr>
              <w:pStyle w:val="Eqn"/>
              <w:rPr>
                <w:sz w:val="20"/>
                <w:szCs w:val="20"/>
                <w:lang w:eastAsia="zh-CN"/>
              </w:rPr>
            </w:pPr>
            <w:r>
              <w:rPr>
                <w:sz w:val="20"/>
                <w:szCs w:val="20"/>
                <w:lang w:eastAsia="zh-CN"/>
              </w:rPr>
              <w:t>For the second bullet, we don’t really need this as an agreement.</w:t>
            </w:r>
          </w:p>
          <w:p w14:paraId="3BE133AF" w14:textId="5E1A484E" w:rsidR="007E26BA" w:rsidRPr="00D847B9" w:rsidRDefault="007E26BA" w:rsidP="007E26BA">
            <w:pPr>
              <w:pStyle w:val="Eqn"/>
              <w:rPr>
                <w:sz w:val="20"/>
                <w:szCs w:val="20"/>
                <w:lang w:eastAsia="zh-CN"/>
              </w:rPr>
            </w:pPr>
            <w:r>
              <w:rPr>
                <w:sz w:val="20"/>
                <w:szCs w:val="20"/>
                <w:lang w:eastAsia="zh-CN"/>
              </w:rPr>
              <w:t>For the third bullet, we agree with it in principle , but it is not clear to us what is the definition of the “</w:t>
            </w:r>
            <w:r w:rsidRPr="007E26BA">
              <w:rPr>
                <w:rFonts w:hint="eastAsia"/>
                <w:sz w:val="20"/>
                <w:szCs w:val="20"/>
                <w:lang w:eastAsia="zh-CN"/>
              </w:rPr>
              <w:t>•</w:t>
            </w:r>
            <w:r w:rsidRPr="007E26BA">
              <w:rPr>
                <w:sz w:val="20"/>
                <w:szCs w:val="20"/>
                <w:lang w:eastAsia="zh-CN"/>
              </w:rPr>
              <w:t>Long connection and high-velocity UEs</w:t>
            </w:r>
            <w:r>
              <w:rPr>
                <w:sz w:val="20"/>
                <w:szCs w:val="20"/>
                <w:lang w:eastAsia="zh-CN"/>
              </w:rPr>
              <w:t>”</w:t>
            </w:r>
          </w:p>
        </w:tc>
      </w:tr>
      <w:tr w:rsidR="009A0D2D" w:rsidRPr="00D847B9" w14:paraId="279A2F36" w14:textId="77777777" w:rsidTr="00E25955">
        <w:trPr>
          <w:trHeight w:val="398"/>
          <w:jc w:val="center"/>
        </w:trPr>
        <w:tc>
          <w:tcPr>
            <w:tcW w:w="2547" w:type="dxa"/>
            <w:shd w:val="clear" w:color="auto" w:fill="auto"/>
            <w:vAlign w:val="center"/>
          </w:tcPr>
          <w:p w14:paraId="15E9A517" w14:textId="24B0F749" w:rsidR="009A0D2D" w:rsidRDefault="009A0D2D" w:rsidP="009A0D2D">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6F303B" w14:textId="340B7BD8" w:rsidR="009A0D2D" w:rsidRPr="00D847B9" w:rsidRDefault="009A0D2D" w:rsidP="009A0D2D">
            <w:pPr>
              <w:pStyle w:val="Eqn"/>
              <w:rPr>
                <w:sz w:val="20"/>
                <w:szCs w:val="20"/>
              </w:rPr>
            </w:pPr>
            <w:r>
              <w:rPr>
                <w:rFonts w:hint="eastAsia"/>
                <w:sz w:val="20"/>
                <w:szCs w:val="20"/>
                <w:lang w:eastAsia="zh-CN"/>
              </w:rPr>
              <w:t>F</w:t>
            </w:r>
            <w:r>
              <w:rPr>
                <w:sz w:val="20"/>
                <w:szCs w:val="20"/>
                <w:lang w:eastAsia="zh-CN"/>
              </w:rPr>
              <w:t>ine with the proposal.</w:t>
            </w:r>
          </w:p>
        </w:tc>
      </w:tr>
      <w:tr w:rsidR="009A0D2D" w:rsidRPr="00D847B9" w14:paraId="2052D7AF" w14:textId="77777777" w:rsidTr="00E25955">
        <w:trPr>
          <w:trHeight w:val="398"/>
          <w:jc w:val="center"/>
        </w:trPr>
        <w:tc>
          <w:tcPr>
            <w:tcW w:w="2547" w:type="dxa"/>
            <w:shd w:val="clear" w:color="auto" w:fill="auto"/>
            <w:vAlign w:val="center"/>
          </w:tcPr>
          <w:p w14:paraId="6111F40C" w14:textId="77777777" w:rsidR="009A0D2D" w:rsidRDefault="009A0D2D" w:rsidP="009A0D2D">
            <w:pPr>
              <w:snapToGrid w:val="0"/>
              <w:spacing w:after="0"/>
              <w:rPr>
                <w:lang w:eastAsia="zh-CN"/>
              </w:rPr>
            </w:pPr>
          </w:p>
        </w:tc>
        <w:tc>
          <w:tcPr>
            <w:tcW w:w="8080" w:type="dxa"/>
            <w:vAlign w:val="center"/>
          </w:tcPr>
          <w:p w14:paraId="08CC4A80" w14:textId="77777777" w:rsidR="009A0D2D" w:rsidRPr="00D847B9" w:rsidRDefault="009A0D2D" w:rsidP="009A0D2D">
            <w:pPr>
              <w:pStyle w:val="Eqn"/>
              <w:rPr>
                <w:sz w:val="20"/>
                <w:szCs w:val="20"/>
              </w:rPr>
            </w:pPr>
          </w:p>
        </w:tc>
      </w:tr>
      <w:tr w:rsidR="009A0D2D" w:rsidRPr="00D847B9" w14:paraId="435AC4D0" w14:textId="77777777" w:rsidTr="00E25955">
        <w:trPr>
          <w:trHeight w:val="398"/>
          <w:jc w:val="center"/>
        </w:trPr>
        <w:tc>
          <w:tcPr>
            <w:tcW w:w="2547" w:type="dxa"/>
            <w:shd w:val="clear" w:color="auto" w:fill="auto"/>
            <w:vAlign w:val="center"/>
          </w:tcPr>
          <w:p w14:paraId="25291D7B" w14:textId="77777777" w:rsidR="009A0D2D" w:rsidRDefault="009A0D2D" w:rsidP="009A0D2D">
            <w:pPr>
              <w:snapToGrid w:val="0"/>
              <w:spacing w:after="0"/>
              <w:rPr>
                <w:lang w:eastAsia="zh-CN"/>
              </w:rPr>
            </w:pPr>
          </w:p>
        </w:tc>
        <w:tc>
          <w:tcPr>
            <w:tcW w:w="8080" w:type="dxa"/>
            <w:vAlign w:val="center"/>
          </w:tcPr>
          <w:p w14:paraId="355CC769" w14:textId="77777777" w:rsidR="009A0D2D" w:rsidRPr="00D847B9" w:rsidRDefault="009A0D2D" w:rsidP="009A0D2D">
            <w:pPr>
              <w:pStyle w:val="Eqn"/>
              <w:rPr>
                <w:sz w:val="20"/>
                <w:szCs w:val="20"/>
              </w:rPr>
            </w:pPr>
          </w:p>
        </w:tc>
      </w:tr>
      <w:tr w:rsidR="009A0D2D" w:rsidRPr="00D847B9" w14:paraId="0E56B449" w14:textId="77777777" w:rsidTr="00E25955">
        <w:trPr>
          <w:trHeight w:val="398"/>
          <w:jc w:val="center"/>
        </w:trPr>
        <w:tc>
          <w:tcPr>
            <w:tcW w:w="2547" w:type="dxa"/>
            <w:shd w:val="clear" w:color="auto" w:fill="auto"/>
            <w:vAlign w:val="center"/>
          </w:tcPr>
          <w:p w14:paraId="0C3D25D9" w14:textId="77777777" w:rsidR="009A0D2D" w:rsidRDefault="009A0D2D" w:rsidP="009A0D2D">
            <w:pPr>
              <w:snapToGrid w:val="0"/>
              <w:spacing w:after="0"/>
              <w:rPr>
                <w:lang w:eastAsia="zh-CN"/>
              </w:rPr>
            </w:pPr>
          </w:p>
        </w:tc>
        <w:tc>
          <w:tcPr>
            <w:tcW w:w="8080" w:type="dxa"/>
            <w:vAlign w:val="center"/>
          </w:tcPr>
          <w:p w14:paraId="20E1B7D9" w14:textId="77777777" w:rsidR="009A0D2D" w:rsidRPr="00D847B9" w:rsidRDefault="009A0D2D" w:rsidP="009A0D2D">
            <w:pPr>
              <w:pStyle w:val="Eqn"/>
              <w:rPr>
                <w:sz w:val="20"/>
                <w:szCs w:val="20"/>
              </w:rPr>
            </w:pPr>
          </w:p>
        </w:tc>
      </w:tr>
      <w:tr w:rsidR="009A0D2D" w:rsidRPr="00D847B9" w14:paraId="02F186C8" w14:textId="77777777" w:rsidTr="00E25955">
        <w:trPr>
          <w:trHeight w:val="398"/>
          <w:jc w:val="center"/>
        </w:trPr>
        <w:tc>
          <w:tcPr>
            <w:tcW w:w="2547" w:type="dxa"/>
            <w:shd w:val="clear" w:color="auto" w:fill="auto"/>
            <w:vAlign w:val="center"/>
          </w:tcPr>
          <w:p w14:paraId="2F4F0DB1" w14:textId="77777777" w:rsidR="009A0D2D" w:rsidRDefault="009A0D2D" w:rsidP="009A0D2D">
            <w:pPr>
              <w:snapToGrid w:val="0"/>
              <w:spacing w:after="0"/>
              <w:rPr>
                <w:lang w:eastAsia="zh-CN"/>
              </w:rPr>
            </w:pPr>
          </w:p>
        </w:tc>
        <w:tc>
          <w:tcPr>
            <w:tcW w:w="8080" w:type="dxa"/>
            <w:vAlign w:val="center"/>
          </w:tcPr>
          <w:p w14:paraId="06CD097C" w14:textId="77777777" w:rsidR="009A0D2D" w:rsidRPr="00D847B9" w:rsidRDefault="009A0D2D" w:rsidP="009A0D2D">
            <w:pPr>
              <w:pStyle w:val="Eqn"/>
              <w:rPr>
                <w:sz w:val="20"/>
                <w:szCs w:val="20"/>
              </w:rPr>
            </w:pPr>
          </w:p>
        </w:tc>
      </w:tr>
      <w:tr w:rsidR="009A0D2D" w:rsidRPr="00D847B9" w14:paraId="601393F6" w14:textId="77777777" w:rsidTr="00E25955">
        <w:trPr>
          <w:trHeight w:val="398"/>
          <w:jc w:val="center"/>
        </w:trPr>
        <w:tc>
          <w:tcPr>
            <w:tcW w:w="2547" w:type="dxa"/>
            <w:shd w:val="clear" w:color="auto" w:fill="auto"/>
            <w:vAlign w:val="center"/>
          </w:tcPr>
          <w:p w14:paraId="06CC6AFF" w14:textId="77777777" w:rsidR="009A0D2D" w:rsidRDefault="009A0D2D" w:rsidP="009A0D2D">
            <w:pPr>
              <w:snapToGrid w:val="0"/>
              <w:spacing w:after="0"/>
              <w:rPr>
                <w:lang w:eastAsia="zh-CN"/>
              </w:rPr>
            </w:pPr>
          </w:p>
        </w:tc>
        <w:tc>
          <w:tcPr>
            <w:tcW w:w="8080" w:type="dxa"/>
            <w:vAlign w:val="center"/>
          </w:tcPr>
          <w:p w14:paraId="6B315EED" w14:textId="77777777" w:rsidR="009A0D2D" w:rsidRPr="00D847B9" w:rsidRDefault="009A0D2D" w:rsidP="009A0D2D">
            <w:pPr>
              <w:pStyle w:val="Eqn"/>
              <w:rPr>
                <w:sz w:val="20"/>
                <w:szCs w:val="20"/>
              </w:rPr>
            </w:pPr>
          </w:p>
        </w:tc>
      </w:tr>
      <w:tr w:rsidR="009A0D2D" w:rsidRPr="00D847B9" w14:paraId="2ABFD2D6" w14:textId="77777777" w:rsidTr="00E25955">
        <w:trPr>
          <w:trHeight w:val="398"/>
          <w:jc w:val="center"/>
        </w:trPr>
        <w:tc>
          <w:tcPr>
            <w:tcW w:w="2547" w:type="dxa"/>
            <w:shd w:val="clear" w:color="auto" w:fill="auto"/>
            <w:vAlign w:val="center"/>
          </w:tcPr>
          <w:p w14:paraId="6A20283F" w14:textId="77777777" w:rsidR="009A0D2D" w:rsidRDefault="009A0D2D" w:rsidP="009A0D2D">
            <w:pPr>
              <w:snapToGrid w:val="0"/>
              <w:spacing w:after="0"/>
              <w:rPr>
                <w:lang w:eastAsia="zh-CN"/>
              </w:rPr>
            </w:pPr>
          </w:p>
        </w:tc>
        <w:tc>
          <w:tcPr>
            <w:tcW w:w="8080" w:type="dxa"/>
            <w:vAlign w:val="center"/>
          </w:tcPr>
          <w:p w14:paraId="6EB4D798" w14:textId="77777777" w:rsidR="009A0D2D" w:rsidRPr="00D847B9" w:rsidRDefault="009A0D2D" w:rsidP="009A0D2D">
            <w:pPr>
              <w:pStyle w:val="Eqn"/>
              <w:rPr>
                <w:sz w:val="20"/>
                <w:szCs w:val="20"/>
              </w:rPr>
            </w:pPr>
          </w:p>
        </w:tc>
      </w:tr>
      <w:tr w:rsidR="009A0D2D" w:rsidRPr="00D847B9" w14:paraId="041A476E" w14:textId="77777777" w:rsidTr="00E25955">
        <w:trPr>
          <w:trHeight w:val="398"/>
          <w:jc w:val="center"/>
        </w:trPr>
        <w:tc>
          <w:tcPr>
            <w:tcW w:w="2547" w:type="dxa"/>
            <w:shd w:val="clear" w:color="auto" w:fill="auto"/>
            <w:vAlign w:val="center"/>
          </w:tcPr>
          <w:p w14:paraId="1C0835E2" w14:textId="77777777" w:rsidR="009A0D2D" w:rsidRDefault="009A0D2D" w:rsidP="009A0D2D">
            <w:pPr>
              <w:snapToGrid w:val="0"/>
              <w:spacing w:after="0"/>
              <w:rPr>
                <w:lang w:eastAsia="zh-CN"/>
              </w:rPr>
            </w:pPr>
          </w:p>
        </w:tc>
        <w:tc>
          <w:tcPr>
            <w:tcW w:w="8080" w:type="dxa"/>
            <w:vAlign w:val="center"/>
          </w:tcPr>
          <w:p w14:paraId="0207E64A" w14:textId="77777777" w:rsidR="009A0D2D" w:rsidRPr="00D847B9" w:rsidRDefault="009A0D2D" w:rsidP="009A0D2D">
            <w:pPr>
              <w:pStyle w:val="Eqn"/>
              <w:rPr>
                <w:sz w:val="20"/>
                <w:szCs w:val="20"/>
              </w:rPr>
            </w:pPr>
          </w:p>
        </w:tc>
      </w:tr>
      <w:tr w:rsidR="009A0D2D" w:rsidRPr="00D847B9" w14:paraId="3DA02402" w14:textId="77777777" w:rsidTr="00E25955">
        <w:trPr>
          <w:trHeight w:val="398"/>
          <w:jc w:val="center"/>
        </w:trPr>
        <w:tc>
          <w:tcPr>
            <w:tcW w:w="2547" w:type="dxa"/>
            <w:shd w:val="clear" w:color="auto" w:fill="auto"/>
            <w:vAlign w:val="center"/>
          </w:tcPr>
          <w:p w14:paraId="7F32F052" w14:textId="77777777" w:rsidR="009A0D2D" w:rsidRDefault="009A0D2D" w:rsidP="009A0D2D">
            <w:pPr>
              <w:snapToGrid w:val="0"/>
              <w:spacing w:after="0"/>
              <w:rPr>
                <w:lang w:eastAsia="zh-CN"/>
              </w:rPr>
            </w:pPr>
          </w:p>
        </w:tc>
        <w:tc>
          <w:tcPr>
            <w:tcW w:w="8080" w:type="dxa"/>
            <w:vAlign w:val="center"/>
          </w:tcPr>
          <w:p w14:paraId="603A74CF" w14:textId="77777777" w:rsidR="009A0D2D" w:rsidRPr="00D847B9" w:rsidRDefault="009A0D2D" w:rsidP="009A0D2D">
            <w:pPr>
              <w:pStyle w:val="Eqn"/>
              <w:rPr>
                <w:sz w:val="20"/>
                <w:szCs w:val="20"/>
              </w:rPr>
            </w:pPr>
          </w:p>
        </w:tc>
      </w:tr>
      <w:tr w:rsidR="009A0D2D" w:rsidRPr="00D847B9" w14:paraId="3114F404" w14:textId="77777777" w:rsidTr="00E25955">
        <w:trPr>
          <w:trHeight w:val="398"/>
          <w:jc w:val="center"/>
        </w:trPr>
        <w:tc>
          <w:tcPr>
            <w:tcW w:w="2547" w:type="dxa"/>
            <w:shd w:val="clear" w:color="auto" w:fill="auto"/>
            <w:vAlign w:val="center"/>
          </w:tcPr>
          <w:p w14:paraId="43922F67" w14:textId="77777777" w:rsidR="009A0D2D" w:rsidRDefault="009A0D2D" w:rsidP="009A0D2D">
            <w:pPr>
              <w:snapToGrid w:val="0"/>
              <w:spacing w:after="0"/>
              <w:rPr>
                <w:lang w:eastAsia="zh-CN"/>
              </w:rPr>
            </w:pPr>
          </w:p>
        </w:tc>
        <w:tc>
          <w:tcPr>
            <w:tcW w:w="8080" w:type="dxa"/>
            <w:vAlign w:val="center"/>
          </w:tcPr>
          <w:p w14:paraId="5A31519E" w14:textId="77777777" w:rsidR="009A0D2D" w:rsidRPr="00D847B9" w:rsidRDefault="009A0D2D" w:rsidP="009A0D2D">
            <w:pPr>
              <w:pStyle w:val="Eqn"/>
              <w:rPr>
                <w:sz w:val="20"/>
                <w:szCs w:val="20"/>
              </w:rPr>
            </w:pPr>
          </w:p>
        </w:tc>
      </w:tr>
      <w:tr w:rsidR="009A0D2D" w:rsidRPr="00D847B9" w14:paraId="4AC7B82F" w14:textId="77777777" w:rsidTr="00E25955">
        <w:trPr>
          <w:trHeight w:val="398"/>
          <w:jc w:val="center"/>
        </w:trPr>
        <w:tc>
          <w:tcPr>
            <w:tcW w:w="2547" w:type="dxa"/>
            <w:shd w:val="clear" w:color="auto" w:fill="auto"/>
            <w:vAlign w:val="center"/>
          </w:tcPr>
          <w:p w14:paraId="0BE1FA39" w14:textId="77777777" w:rsidR="009A0D2D" w:rsidRDefault="009A0D2D" w:rsidP="009A0D2D">
            <w:pPr>
              <w:snapToGrid w:val="0"/>
              <w:spacing w:after="0"/>
              <w:rPr>
                <w:lang w:eastAsia="zh-CN"/>
              </w:rPr>
            </w:pPr>
          </w:p>
        </w:tc>
        <w:tc>
          <w:tcPr>
            <w:tcW w:w="8080" w:type="dxa"/>
            <w:vAlign w:val="center"/>
          </w:tcPr>
          <w:p w14:paraId="77491C18" w14:textId="77777777" w:rsidR="009A0D2D" w:rsidRPr="00D847B9" w:rsidRDefault="009A0D2D" w:rsidP="009A0D2D">
            <w:pPr>
              <w:pStyle w:val="Eqn"/>
              <w:rPr>
                <w:sz w:val="20"/>
                <w:szCs w:val="20"/>
              </w:rPr>
            </w:pPr>
          </w:p>
        </w:tc>
      </w:tr>
      <w:tr w:rsidR="009A0D2D" w:rsidRPr="00D847B9" w14:paraId="7A099BA0" w14:textId="77777777" w:rsidTr="00E25955">
        <w:trPr>
          <w:trHeight w:val="398"/>
          <w:jc w:val="center"/>
        </w:trPr>
        <w:tc>
          <w:tcPr>
            <w:tcW w:w="2547" w:type="dxa"/>
            <w:shd w:val="clear" w:color="auto" w:fill="auto"/>
            <w:vAlign w:val="center"/>
          </w:tcPr>
          <w:p w14:paraId="6AF1B977" w14:textId="77777777" w:rsidR="009A0D2D" w:rsidRDefault="009A0D2D" w:rsidP="009A0D2D">
            <w:pPr>
              <w:snapToGrid w:val="0"/>
              <w:spacing w:after="0"/>
              <w:rPr>
                <w:lang w:eastAsia="zh-CN"/>
              </w:rPr>
            </w:pPr>
          </w:p>
        </w:tc>
        <w:tc>
          <w:tcPr>
            <w:tcW w:w="8080" w:type="dxa"/>
            <w:vAlign w:val="center"/>
          </w:tcPr>
          <w:p w14:paraId="5664F4A1" w14:textId="77777777" w:rsidR="009A0D2D" w:rsidRPr="00D847B9" w:rsidRDefault="009A0D2D" w:rsidP="009A0D2D">
            <w:pPr>
              <w:pStyle w:val="Eqn"/>
              <w:rPr>
                <w:sz w:val="20"/>
                <w:szCs w:val="20"/>
              </w:rPr>
            </w:pPr>
          </w:p>
        </w:tc>
      </w:tr>
      <w:tr w:rsidR="009A0D2D" w:rsidRPr="00D847B9" w14:paraId="34956BAF" w14:textId="77777777" w:rsidTr="00E25955">
        <w:trPr>
          <w:trHeight w:val="398"/>
          <w:jc w:val="center"/>
        </w:trPr>
        <w:tc>
          <w:tcPr>
            <w:tcW w:w="2547" w:type="dxa"/>
            <w:shd w:val="clear" w:color="auto" w:fill="auto"/>
            <w:vAlign w:val="center"/>
          </w:tcPr>
          <w:p w14:paraId="5DA452D7" w14:textId="77777777" w:rsidR="009A0D2D" w:rsidRDefault="009A0D2D" w:rsidP="009A0D2D">
            <w:pPr>
              <w:snapToGrid w:val="0"/>
              <w:spacing w:after="0"/>
              <w:rPr>
                <w:lang w:eastAsia="zh-CN"/>
              </w:rPr>
            </w:pPr>
          </w:p>
        </w:tc>
        <w:tc>
          <w:tcPr>
            <w:tcW w:w="8080" w:type="dxa"/>
            <w:vAlign w:val="center"/>
          </w:tcPr>
          <w:p w14:paraId="040AFCEB" w14:textId="77777777" w:rsidR="009A0D2D" w:rsidRPr="00D847B9" w:rsidRDefault="009A0D2D" w:rsidP="009A0D2D">
            <w:pPr>
              <w:pStyle w:val="Eqn"/>
              <w:rPr>
                <w:sz w:val="20"/>
                <w:szCs w:val="20"/>
              </w:rPr>
            </w:pPr>
          </w:p>
        </w:tc>
      </w:tr>
      <w:tr w:rsidR="009A0D2D" w:rsidRPr="00D847B9" w14:paraId="576267A0" w14:textId="77777777" w:rsidTr="00E25955">
        <w:trPr>
          <w:trHeight w:val="398"/>
          <w:jc w:val="center"/>
        </w:trPr>
        <w:tc>
          <w:tcPr>
            <w:tcW w:w="2547" w:type="dxa"/>
            <w:shd w:val="clear" w:color="auto" w:fill="auto"/>
            <w:vAlign w:val="center"/>
          </w:tcPr>
          <w:p w14:paraId="6350E7C6" w14:textId="77777777" w:rsidR="009A0D2D" w:rsidRDefault="009A0D2D" w:rsidP="009A0D2D">
            <w:pPr>
              <w:snapToGrid w:val="0"/>
              <w:spacing w:after="0"/>
              <w:rPr>
                <w:lang w:eastAsia="zh-CN"/>
              </w:rPr>
            </w:pPr>
          </w:p>
        </w:tc>
        <w:tc>
          <w:tcPr>
            <w:tcW w:w="8080" w:type="dxa"/>
            <w:vAlign w:val="center"/>
          </w:tcPr>
          <w:p w14:paraId="31D8708C" w14:textId="77777777" w:rsidR="009A0D2D" w:rsidRPr="00D847B9" w:rsidRDefault="009A0D2D" w:rsidP="009A0D2D">
            <w:pPr>
              <w:pStyle w:val="Eqn"/>
              <w:rPr>
                <w:sz w:val="20"/>
                <w:szCs w:val="20"/>
              </w:rPr>
            </w:pPr>
          </w:p>
        </w:tc>
      </w:tr>
      <w:tr w:rsidR="009A0D2D" w:rsidRPr="00D847B9" w14:paraId="46A51C7F" w14:textId="77777777" w:rsidTr="00E25955">
        <w:trPr>
          <w:trHeight w:val="398"/>
          <w:jc w:val="center"/>
        </w:trPr>
        <w:tc>
          <w:tcPr>
            <w:tcW w:w="2547" w:type="dxa"/>
            <w:shd w:val="clear" w:color="auto" w:fill="auto"/>
            <w:vAlign w:val="center"/>
          </w:tcPr>
          <w:p w14:paraId="752E4AE0" w14:textId="77777777" w:rsidR="009A0D2D" w:rsidRDefault="009A0D2D" w:rsidP="009A0D2D">
            <w:pPr>
              <w:snapToGrid w:val="0"/>
              <w:spacing w:after="0"/>
              <w:rPr>
                <w:lang w:eastAsia="zh-CN"/>
              </w:rPr>
            </w:pPr>
          </w:p>
        </w:tc>
        <w:tc>
          <w:tcPr>
            <w:tcW w:w="8080" w:type="dxa"/>
            <w:vAlign w:val="center"/>
          </w:tcPr>
          <w:p w14:paraId="0BFB66D8" w14:textId="77777777" w:rsidR="009A0D2D" w:rsidRPr="00D847B9" w:rsidRDefault="009A0D2D" w:rsidP="009A0D2D">
            <w:pPr>
              <w:pStyle w:val="Eqn"/>
              <w:rPr>
                <w:sz w:val="20"/>
                <w:szCs w:val="20"/>
              </w:rPr>
            </w:pPr>
          </w:p>
        </w:tc>
      </w:tr>
      <w:tr w:rsidR="009A0D2D" w:rsidRPr="00D847B9" w14:paraId="4D1B8200" w14:textId="77777777" w:rsidTr="00E25955">
        <w:trPr>
          <w:trHeight w:val="398"/>
          <w:jc w:val="center"/>
        </w:trPr>
        <w:tc>
          <w:tcPr>
            <w:tcW w:w="2547" w:type="dxa"/>
            <w:shd w:val="clear" w:color="auto" w:fill="auto"/>
            <w:vAlign w:val="center"/>
          </w:tcPr>
          <w:p w14:paraId="47431E89" w14:textId="77777777" w:rsidR="009A0D2D" w:rsidRDefault="009A0D2D" w:rsidP="009A0D2D">
            <w:pPr>
              <w:snapToGrid w:val="0"/>
              <w:spacing w:after="0"/>
              <w:rPr>
                <w:lang w:eastAsia="zh-CN"/>
              </w:rPr>
            </w:pPr>
          </w:p>
        </w:tc>
        <w:tc>
          <w:tcPr>
            <w:tcW w:w="8080" w:type="dxa"/>
            <w:vAlign w:val="center"/>
          </w:tcPr>
          <w:p w14:paraId="74F744E9" w14:textId="77777777" w:rsidR="009A0D2D" w:rsidRPr="00D847B9" w:rsidRDefault="009A0D2D" w:rsidP="009A0D2D">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lastRenderedPageBreak/>
        <w:t xml:space="preserve">Note: The duration of the short transmission is </w:t>
      </w:r>
      <w:proofErr w:type="spellStart"/>
      <w:r>
        <w:rPr>
          <w:lang w:eastAsia="x-none"/>
        </w:rPr>
        <w:t>not longer</w:t>
      </w:r>
      <w:proofErr w:type="spellEnd"/>
      <w:r>
        <w:rPr>
          <w:lang w:eastAsia="x-none"/>
        </w:rPr>
        <w:t xml:space="preserve">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 xml:space="preserve">Other </w:t>
      </w:r>
      <w:proofErr w:type="spellStart"/>
      <w:r>
        <w:t>signaling</w:t>
      </w:r>
      <w:proofErr w:type="spellEnd"/>
      <w:r>
        <w:t xml:space="preserve">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aff"/>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aff"/>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2"/>
        <w:rPr>
          <w:lang w:eastAsia="zh-CN"/>
        </w:rPr>
      </w:pPr>
      <w:r w:rsidRPr="009A4B74">
        <w:rPr>
          <w:lang w:eastAsia="zh-CN"/>
        </w:rPr>
        <w:lastRenderedPageBreak/>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proofErr w:type="spellStart"/>
      <w:r>
        <w:t>Huwaei</w:t>
      </w:r>
      <w:proofErr w:type="spellEnd"/>
      <w:r>
        <w:t xml:space="preserve">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proofErr w:type="spellStart"/>
      <w:r>
        <w:t>Marvenir</w:t>
      </w:r>
      <w:proofErr w:type="spellEnd"/>
      <w:r>
        <w:t xml:space="preserve">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aff"/>
        <w:numPr>
          <w:ilvl w:val="0"/>
          <w:numId w:val="44"/>
        </w:numPr>
        <w:spacing w:after="0"/>
      </w:pPr>
      <w:r>
        <w:t xml:space="preserve">If Approach 1 is adopted: the update period (e.g. 160 </w:t>
      </w:r>
      <w:proofErr w:type="spellStart"/>
      <w:r>
        <w:t>ms</w:t>
      </w:r>
      <w:proofErr w:type="spellEnd"/>
      <w:r>
        <w:t xml:space="preserve">) as well as the validity duration (e.g. 10~30s) for the assistance information are much smaller than SI modification period (e.g. 1~3 hours), one of the following options can be supported. </w:t>
      </w:r>
      <w:r w:rsidRPr="00AE47BB">
        <w:t xml:space="preserve">Changes of the assistance information should neither result in system information change notifications nor in a modification of </w:t>
      </w:r>
      <w:proofErr w:type="spellStart"/>
      <w:r w:rsidRPr="00AE47BB">
        <w:t>systemInfoValueTag</w:t>
      </w:r>
      <w:proofErr w:type="spellEnd"/>
      <w:r w:rsidRPr="00AE47BB">
        <w:t xml:space="preserve"> in SIB1</w:t>
      </w:r>
      <w:r>
        <w:t>.</w:t>
      </w:r>
    </w:p>
    <w:p w14:paraId="18B024DE" w14:textId="77777777" w:rsidR="00FD10CF" w:rsidRDefault="00FD10CF" w:rsidP="006318B1">
      <w:pPr>
        <w:pStyle w:val="aff"/>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aff"/>
        <w:numPr>
          <w:ilvl w:val="1"/>
          <w:numId w:val="44"/>
        </w:numPr>
        <w:spacing w:after="0"/>
      </w:pPr>
      <w:r>
        <w:t>Option 2: The epoch time is set to be boundary of last DL slot carrying the SIB.</w:t>
      </w:r>
    </w:p>
    <w:p w14:paraId="19187AE8" w14:textId="77777777" w:rsidR="00FD10CF" w:rsidRDefault="00FD10CF" w:rsidP="006318B1">
      <w:pPr>
        <w:pStyle w:val="aff"/>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 xml:space="preserve">f serving satellite ephemeris and common TA are </w:t>
      </w:r>
      <w:proofErr w:type="spellStart"/>
      <w:r w:rsidRPr="00AE47BB">
        <w:t>signaled</w:t>
      </w:r>
      <w:proofErr w:type="spellEnd"/>
      <w:r w:rsidRPr="00AE47BB">
        <w:t xml:space="preserve"> in separate SIB messages, a separate validity timer for serving satellite ephemeris and timer for common TA is configured by </w:t>
      </w:r>
      <w:proofErr w:type="spellStart"/>
      <w:r w:rsidRPr="00AE47BB">
        <w:t>eNB</w:t>
      </w:r>
      <w:proofErr w:type="spellEnd"/>
      <w:r w:rsidRPr="00AE47BB">
        <w:t xml:space="preserve">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proofErr w:type="spellStart"/>
      <w:r>
        <w:t>Marvenir</w:t>
      </w:r>
      <w:proofErr w:type="spellEnd"/>
      <w:r>
        <w:t xml:space="preserve"> observed t</w:t>
      </w:r>
      <w:r w:rsidRPr="00184011">
        <w:t xml:space="preserve">here are important use cases in which a UE needs to communicate with </w:t>
      </w:r>
      <w:proofErr w:type="spellStart"/>
      <w:r w:rsidRPr="00184011">
        <w:t>eNB</w:t>
      </w:r>
      <w:proofErr w:type="spellEnd"/>
      <w:r w:rsidRPr="00184011">
        <w:t xml:space="preserve">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 xml:space="preserve">CATT proposed to support validity duration along with satellite ephemeris and Common TA is broadcasted in SIB to simplify the </w:t>
      </w:r>
      <w:proofErr w:type="spellStart"/>
      <w:r>
        <w:t>signaling</w:t>
      </w:r>
      <w:proofErr w:type="spellEnd"/>
      <w:r>
        <w:t xml:space="preserve">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aff"/>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aff"/>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aff"/>
        <w:numPr>
          <w:ilvl w:val="0"/>
          <w:numId w:val="46"/>
        </w:numPr>
        <w:spacing w:after="0"/>
      </w:pPr>
      <w:r>
        <w:t>Issue 3: The UE needs to calculate when the validity timer will expire.</w:t>
      </w:r>
    </w:p>
    <w:p w14:paraId="2C257C3B" w14:textId="439EA97A" w:rsidR="00AE47BB" w:rsidRDefault="00AE47BB" w:rsidP="006318B1">
      <w:pPr>
        <w:pStyle w:val="aff"/>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aff"/>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aff"/>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aff"/>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aff"/>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aff"/>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aff"/>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aff"/>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aff"/>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aff"/>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aff"/>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aff"/>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aff"/>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aff"/>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w:t>
      </w:r>
      <w:proofErr w:type="spellStart"/>
      <w:r>
        <w:rPr>
          <w:i/>
        </w:rPr>
        <w:t>Epcoh</w:t>
      </w:r>
      <w:proofErr w:type="spellEnd"/>
      <w:r>
        <w:rPr>
          <w:i/>
        </w:rPr>
        <w:t xml:space="preserve">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w:t>
      </w:r>
      <w:proofErr w:type="spellStart"/>
      <w:r>
        <w:rPr>
          <w:i/>
        </w:rPr>
        <w:t>fo</w:t>
      </w:r>
      <w:proofErr w:type="spellEnd"/>
      <w:r>
        <w:rPr>
          <w:i/>
        </w:rPr>
        <w:t xml:space="preserve"> the validity of the ephemeris and common TA parameters. Then, it seems also </w:t>
      </w:r>
      <w:proofErr w:type="spellStart"/>
      <w:r>
        <w:rPr>
          <w:i/>
        </w:rPr>
        <w:t>logival</w:t>
      </w:r>
      <w:proofErr w:type="spellEnd"/>
      <w:r>
        <w:rPr>
          <w:i/>
        </w:rPr>
        <w:t xml:space="preserve">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w:t>
            </w:r>
            <w:proofErr w:type="spellStart"/>
            <w:r>
              <w:rPr>
                <w:sz w:val="20"/>
                <w:szCs w:val="20"/>
                <w:lang w:eastAsia="zh-CN"/>
              </w:rPr>
              <w:t>th</w:t>
            </w:r>
            <w:proofErr w:type="spellEnd"/>
            <w:r>
              <w:rPr>
                <w:sz w:val="20"/>
                <w:szCs w:val="20"/>
                <w:lang w:eastAsia="zh-CN"/>
              </w:rPr>
              <w:t xml:space="preserve">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 xml:space="preserve">epoch time, i.e., </w:t>
            </w:r>
            <w:proofErr w:type="spellStart"/>
            <w:r w:rsidRPr="00D7438C">
              <w:rPr>
                <w:rFonts w:hint="eastAsia"/>
                <w:b/>
                <w:sz w:val="20"/>
                <w:szCs w:val="20"/>
                <w:lang w:eastAsia="zh-CN"/>
              </w:rPr>
              <w:t>boudnary</w:t>
            </w:r>
            <w:proofErr w:type="spellEnd"/>
            <w:r w:rsidRPr="00D7438C">
              <w:rPr>
                <w:rFonts w:hint="eastAsia"/>
                <w:b/>
                <w:sz w:val="20"/>
                <w:szCs w:val="20"/>
                <w:lang w:eastAsia="zh-CN"/>
              </w:rPr>
              <w:t xml:space="preserve"> of last DL subframe carrying the first transmission of SIB</w:t>
            </w:r>
            <w:r>
              <w:rPr>
                <w:rFonts w:hint="eastAsia"/>
                <w:sz w:val="20"/>
                <w:szCs w:val="20"/>
                <w:lang w:eastAsia="zh-CN"/>
              </w:rPr>
              <w:t xml:space="preserve">. </w:t>
            </w:r>
            <w:r>
              <w:rPr>
                <w:sz w:val="20"/>
                <w:szCs w:val="20"/>
                <w:lang w:eastAsia="zh-CN"/>
              </w:rPr>
              <w:t xml:space="preserve">It means that regardless of time instant for SIB decoding, the </w:t>
            </w:r>
            <w:proofErr w:type="spellStart"/>
            <w:r>
              <w:rPr>
                <w:sz w:val="20"/>
                <w:szCs w:val="20"/>
                <w:lang w:eastAsia="zh-CN"/>
              </w:rPr>
              <w:t>validility</w:t>
            </w:r>
            <w:proofErr w:type="spellEnd"/>
            <w:r>
              <w:rPr>
                <w:sz w:val="20"/>
                <w:szCs w:val="20"/>
                <w:lang w:eastAsia="zh-CN"/>
              </w:rPr>
              <w:t xml:space="preserve">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aff"/>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aff"/>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 xml:space="preserve">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w:t>
            </w:r>
            <w:proofErr w:type="spellStart"/>
            <w:r w:rsidRPr="00BB06EC">
              <w:rPr>
                <w:rFonts w:eastAsiaTheme="minorEastAsia"/>
                <w:lang w:eastAsia="zh-CN"/>
              </w:rPr>
              <w:t>valueTag</w:t>
            </w:r>
            <w:proofErr w:type="spellEnd"/>
            <w:r w:rsidRPr="00BB06EC">
              <w:rPr>
                <w:rFonts w:eastAsiaTheme="minorEastAsia"/>
                <w:lang w:eastAsia="zh-CN"/>
              </w:rPr>
              <w:t xml:space="preserve"> in SIB1, just like “</w:t>
            </w:r>
            <w:proofErr w:type="spellStart"/>
            <w:r w:rsidRPr="00BB06EC">
              <w:rPr>
                <w:rFonts w:eastAsiaTheme="minorEastAsia"/>
                <w:lang w:eastAsia="zh-CN"/>
              </w:rPr>
              <w:t>timeInfoUTC</w:t>
            </w:r>
            <w:proofErr w:type="spellEnd"/>
            <w:r w:rsidRPr="00BB06EC">
              <w:rPr>
                <w:rFonts w:eastAsiaTheme="minorEastAsia"/>
                <w:lang w:eastAsia="zh-CN"/>
              </w:rPr>
              <w:t>”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proofErr w:type="spellStart"/>
            <w:r>
              <w:rPr>
                <w:lang w:eastAsia="zh-CN"/>
              </w:rPr>
              <w:lastRenderedPageBreak/>
              <w:t>GateHouse</w:t>
            </w:r>
            <w:proofErr w:type="spellEnd"/>
          </w:p>
        </w:tc>
        <w:tc>
          <w:tcPr>
            <w:tcW w:w="8706" w:type="dxa"/>
            <w:vAlign w:val="center"/>
          </w:tcPr>
          <w:p w14:paraId="24DEB01B" w14:textId="77777777" w:rsidR="000C035C" w:rsidRDefault="000C035C" w:rsidP="00156AA7">
            <w:pPr>
              <w:pStyle w:val="aff"/>
              <w:numPr>
                <w:ilvl w:val="0"/>
                <w:numId w:val="69"/>
              </w:numPr>
              <w:rPr>
                <w:lang w:eastAsia="zh-CN"/>
              </w:rPr>
            </w:pPr>
            <w:r>
              <w:rPr>
                <w:lang w:eastAsia="zh-CN"/>
              </w:rPr>
              <w:t xml:space="preserve">To answer </w:t>
            </w:r>
            <w:proofErr w:type="spellStart"/>
            <w:r>
              <w:rPr>
                <w:lang w:eastAsia="zh-CN"/>
              </w:rPr>
              <w:t>Qualcomss</w:t>
            </w:r>
            <w:proofErr w:type="spellEnd"/>
            <w:r>
              <w:rPr>
                <w:lang w:eastAsia="zh-CN"/>
              </w:rPr>
              <w:t xml:space="preserve">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ab"/>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ab"/>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proofErr w:type="spellStart"/>
            <w:r>
              <w:rPr>
                <w:lang w:eastAsia="zh-CN"/>
              </w:rPr>
              <w:t>Mavenir</w:t>
            </w:r>
            <w:proofErr w:type="spellEnd"/>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w:t>
            </w:r>
            <w:proofErr w:type="spellStart"/>
            <w:r>
              <w:rPr>
                <w:rStyle w:val="normaltextrun"/>
                <w:sz w:val="20"/>
                <w:szCs w:val="20"/>
                <w:lang w:val="en-GB"/>
              </w:rPr>
              <w:t>signaled</w:t>
            </w:r>
            <w:proofErr w:type="spellEnd"/>
            <w:r>
              <w:rPr>
                <w:rStyle w:val="normaltextrun"/>
                <w:sz w:val="20"/>
                <w:szCs w:val="20"/>
                <w:lang w:val="en-GB"/>
              </w:rPr>
              <w:t>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w:t>
            </w:r>
            <w:proofErr w:type="spellStart"/>
            <w:r>
              <w:rPr>
                <w:rStyle w:val="normaltextrun"/>
                <w:sz w:val="20"/>
                <w:szCs w:val="20"/>
                <w:lang w:val="en-GB"/>
              </w:rPr>
              <w:t>eNB</w:t>
            </w:r>
            <w:proofErr w:type="spellEnd"/>
            <w:r>
              <w:rPr>
                <w:rStyle w:val="normaltextrun"/>
                <w:sz w:val="20"/>
                <w:szCs w:val="20"/>
                <w:lang w:val="en-GB"/>
              </w:rPr>
              <w:t> to have common timer as all the serving UEs in global clock, not UE specific DL timing which is difficult for </w:t>
            </w:r>
            <w:proofErr w:type="spellStart"/>
            <w:r>
              <w:rPr>
                <w:rStyle w:val="normaltextrun"/>
                <w:sz w:val="20"/>
                <w:szCs w:val="20"/>
                <w:lang w:val="en-GB"/>
              </w:rPr>
              <w:t>eNB</w:t>
            </w:r>
            <w:proofErr w:type="spellEnd"/>
            <w:r>
              <w:rPr>
                <w:rStyle w:val="normaltextrun"/>
                <w:sz w:val="20"/>
                <w:szCs w:val="20"/>
                <w:lang w:val="en-GB"/>
              </w:rPr>
              <w:t>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 xml:space="preserve">Why would old ephemeris information be valid when there is new </w:t>
            </w:r>
            <w:proofErr w:type="spellStart"/>
            <w:r>
              <w:rPr>
                <w:lang w:eastAsia="zh-CN"/>
              </w:rPr>
              <w:t>ephermeris</w:t>
            </w:r>
            <w:proofErr w:type="spellEnd"/>
            <w:r>
              <w:rPr>
                <w:lang w:eastAsia="zh-CN"/>
              </w:rPr>
              <w:t xml:space="preserve"> information???</w:t>
            </w:r>
          </w:p>
          <w:p w14:paraId="09BF38F9" w14:textId="0BCDA5A7" w:rsidR="005E1B7C" w:rsidRDefault="005E1B7C" w:rsidP="005E1B7C">
            <w:pPr>
              <w:rPr>
                <w:lang w:eastAsia="zh-CN"/>
              </w:rPr>
            </w:pPr>
            <w:r>
              <w:rPr>
                <w:lang w:eastAsia="zh-CN"/>
              </w:rPr>
              <w:lastRenderedPageBreak/>
              <w:t xml:space="preserve">If the UE were UE-specifically sent updated ephemeris information, such as if the UE were to report that it would imminently lose UL </w:t>
            </w:r>
            <w:proofErr w:type="spellStart"/>
            <w:r>
              <w:rPr>
                <w:lang w:eastAsia="zh-CN"/>
              </w:rPr>
              <w:t>sychronisation</w:t>
            </w:r>
            <w:proofErr w:type="spellEnd"/>
            <w:r>
              <w:rPr>
                <w:lang w:eastAsia="zh-CN"/>
              </w:rPr>
              <w:t>,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 xml:space="preserve">We also think that there needs to be some mechanism to allow the UE to estimate the time that a short transmission will take before the </w:t>
            </w:r>
            <w:proofErr w:type="spellStart"/>
            <w:r>
              <w:rPr>
                <w:lang w:eastAsia="zh-CN"/>
              </w:rPr>
              <w:t>ephemeric</w:t>
            </w:r>
            <w:proofErr w:type="spellEnd"/>
            <w:r>
              <w:rPr>
                <w:lang w:eastAsia="zh-CN"/>
              </w:rPr>
              <w:t xml:space="preserve">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w:t>
            </w:r>
            <w:proofErr w:type="spellStart"/>
            <w:r w:rsidR="005E4B9F">
              <w:rPr>
                <w:lang w:val="en-US"/>
              </w:rPr>
              <w:t>ephemris</w:t>
            </w:r>
            <w:proofErr w:type="spellEnd"/>
            <w:r w:rsidR="005E4B9F">
              <w:rPr>
                <w:lang w:val="en-US"/>
              </w:rPr>
              <w:t xml:space="preserve">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w:t>
      </w:r>
      <w:proofErr w:type="spellStart"/>
      <w:r w:rsidR="001901D4">
        <w:rPr>
          <w:lang w:eastAsia="zh-CN"/>
        </w:rPr>
        <w:t>repetititon</w:t>
      </w:r>
      <w:proofErr w:type="spellEnd"/>
      <w:r w:rsidR="001901D4">
        <w:rPr>
          <w:lang w:eastAsia="zh-CN"/>
        </w:rPr>
        <w:t xml:space="preserve">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 xml:space="preserve">Changes of the assistance information should neither result in system information change notifications nor in a modification of </w:t>
      </w:r>
      <w:proofErr w:type="spellStart"/>
      <w:r w:rsidRPr="001901D4">
        <w:rPr>
          <w:lang w:eastAsia="zh-CN"/>
        </w:rPr>
        <w:t>valueTag</w:t>
      </w:r>
      <w:proofErr w:type="spellEnd"/>
      <w:r w:rsidRPr="001901D4">
        <w:rPr>
          <w:lang w:eastAsia="zh-CN"/>
        </w:rPr>
        <w:t xml:space="preserve"> in SIB1, just like “</w:t>
      </w:r>
      <w:proofErr w:type="spellStart"/>
      <w:r w:rsidRPr="001901D4">
        <w:rPr>
          <w:lang w:eastAsia="zh-CN"/>
        </w:rPr>
        <w:t>timeInfoUTC</w:t>
      </w:r>
      <w:proofErr w:type="spellEnd"/>
      <w:r w:rsidRPr="001901D4">
        <w:rPr>
          <w:lang w:eastAsia="zh-CN"/>
        </w:rPr>
        <w:t>”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w:t>
      </w:r>
      <w:proofErr w:type="spellStart"/>
      <w:r w:rsidRPr="001901D4">
        <w:rPr>
          <w:lang w:eastAsia="zh-CN"/>
        </w:rPr>
        <w:t>ephemeric</w:t>
      </w:r>
      <w:proofErr w:type="spellEnd"/>
      <w:r w:rsidRPr="001901D4">
        <w:rPr>
          <w:lang w:eastAsia="zh-CN"/>
        </w:rPr>
        <w:t xml:space="preserve">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5C9E8674" w:rsidR="007859E7" w:rsidRDefault="001901D4" w:rsidP="000A6292">
      <w:pPr>
        <w:pStyle w:val="aff"/>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aff"/>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specification.. </w:t>
            </w:r>
          </w:p>
        </w:tc>
      </w:tr>
      <w:tr w:rsidR="00AB671C" w:rsidRPr="00D847B9" w14:paraId="602182BB" w14:textId="77777777" w:rsidTr="00E25955">
        <w:trPr>
          <w:trHeight w:val="398"/>
          <w:jc w:val="center"/>
        </w:trPr>
        <w:tc>
          <w:tcPr>
            <w:tcW w:w="2547" w:type="dxa"/>
            <w:shd w:val="clear" w:color="auto" w:fill="auto"/>
            <w:vAlign w:val="center"/>
          </w:tcPr>
          <w:p w14:paraId="6A515ED8" w14:textId="0302A3E4" w:rsidR="00AB671C" w:rsidRDefault="00AB671C" w:rsidP="00AB671C">
            <w:pPr>
              <w:snapToGrid w:val="0"/>
              <w:spacing w:after="0"/>
              <w:rPr>
                <w:lang w:eastAsia="zh-CN"/>
              </w:rPr>
            </w:pPr>
            <w:r>
              <w:rPr>
                <w:lang w:eastAsia="zh-CN"/>
              </w:rPr>
              <w:t>Apple</w:t>
            </w:r>
          </w:p>
        </w:tc>
        <w:tc>
          <w:tcPr>
            <w:tcW w:w="8080" w:type="dxa"/>
            <w:vAlign w:val="center"/>
          </w:tcPr>
          <w:p w14:paraId="41B04E67" w14:textId="77777777" w:rsidR="00AB671C" w:rsidRDefault="00AB671C" w:rsidP="00AB671C">
            <w:pPr>
              <w:pStyle w:val="Eqn"/>
              <w:rPr>
                <w:sz w:val="20"/>
                <w:szCs w:val="20"/>
              </w:rPr>
            </w:pPr>
            <w:r>
              <w:rPr>
                <w:sz w:val="20"/>
                <w:szCs w:val="20"/>
              </w:rPr>
              <w:t xml:space="preserve">We are fine with the first proposal. We are also fine to follow the same conclusion as NR NTN (which is still open). </w:t>
            </w:r>
          </w:p>
          <w:p w14:paraId="4EB0650D" w14:textId="23BC9BAA" w:rsidR="00AB671C" w:rsidRPr="00D847B9" w:rsidRDefault="00AB671C" w:rsidP="00AB671C">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AB671C" w:rsidRPr="00D847B9" w14:paraId="022ECD69" w14:textId="77777777" w:rsidTr="00E25955">
        <w:trPr>
          <w:trHeight w:val="398"/>
          <w:jc w:val="center"/>
        </w:trPr>
        <w:tc>
          <w:tcPr>
            <w:tcW w:w="2547" w:type="dxa"/>
            <w:shd w:val="clear" w:color="auto" w:fill="auto"/>
            <w:vAlign w:val="center"/>
          </w:tcPr>
          <w:p w14:paraId="00A12611" w14:textId="040F607C" w:rsidR="00AB671C" w:rsidRPr="007E26BA" w:rsidRDefault="007E26BA" w:rsidP="00AB671C">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8678F56" w14:textId="77777777" w:rsidR="00AB671C" w:rsidRDefault="007E26BA" w:rsidP="00AB671C">
            <w:pPr>
              <w:pStyle w:val="Eqn"/>
              <w:rPr>
                <w:sz w:val="20"/>
                <w:szCs w:val="20"/>
                <w:lang w:eastAsia="zh-CN"/>
              </w:rPr>
            </w:pPr>
            <w:r>
              <w:rPr>
                <w:sz w:val="20"/>
                <w:szCs w:val="20"/>
                <w:lang w:eastAsia="zh-CN"/>
              </w:rPr>
              <w:t xml:space="preserve">For the first proposal, the definition of the first transmission of SIB may need to be clarified as the SIB is periodical transmitted. </w:t>
            </w:r>
          </w:p>
          <w:p w14:paraId="413DFD64" w14:textId="7C2E63B9" w:rsidR="007E26BA" w:rsidRPr="00D847B9" w:rsidRDefault="007E26BA" w:rsidP="00AB671C">
            <w:pPr>
              <w:pStyle w:val="Eqn"/>
              <w:rPr>
                <w:sz w:val="20"/>
                <w:szCs w:val="20"/>
                <w:lang w:eastAsia="zh-CN"/>
              </w:rPr>
            </w:pPr>
            <w:r>
              <w:rPr>
                <w:sz w:val="20"/>
                <w:szCs w:val="20"/>
                <w:lang w:eastAsia="zh-CN"/>
              </w:rPr>
              <w:t>For the second proposal, we already agreed in the last meeting ”</w:t>
            </w:r>
            <w:r>
              <w:t xml:space="preserve"> </w:t>
            </w:r>
            <w:r w:rsidRPr="007E26BA">
              <w:rPr>
                <w:sz w:val="20"/>
                <w:szCs w:val="20"/>
                <w:lang w:eastAsia="zh-CN"/>
              </w:rPr>
              <w:t>The validity timer for UL synchronization is started/restarted with configured timer validity duration at the epoch time of the assistance information (i.e. serving satellite ephemeris data).</w:t>
            </w:r>
            <w:r>
              <w:rPr>
                <w:sz w:val="20"/>
                <w:szCs w:val="20"/>
                <w:lang w:eastAsia="zh-CN"/>
              </w:rPr>
              <w:t>” It is naturally option 1. Why we are discussing this again.</w:t>
            </w:r>
            <w:r w:rsidR="00A57409">
              <w:rPr>
                <w:sz w:val="20"/>
                <w:szCs w:val="20"/>
                <w:lang w:eastAsia="zh-CN"/>
              </w:rPr>
              <w:t xml:space="preserve"> Anything missed here?</w:t>
            </w:r>
          </w:p>
        </w:tc>
      </w:tr>
      <w:tr w:rsidR="00F326B0" w:rsidRPr="00D847B9" w14:paraId="559A763D" w14:textId="77777777" w:rsidTr="00E25955">
        <w:trPr>
          <w:trHeight w:val="398"/>
          <w:jc w:val="center"/>
        </w:trPr>
        <w:tc>
          <w:tcPr>
            <w:tcW w:w="2547" w:type="dxa"/>
            <w:shd w:val="clear" w:color="auto" w:fill="auto"/>
            <w:vAlign w:val="center"/>
          </w:tcPr>
          <w:p w14:paraId="588AD92F" w14:textId="785F33D9" w:rsidR="00F326B0" w:rsidRDefault="00F326B0" w:rsidP="00F326B0">
            <w:pPr>
              <w:snapToGrid w:val="0"/>
              <w:spacing w:after="0"/>
              <w:rPr>
                <w:lang w:eastAsia="zh-CN"/>
              </w:rPr>
            </w:pPr>
            <w:bookmarkStart w:id="7" w:name="_GoBack" w:colFirst="0" w:colLast="0"/>
            <w:r>
              <w:rPr>
                <w:rFonts w:eastAsiaTheme="minorEastAsia" w:hint="eastAsia"/>
                <w:lang w:eastAsia="zh-CN"/>
              </w:rPr>
              <w:t>C</w:t>
            </w:r>
            <w:r>
              <w:rPr>
                <w:rFonts w:eastAsiaTheme="minorEastAsia"/>
                <w:lang w:eastAsia="zh-CN"/>
              </w:rPr>
              <w:t>MCC</w:t>
            </w:r>
          </w:p>
        </w:tc>
        <w:tc>
          <w:tcPr>
            <w:tcW w:w="8080" w:type="dxa"/>
            <w:vAlign w:val="center"/>
          </w:tcPr>
          <w:p w14:paraId="7754F554" w14:textId="77777777" w:rsidR="00F326B0" w:rsidRDefault="00F326B0" w:rsidP="00F326B0">
            <w:pPr>
              <w:pStyle w:val="Eqn"/>
              <w:rPr>
                <w:rFonts w:eastAsia="MS Mincho"/>
                <w:sz w:val="20"/>
                <w:szCs w:val="20"/>
              </w:rPr>
            </w:pPr>
            <w:r w:rsidRPr="003B777F">
              <w:rPr>
                <w:sz w:val="20"/>
                <w:szCs w:val="20"/>
              </w:rPr>
              <w:t>Regarding the following two approaches:</w:t>
            </w:r>
          </w:p>
          <w:p w14:paraId="11548E21" w14:textId="77777777" w:rsidR="00F326B0" w:rsidRPr="0000417D" w:rsidRDefault="00F326B0" w:rsidP="00F326B0">
            <w:pPr>
              <w:pStyle w:val="aff"/>
              <w:numPr>
                <w:ilvl w:val="0"/>
                <w:numId w:val="35"/>
              </w:numPr>
              <w:spacing w:beforeLines="50" w:before="120" w:afterLines="50" w:after="120"/>
              <w:rPr>
                <w:rFonts w:eastAsiaTheme="minorEastAsia"/>
                <w:bCs/>
                <w:iCs/>
              </w:rPr>
            </w:pPr>
            <w:r w:rsidRPr="0000417D">
              <w:rPr>
                <w:rFonts w:eastAsiaTheme="minorEastAsia" w:hint="eastAsia"/>
                <w:bCs/>
                <w:iCs/>
              </w:rPr>
              <w:t>A</w:t>
            </w:r>
            <w:r w:rsidRPr="0000417D">
              <w:rPr>
                <w:rFonts w:eastAsiaTheme="minorEastAsia"/>
                <w:bCs/>
                <w:iCs/>
              </w:rPr>
              <w:t xml:space="preserve">pproach 1: The </w:t>
            </w:r>
            <w:r w:rsidRPr="0000417D">
              <w:rPr>
                <w:bCs/>
                <w:iCs/>
              </w:rPr>
              <w:t xml:space="preserve">update period (e.g., 160ms) as well as the </w:t>
            </w:r>
            <w:r w:rsidRPr="0000417D">
              <w:rPr>
                <w:rFonts w:eastAsiaTheme="minorEastAsia"/>
                <w:bCs/>
                <w:iCs/>
              </w:rPr>
              <w:t xml:space="preserve">validity duration (e.g., 10~30s) for the </w:t>
            </w:r>
            <w:r w:rsidRPr="0000417D">
              <w:rPr>
                <w:bCs/>
                <w:iCs/>
              </w:rPr>
              <w:t xml:space="preserve">assistance information are much smaller than SI modification period (e.g., 1~3 hours). Changes of </w:t>
            </w:r>
            <w:r w:rsidRPr="0000417D">
              <w:rPr>
                <w:rFonts w:eastAsiaTheme="minorEastAsia"/>
                <w:bCs/>
                <w:iCs/>
              </w:rPr>
              <w:t xml:space="preserve">the </w:t>
            </w:r>
            <w:r w:rsidRPr="0000417D">
              <w:rPr>
                <w:bCs/>
                <w:iCs/>
              </w:rPr>
              <w:t xml:space="preserve">assistance information should neither result in system </w:t>
            </w:r>
            <w:r w:rsidRPr="0000417D">
              <w:rPr>
                <w:bCs/>
                <w:iCs/>
              </w:rPr>
              <w:lastRenderedPageBreak/>
              <w:t xml:space="preserve">information change notifications nor in a modification of </w:t>
            </w:r>
            <w:proofErr w:type="spellStart"/>
            <w:r w:rsidRPr="0000417D">
              <w:rPr>
                <w:bCs/>
                <w:iCs/>
              </w:rPr>
              <w:t>systemInfoValueTag</w:t>
            </w:r>
            <w:proofErr w:type="spellEnd"/>
            <w:r w:rsidRPr="0000417D">
              <w:rPr>
                <w:bCs/>
                <w:iCs/>
              </w:rPr>
              <w:t xml:space="preserve"> in SIB1, just like “</w:t>
            </w:r>
            <w:proofErr w:type="spellStart"/>
            <w:r w:rsidRPr="0000417D">
              <w:rPr>
                <w:bCs/>
                <w:iCs/>
              </w:rPr>
              <w:t>timeInfoUTC</w:t>
            </w:r>
            <w:proofErr w:type="spellEnd"/>
            <w:r w:rsidRPr="0000417D">
              <w:rPr>
                <w:bCs/>
                <w:iCs/>
              </w:rPr>
              <w:t>” field acts in SIB16.</w:t>
            </w:r>
          </w:p>
          <w:p w14:paraId="73DD5024" w14:textId="77777777" w:rsidR="00F326B0" w:rsidRDefault="00F326B0" w:rsidP="00F326B0">
            <w:pPr>
              <w:pStyle w:val="aff"/>
              <w:spacing w:beforeLines="50" w:before="120" w:afterLines="50" w:after="120"/>
              <w:ind w:hanging="360"/>
            </w:pPr>
            <w:r w:rsidRPr="003B777F">
              <w:t>-</w:t>
            </w:r>
            <w:r w:rsidRPr="003B777F">
              <w:tab/>
              <w:t>Approach 2: Set the SI modification period = The update period for the assistance information = the validity duration for the assistance information (about 10~30s).</w:t>
            </w:r>
          </w:p>
          <w:p w14:paraId="0C587236" w14:textId="77777777" w:rsidR="00F326B0" w:rsidRDefault="00F326B0" w:rsidP="00F326B0">
            <w:pPr>
              <w:pStyle w:val="Eqn"/>
              <w:rPr>
                <w:sz w:val="20"/>
                <w:szCs w:val="20"/>
                <w:lang w:eastAsia="zh-CN"/>
              </w:rPr>
            </w:pPr>
            <w:r>
              <w:rPr>
                <w:rFonts w:hint="eastAsia"/>
                <w:sz w:val="20"/>
                <w:szCs w:val="20"/>
                <w:lang w:eastAsia="zh-CN"/>
              </w:rPr>
              <w:t>I</w:t>
            </w:r>
            <w:r>
              <w:rPr>
                <w:sz w:val="20"/>
                <w:szCs w:val="20"/>
                <w:lang w:eastAsia="zh-CN"/>
              </w:rPr>
              <w:t xml:space="preserve">n our understanding, Approach 1 is the </w:t>
            </w:r>
            <w:r>
              <w:rPr>
                <w:rFonts w:hint="eastAsia"/>
                <w:sz w:val="20"/>
                <w:szCs w:val="20"/>
                <w:lang w:eastAsia="zh-CN"/>
              </w:rPr>
              <w:t>i</w:t>
            </w:r>
            <w:r>
              <w:rPr>
                <w:sz w:val="20"/>
                <w:szCs w:val="20"/>
                <w:lang w:eastAsia="zh-CN"/>
              </w:rPr>
              <w:t xml:space="preserve">mplicit working assumption 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b/>
                <w:i/>
                <w:highlight w:val="cyan"/>
                <w:lang w:eastAsia="zh-CN"/>
              </w:rPr>
              <w:t xml:space="preserve"> </w:t>
            </w:r>
            <w:r>
              <w:rPr>
                <w:sz w:val="20"/>
                <w:szCs w:val="20"/>
                <w:lang w:eastAsia="zh-CN"/>
              </w:rPr>
              <w:t xml:space="preserve">and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w:t>
            </w:r>
            <w:r w:rsidRPr="007859E7">
              <w:rPr>
                <w:rFonts w:eastAsiaTheme="minorEastAsia"/>
                <w:b/>
                <w:i/>
                <w:highlight w:val="cyan"/>
                <w:lang w:eastAsia="zh-CN"/>
              </w:rPr>
              <w:t xml:space="preserve"> </w:t>
            </w:r>
            <w:r>
              <w:rPr>
                <w:rFonts w:eastAsiaTheme="minorEastAsia"/>
                <w:b/>
                <w:i/>
                <w:highlight w:val="cyan"/>
                <w:lang w:eastAsia="zh-CN"/>
              </w:rPr>
              <w:t>P</w:t>
            </w:r>
            <w:r w:rsidRPr="007859E7">
              <w:rPr>
                <w:rFonts w:eastAsiaTheme="minorEastAsia"/>
                <w:b/>
                <w:i/>
                <w:highlight w:val="cyan"/>
                <w:lang w:eastAsia="zh-CN"/>
              </w:rPr>
              <w:t>roposal –</w:t>
            </w:r>
            <w:r>
              <w:rPr>
                <w:rFonts w:eastAsiaTheme="minorEastAsia"/>
                <w:b/>
                <w:i/>
                <w:highlight w:val="cyan"/>
                <w:lang w:eastAsia="zh-CN"/>
              </w:rPr>
              <w:t xml:space="preserve">Section </w:t>
            </w:r>
            <w:r w:rsidRPr="007859E7">
              <w:rPr>
                <w:rFonts w:eastAsiaTheme="minorEastAsia"/>
                <w:b/>
                <w:i/>
                <w:highlight w:val="cyan"/>
                <w:lang w:eastAsia="zh-CN"/>
              </w:rPr>
              <w:t>3.3-2</w:t>
            </w:r>
            <w:r>
              <w:rPr>
                <w:sz w:val="20"/>
                <w:szCs w:val="20"/>
                <w:lang w:eastAsia="zh-CN"/>
              </w:rPr>
              <w:t>.</w:t>
            </w:r>
          </w:p>
          <w:p w14:paraId="38224248" w14:textId="77777777" w:rsidR="00F326B0" w:rsidRDefault="00F326B0" w:rsidP="00F326B0">
            <w:pPr>
              <w:pStyle w:val="Eqn"/>
              <w:rPr>
                <w:sz w:val="20"/>
                <w:szCs w:val="20"/>
              </w:rPr>
            </w:pPr>
            <w:r>
              <w:rPr>
                <w:sz w:val="20"/>
                <w:szCs w:val="20"/>
                <w:lang w:eastAsia="zh-CN"/>
              </w:rPr>
              <w:t xml:space="preserve">If </w:t>
            </w:r>
            <w:r w:rsidRPr="003B777F">
              <w:rPr>
                <w:sz w:val="20"/>
                <w:szCs w:val="20"/>
              </w:rPr>
              <w:t>Approach 2</w:t>
            </w:r>
            <w:r>
              <w:rPr>
                <w:sz w:val="20"/>
                <w:szCs w:val="20"/>
              </w:rPr>
              <w:t xml:space="preserve"> is adopted, the </w:t>
            </w:r>
            <w:r w:rsidRPr="00A96F82">
              <w:rPr>
                <w:sz w:val="20"/>
                <w:szCs w:val="20"/>
              </w:rPr>
              <w:t>assistance information</w:t>
            </w:r>
            <w:r>
              <w:rPr>
                <w:sz w:val="20"/>
                <w:szCs w:val="20"/>
              </w:rPr>
              <w:t xml:space="preserve"> is unchanged at least within the whole </w:t>
            </w:r>
            <w:r w:rsidRPr="0000417D">
              <w:rPr>
                <w:rFonts w:eastAsiaTheme="minorEastAsia"/>
                <w:bCs/>
                <w:iCs/>
                <w:sz w:val="20"/>
                <w:szCs w:val="20"/>
              </w:rPr>
              <w:t>SI modification period</w:t>
            </w:r>
            <w:r>
              <w:rPr>
                <w:sz w:val="20"/>
                <w:szCs w:val="20"/>
              </w:rPr>
              <w:t xml:space="preserve">. Thus, there is no need to start/restart the </w:t>
            </w:r>
            <w:r w:rsidRPr="00E90104">
              <w:rPr>
                <w:sz w:val="20"/>
                <w:szCs w:val="20"/>
              </w:rPr>
              <w:t>NTN ephemeris validity timer</w:t>
            </w:r>
            <w:r>
              <w:rPr>
                <w:sz w:val="20"/>
                <w:szCs w:val="20"/>
              </w:rPr>
              <w:t xml:space="preserve">, since </w:t>
            </w:r>
            <w:r w:rsidRPr="00150825">
              <w:rPr>
                <w:sz w:val="20"/>
                <w:szCs w:val="20"/>
              </w:rPr>
              <w:t xml:space="preserve">UE </w:t>
            </w:r>
            <w:r>
              <w:rPr>
                <w:sz w:val="20"/>
                <w:szCs w:val="20"/>
              </w:rPr>
              <w:t xml:space="preserve">can simply </w:t>
            </w:r>
            <w:r w:rsidRPr="00150825">
              <w:rPr>
                <w:sz w:val="20"/>
                <w:szCs w:val="20"/>
              </w:rPr>
              <w:t>expect the assistance information keep valid within the current SI modification period.</w:t>
            </w:r>
          </w:p>
          <w:p w14:paraId="155594A2" w14:textId="77777777" w:rsidR="00F326B0" w:rsidRDefault="00F326B0" w:rsidP="00F326B0">
            <w:pPr>
              <w:pStyle w:val="Eqn"/>
              <w:rPr>
                <w:sz w:val="20"/>
                <w:szCs w:val="20"/>
                <w:lang w:eastAsia="zh-CN"/>
              </w:rPr>
            </w:pPr>
            <w:r>
              <w:rPr>
                <w:rFonts w:hint="eastAsia"/>
                <w:sz w:val="20"/>
                <w:szCs w:val="20"/>
                <w:lang w:eastAsia="zh-CN"/>
              </w:rPr>
              <w:t>N</w:t>
            </w:r>
            <w:r>
              <w:rPr>
                <w:sz w:val="20"/>
                <w:szCs w:val="20"/>
                <w:lang w:eastAsia="zh-CN"/>
              </w:rPr>
              <w:t xml:space="preserve">evertheless, we get aware of the inefficiency of </w:t>
            </w:r>
            <w:r w:rsidRPr="003B777F">
              <w:rPr>
                <w:sz w:val="20"/>
                <w:szCs w:val="20"/>
              </w:rPr>
              <w:t>Approach 2</w:t>
            </w:r>
            <w:r>
              <w:rPr>
                <w:sz w:val="20"/>
                <w:szCs w:val="20"/>
              </w:rPr>
              <w:t xml:space="preserve">. </w:t>
            </w:r>
            <w:r w:rsidRPr="002A5751">
              <w:rPr>
                <w:sz w:val="20"/>
                <w:szCs w:val="20"/>
                <w:lang w:eastAsia="zh-CN"/>
              </w:rPr>
              <w:t>Although how long to update SIBs is up to network implementation, and according to the specification, the modification period can be configured as short as 640ms, NW may seldomly update SIBs in the terrestrial network. Thus, Approach 2 may restrict network implementation flexibility.</w:t>
            </w:r>
          </w:p>
          <w:p w14:paraId="0F33C17A" w14:textId="77777777" w:rsidR="00F326B0" w:rsidRDefault="00F326B0" w:rsidP="00F326B0">
            <w:pPr>
              <w:pStyle w:val="Eqn"/>
              <w:rPr>
                <w:sz w:val="20"/>
                <w:szCs w:val="20"/>
                <w:lang w:eastAsia="zh-CN"/>
              </w:rPr>
            </w:pPr>
            <w:r>
              <w:rPr>
                <w:rFonts w:hint="eastAsia"/>
                <w:sz w:val="20"/>
                <w:szCs w:val="20"/>
                <w:lang w:eastAsia="zh-CN"/>
              </w:rPr>
              <w:t>W</w:t>
            </w:r>
            <w:r>
              <w:rPr>
                <w:sz w:val="20"/>
                <w:szCs w:val="20"/>
                <w:lang w:eastAsia="zh-CN"/>
              </w:rPr>
              <w:t xml:space="preserve">e also prefer </w:t>
            </w:r>
            <w:r w:rsidRPr="003B777F">
              <w:rPr>
                <w:sz w:val="20"/>
                <w:szCs w:val="20"/>
              </w:rPr>
              <w:t xml:space="preserve">Approach </w:t>
            </w:r>
            <w:r>
              <w:rPr>
                <w:sz w:val="20"/>
                <w:szCs w:val="20"/>
              </w:rPr>
              <w:t xml:space="preserve">1. However, consider </w:t>
            </w:r>
            <w:r w:rsidRPr="00F5368E">
              <w:rPr>
                <w:sz w:val="20"/>
                <w:szCs w:val="20"/>
              </w:rPr>
              <w:t>there may be some spec impact in RAN2</w:t>
            </w:r>
            <w:r>
              <w:rPr>
                <w:sz w:val="20"/>
                <w:szCs w:val="20"/>
              </w:rPr>
              <w:t xml:space="preserve">, </w:t>
            </w:r>
            <w:r w:rsidRPr="00F5368E">
              <w:rPr>
                <w:sz w:val="20"/>
                <w:szCs w:val="20"/>
              </w:rPr>
              <w:t>we suggest to make a working assumption for Approach 1, and send a LS to RAN2 for confirmation</w:t>
            </w:r>
            <w:r>
              <w:rPr>
                <w:sz w:val="20"/>
                <w:szCs w:val="20"/>
              </w:rPr>
              <w:t>.</w:t>
            </w:r>
          </w:p>
          <w:p w14:paraId="4F9228C1" w14:textId="77777777" w:rsidR="00F326B0" w:rsidRPr="00F5368E" w:rsidRDefault="00F326B0" w:rsidP="00F326B0">
            <w:pPr>
              <w:pStyle w:val="Eqn"/>
              <w:rPr>
                <w:sz w:val="20"/>
                <w:szCs w:val="20"/>
                <w:lang w:eastAsia="zh-CN"/>
              </w:rPr>
            </w:pPr>
            <w:r w:rsidRPr="0000417D">
              <w:rPr>
                <w:sz w:val="20"/>
                <w:szCs w:val="20"/>
                <w:highlight w:val="yellow"/>
                <w:lang w:eastAsia="zh-CN"/>
              </w:rPr>
              <w:t>Working assumption:</w:t>
            </w:r>
          </w:p>
          <w:p w14:paraId="3532603C" w14:textId="77777777" w:rsidR="00F326B0" w:rsidRPr="0000417D" w:rsidRDefault="00F326B0" w:rsidP="00F326B0">
            <w:pPr>
              <w:pStyle w:val="aff"/>
              <w:spacing w:beforeLines="50" w:before="120" w:afterLines="50" w:after="120"/>
              <w:ind w:hanging="360"/>
              <w:rPr>
                <w:rFonts w:hint="eastAsia"/>
                <w:lang w:val="en-US" w:eastAsia="zh-CN"/>
              </w:rPr>
            </w:pPr>
            <w:r w:rsidRPr="00F5368E">
              <w:rPr>
                <w:lang w:eastAsia="zh-CN"/>
              </w:rPr>
              <w:t>-</w:t>
            </w:r>
            <w:r w:rsidRPr="00F5368E">
              <w:rPr>
                <w:lang w:eastAsia="zh-CN"/>
              </w:rPr>
              <w:tab/>
              <w:t xml:space="preserve">Changes of the assistance information ((i.e. Serving satellite ephemeris and Common TA parameters)) should neither result in system information change notifications nor in a modification of </w:t>
            </w:r>
            <w:proofErr w:type="spellStart"/>
            <w:r w:rsidRPr="0000417D">
              <w:rPr>
                <w:bCs/>
                <w:iCs/>
              </w:rPr>
              <w:t>systemInfoValueTag</w:t>
            </w:r>
            <w:proofErr w:type="spellEnd"/>
            <w:r w:rsidRPr="0000417D">
              <w:rPr>
                <w:bCs/>
                <w:iCs/>
              </w:rPr>
              <w:t xml:space="preserve"> </w:t>
            </w:r>
            <w:r w:rsidRPr="00F5368E">
              <w:rPr>
                <w:lang w:eastAsia="zh-CN"/>
              </w:rPr>
              <w:t>in SIB1</w:t>
            </w:r>
          </w:p>
          <w:p w14:paraId="68A2BBC1" w14:textId="77777777" w:rsidR="00F326B0" w:rsidRDefault="00F326B0" w:rsidP="00F326B0">
            <w:pPr>
              <w:pStyle w:val="Eqn"/>
              <w:rPr>
                <w:rFonts w:eastAsia="MS Mincho"/>
                <w:sz w:val="20"/>
                <w:szCs w:val="20"/>
              </w:rPr>
            </w:pPr>
          </w:p>
          <w:p w14:paraId="4609D2C6" w14:textId="77777777" w:rsidR="00F326B0"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3.3-1</w:t>
            </w:r>
            <w:r>
              <w:rPr>
                <w:rFonts w:eastAsiaTheme="minorEastAsia" w:hint="eastAsia"/>
                <w:sz w:val="20"/>
                <w:szCs w:val="20"/>
                <w:lang w:eastAsia="zh-CN"/>
              </w:rPr>
              <w:t>,</w:t>
            </w:r>
            <w:r>
              <w:rPr>
                <w:rFonts w:eastAsiaTheme="minorEastAsia"/>
                <w:sz w:val="20"/>
                <w:szCs w:val="20"/>
                <w:lang w:eastAsia="zh-CN"/>
              </w:rPr>
              <w:t xml:space="preserve"> if </w:t>
            </w:r>
            <w:r w:rsidRPr="003B777F">
              <w:rPr>
                <w:sz w:val="20"/>
                <w:szCs w:val="20"/>
              </w:rPr>
              <w:t xml:space="preserve">Approach </w:t>
            </w:r>
            <w:r>
              <w:rPr>
                <w:sz w:val="20"/>
                <w:szCs w:val="20"/>
              </w:rPr>
              <w:t>1 is adopted, we support it. We are also fine to follow the same conclusion as NR NTN (which is still open).</w:t>
            </w:r>
          </w:p>
          <w:p w14:paraId="61BAC813" w14:textId="01E7D2D8" w:rsidR="00F326B0" w:rsidRPr="00D847B9" w:rsidRDefault="00F326B0" w:rsidP="00F326B0">
            <w:pPr>
              <w:pStyle w:val="Eqn"/>
              <w:rPr>
                <w:sz w:val="20"/>
                <w:szCs w:val="20"/>
              </w:rPr>
            </w:pPr>
            <w:r>
              <w:rPr>
                <w:sz w:val="20"/>
                <w:szCs w:val="20"/>
                <w:lang w:eastAsia="zh-CN"/>
              </w:rPr>
              <w:t xml:space="preserve">For </w:t>
            </w: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Pr>
                <w:rFonts w:eastAsiaTheme="minorEastAsia"/>
                <w:b/>
                <w:i/>
                <w:highlight w:val="cyan"/>
                <w:lang w:eastAsia="zh-CN"/>
              </w:rPr>
              <w:t>Round P</w:t>
            </w:r>
            <w:r w:rsidRPr="007859E7">
              <w:rPr>
                <w:rFonts w:eastAsiaTheme="minorEastAsia"/>
                <w:b/>
                <w:i/>
                <w:highlight w:val="cyan"/>
                <w:lang w:eastAsia="zh-CN"/>
              </w:rPr>
              <w:t>roposal – Section 3.3-</w:t>
            </w:r>
            <w:r>
              <w:rPr>
                <w:rFonts w:eastAsiaTheme="minorEastAsia"/>
                <w:b/>
                <w:i/>
                <w:highlight w:val="cyan"/>
                <w:lang w:eastAsia="zh-CN"/>
              </w:rPr>
              <w:t>2</w:t>
            </w:r>
            <w:r>
              <w:rPr>
                <w:rFonts w:eastAsiaTheme="minorEastAsia" w:hint="eastAsia"/>
                <w:sz w:val="20"/>
                <w:szCs w:val="20"/>
                <w:lang w:eastAsia="zh-CN"/>
              </w:rPr>
              <w:t>,</w:t>
            </w:r>
            <w:r>
              <w:rPr>
                <w:rFonts w:eastAsiaTheme="minorEastAsia"/>
                <w:sz w:val="20"/>
                <w:szCs w:val="20"/>
                <w:lang w:eastAsia="zh-CN"/>
              </w:rPr>
              <w:t xml:space="preserve"> </w:t>
            </w:r>
            <w:r>
              <w:rPr>
                <w:sz w:val="20"/>
                <w:szCs w:val="20"/>
              </w:rPr>
              <w:t xml:space="preserve">we slightly prefer Option 1 since it is aligned with NR NTN solution. </w:t>
            </w:r>
          </w:p>
        </w:tc>
      </w:tr>
      <w:bookmarkEnd w:id="7"/>
      <w:tr w:rsidR="00F326B0" w:rsidRPr="00D847B9" w14:paraId="06166BBB" w14:textId="77777777" w:rsidTr="00E25955">
        <w:trPr>
          <w:trHeight w:val="398"/>
          <w:jc w:val="center"/>
        </w:trPr>
        <w:tc>
          <w:tcPr>
            <w:tcW w:w="2547" w:type="dxa"/>
            <w:shd w:val="clear" w:color="auto" w:fill="auto"/>
            <w:vAlign w:val="center"/>
          </w:tcPr>
          <w:p w14:paraId="21B6ED3C" w14:textId="77777777" w:rsidR="00F326B0" w:rsidRDefault="00F326B0" w:rsidP="00F326B0">
            <w:pPr>
              <w:snapToGrid w:val="0"/>
              <w:spacing w:after="0"/>
              <w:rPr>
                <w:lang w:eastAsia="zh-CN"/>
              </w:rPr>
            </w:pPr>
          </w:p>
        </w:tc>
        <w:tc>
          <w:tcPr>
            <w:tcW w:w="8080" w:type="dxa"/>
            <w:vAlign w:val="center"/>
          </w:tcPr>
          <w:p w14:paraId="01B7DFEE" w14:textId="77777777" w:rsidR="00F326B0" w:rsidRPr="00D847B9" w:rsidRDefault="00F326B0" w:rsidP="00F326B0">
            <w:pPr>
              <w:pStyle w:val="Eqn"/>
              <w:rPr>
                <w:sz w:val="20"/>
                <w:szCs w:val="20"/>
              </w:rPr>
            </w:pPr>
          </w:p>
        </w:tc>
      </w:tr>
      <w:tr w:rsidR="00F326B0" w:rsidRPr="00D847B9" w14:paraId="7487D9CE" w14:textId="77777777" w:rsidTr="00E25955">
        <w:trPr>
          <w:trHeight w:val="398"/>
          <w:jc w:val="center"/>
        </w:trPr>
        <w:tc>
          <w:tcPr>
            <w:tcW w:w="2547" w:type="dxa"/>
            <w:shd w:val="clear" w:color="auto" w:fill="auto"/>
            <w:vAlign w:val="center"/>
          </w:tcPr>
          <w:p w14:paraId="252F963E" w14:textId="77777777" w:rsidR="00F326B0" w:rsidRDefault="00F326B0" w:rsidP="00F326B0">
            <w:pPr>
              <w:snapToGrid w:val="0"/>
              <w:spacing w:after="0"/>
              <w:rPr>
                <w:lang w:eastAsia="zh-CN"/>
              </w:rPr>
            </w:pPr>
          </w:p>
        </w:tc>
        <w:tc>
          <w:tcPr>
            <w:tcW w:w="8080" w:type="dxa"/>
            <w:vAlign w:val="center"/>
          </w:tcPr>
          <w:p w14:paraId="2DA38090" w14:textId="77777777" w:rsidR="00F326B0" w:rsidRPr="00D847B9" w:rsidRDefault="00F326B0" w:rsidP="00F326B0">
            <w:pPr>
              <w:pStyle w:val="Eqn"/>
              <w:rPr>
                <w:sz w:val="20"/>
                <w:szCs w:val="20"/>
              </w:rPr>
            </w:pPr>
          </w:p>
        </w:tc>
      </w:tr>
      <w:tr w:rsidR="00F326B0" w:rsidRPr="00D847B9" w14:paraId="2D9D9B1E" w14:textId="77777777" w:rsidTr="00E25955">
        <w:trPr>
          <w:trHeight w:val="398"/>
          <w:jc w:val="center"/>
        </w:trPr>
        <w:tc>
          <w:tcPr>
            <w:tcW w:w="2547" w:type="dxa"/>
            <w:shd w:val="clear" w:color="auto" w:fill="auto"/>
            <w:vAlign w:val="center"/>
          </w:tcPr>
          <w:p w14:paraId="1ABBB2F4" w14:textId="77777777" w:rsidR="00F326B0" w:rsidRDefault="00F326B0" w:rsidP="00F326B0">
            <w:pPr>
              <w:snapToGrid w:val="0"/>
              <w:spacing w:after="0"/>
              <w:rPr>
                <w:lang w:eastAsia="zh-CN"/>
              </w:rPr>
            </w:pPr>
          </w:p>
        </w:tc>
        <w:tc>
          <w:tcPr>
            <w:tcW w:w="8080" w:type="dxa"/>
            <w:vAlign w:val="center"/>
          </w:tcPr>
          <w:p w14:paraId="2DCD074B" w14:textId="77777777" w:rsidR="00F326B0" w:rsidRPr="00D847B9" w:rsidRDefault="00F326B0" w:rsidP="00F326B0">
            <w:pPr>
              <w:pStyle w:val="Eqn"/>
              <w:rPr>
                <w:sz w:val="20"/>
                <w:szCs w:val="20"/>
              </w:rPr>
            </w:pPr>
          </w:p>
        </w:tc>
      </w:tr>
      <w:tr w:rsidR="00F326B0" w:rsidRPr="00D847B9" w14:paraId="4E4B732C" w14:textId="77777777" w:rsidTr="00E25955">
        <w:trPr>
          <w:trHeight w:val="398"/>
          <w:jc w:val="center"/>
        </w:trPr>
        <w:tc>
          <w:tcPr>
            <w:tcW w:w="2547" w:type="dxa"/>
            <w:shd w:val="clear" w:color="auto" w:fill="auto"/>
            <w:vAlign w:val="center"/>
          </w:tcPr>
          <w:p w14:paraId="1254A3B2" w14:textId="77777777" w:rsidR="00F326B0" w:rsidRDefault="00F326B0" w:rsidP="00F326B0">
            <w:pPr>
              <w:snapToGrid w:val="0"/>
              <w:spacing w:after="0"/>
              <w:rPr>
                <w:lang w:eastAsia="zh-CN"/>
              </w:rPr>
            </w:pPr>
          </w:p>
        </w:tc>
        <w:tc>
          <w:tcPr>
            <w:tcW w:w="8080" w:type="dxa"/>
            <w:vAlign w:val="center"/>
          </w:tcPr>
          <w:p w14:paraId="54189651" w14:textId="77777777" w:rsidR="00F326B0" w:rsidRPr="00D847B9" w:rsidRDefault="00F326B0" w:rsidP="00F326B0">
            <w:pPr>
              <w:pStyle w:val="Eqn"/>
              <w:rPr>
                <w:sz w:val="20"/>
                <w:szCs w:val="20"/>
              </w:rPr>
            </w:pPr>
          </w:p>
        </w:tc>
      </w:tr>
      <w:tr w:rsidR="00F326B0" w:rsidRPr="00D847B9" w14:paraId="3ACDEE08" w14:textId="77777777" w:rsidTr="00E25955">
        <w:trPr>
          <w:trHeight w:val="398"/>
          <w:jc w:val="center"/>
        </w:trPr>
        <w:tc>
          <w:tcPr>
            <w:tcW w:w="2547" w:type="dxa"/>
            <w:shd w:val="clear" w:color="auto" w:fill="auto"/>
            <w:vAlign w:val="center"/>
          </w:tcPr>
          <w:p w14:paraId="3F8E3F58" w14:textId="77777777" w:rsidR="00F326B0" w:rsidRDefault="00F326B0" w:rsidP="00F326B0">
            <w:pPr>
              <w:snapToGrid w:val="0"/>
              <w:spacing w:after="0"/>
              <w:rPr>
                <w:lang w:eastAsia="zh-CN"/>
              </w:rPr>
            </w:pPr>
          </w:p>
        </w:tc>
        <w:tc>
          <w:tcPr>
            <w:tcW w:w="8080" w:type="dxa"/>
            <w:vAlign w:val="center"/>
          </w:tcPr>
          <w:p w14:paraId="4F20DD12" w14:textId="77777777" w:rsidR="00F326B0" w:rsidRPr="00D847B9" w:rsidRDefault="00F326B0" w:rsidP="00F326B0">
            <w:pPr>
              <w:pStyle w:val="Eqn"/>
              <w:rPr>
                <w:sz w:val="20"/>
                <w:szCs w:val="20"/>
              </w:rPr>
            </w:pPr>
          </w:p>
        </w:tc>
      </w:tr>
      <w:tr w:rsidR="00F326B0" w:rsidRPr="00D847B9" w14:paraId="72EC4134" w14:textId="77777777" w:rsidTr="00E25955">
        <w:trPr>
          <w:trHeight w:val="398"/>
          <w:jc w:val="center"/>
        </w:trPr>
        <w:tc>
          <w:tcPr>
            <w:tcW w:w="2547" w:type="dxa"/>
            <w:shd w:val="clear" w:color="auto" w:fill="auto"/>
            <w:vAlign w:val="center"/>
          </w:tcPr>
          <w:p w14:paraId="0931715E" w14:textId="77777777" w:rsidR="00F326B0" w:rsidRDefault="00F326B0" w:rsidP="00F326B0">
            <w:pPr>
              <w:snapToGrid w:val="0"/>
              <w:spacing w:after="0"/>
              <w:rPr>
                <w:lang w:eastAsia="zh-CN"/>
              </w:rPr>
            </w:pPr>
          </w:p>
        </w:tc>
        <w:tc>
          <w:tcPr>
            <w:tcW w:w="8080" w:type="dxa"/>
            <w:vAlign w:val="center"/>
          </w:tcPr>
          <w:p w14:paraId="48D6C910" w14:textId="77777777" w:rsidR="00F326B0" w:rsidRPr="00D847B9" w:rsidRDefault="00F326B0" w:rsidP="00F326B0">
            <w:pPr>
              <w:pStyle w:val="Eqn"/>
              <w:rPr>
                <w:sz w:val="20"/>
                <w:szCs w:val="20"/>
              </w:rPr>
            </w:pPr>
          </w:p>
        </w:tc>
      </w:tr>
      <w:tr w:rsidR="00F326B0" w:rsidRPr="00D847B9" w14:paraId="7C5BA19B" w14:textId="77777777" w:rsidTr="00E25955">
        <w:trPr>
          <w:trHeight w:val="398"/>
          <w:jc w:val="center"/>
        </w:trPr>
        <w:tc>
          <w:tcPr>
            <w:tcW w:w="2547" w:type="dxa"/>
            <w:shd w:val="clear" w:color="auto" w:fill="auto"/>
            <w:vAlign w:val="center"/>
          </w:tcPr>
          <w:p w14:paraId="6C8E5249" w14:textId="77777777" w:rsidR="00F326B0" w:rsidRDefault="00F326B0" w:rsidP="00F326B0">
            <w:pPr>
              <w:snapToGrid w:val="0"/>
              <w:spacing w:after="0"/>
              <w:rPr>
                <w:lang w:eastAsia="zh-CN"/>
              </w:rPr>
            </w:pPr>
          </w:p>
        </w:tc>
        <w:tc>
          <w:tcPr>
            <w:tcW w:w="8080" w:type="dxa"/>
            <w:vAlign w:val="center"/>
          </w:tcPr>
          <w:p w14:paraId="2AF7B807" w14:textId="77777777" w:rsidR="00F326B0" w:rsidRPr="00D847B9" w:rsidRDefault="00F326B0" w:rsidP="00F326B0">
            <w:pPr>
              <w:pStyle w:val="Eqn"/>
              <w:rPr>
                <w:sz w:val="20"/>
                <w:szCs w:val="20"/>
              </w:rPr>
            </w:pPr>
          </w:p>
        </w:tc>
      </w:tr>
      <w:tr w:rsidR="00F326B0" w:rsidRPr="00D847B9" w14:paraId="0107F566" w14:textId="77777777" w:rsidTr="00E25955">
        <w:trPr>
          <w:trHeight w:val="398"/>
          <w:jc w:val="center"/>
        </w:trPr>
        <w:tc>
          <w:tcPr>
            <w:tcW w:w="2547" w:type="dxa"/>
            <w:shd w:val="clear" w:color="auto" w:fill="auto"/>
            <w:vAlign w:val="center"/>
          </w:tcPr>
          <w:p w14:paraId="6253B8EF" w14:textId="77777777" w:rsidR="00F326B0" w:rsidRDefault="00F326B0" w:rsidP="00F326B0">
            <w:pPr>
              <w:snapToGrid w:val="0"/>
              <w:spacing w:after="0"/>
              <w:rPr>
                <w:lang w:eastAsia="zh-CN"/>
              </w:rPr>
            </w:pPr>
          </w:p>
        </w:tc>
        <w:tc>
          <w:tcPr>
            <w:tcW w:w="8080" w:type="dxa"/>
            <w:vAlign w:val="center"/>
          </w:tcPr>
          <w:p w14:paraId="40EA8BF4" w14:textId="77777777" w:rsidR="00F326B0" w:rsidRPr="00D847B9" w:rsidRDefault="00F326B0" w:rsidP="00F326B0">
            <w:pPr>
              <w:pStyle w:val="Eqn"/>
              <w:rPr>
                <w:sz w:val="20"/>
                <w:szCs w:val="20"/>
              </w:rPr>
            </w:pPr>
          </w:p>
        </w:tc>
      </w:tr>
      <w:tr w:rsidR="00F326B0" w:rsidRPr="00D847B9" w14:paraId="4A83BEBE" w14:textId="77777777" w:rsidTr="00E25955">
        <w:trPr>
          <w:trHeight w:val="398"/>
          <w:jc w:val="center"/>
        </w:trPr>
        <w:tc>
          <w:tcPr>
            <w:tcW w:w="2547" w:type="dxa"/>
            <w:shd w:val="clear" w:color="auto" w:fill="auto"/>
            <w:vAlign w:val="center"/>
          </w:tcPr>
          <w:p w14:paraId="295DF0CB" w14:textId="77777777" w:rsidR="00F326B0" w:rsidRDefault="00F326B0" w:rsidP="00F326B0">
            <w:pPr>
              <w:snapToGrid w:val="0"/>
              <w:spacing w:after="0"/>
              <w:rPr>
                <w:lang w:eastAsia="zh-CN"/>
              </w:rPr>
            </w:pPr>
          </w:p>
        </w:tc>
        <w:tc>
          <w:tcPr>
            <w:tcW w:w="8080" w:type="dxa"/>
            <w:vAlign w:val="center"/>
          </w:tcPr>
          <w:p w14:paraId="13EB7211" w14:textId="77777777" w:rsidR="00F326B0" w:rsidRPr="00D847B9" w:rsidRDefault="00F326B0" w:rsidP="00F326B0">
            <w:pPr>
              <w:pStyle w:val="Eqn"/>
              <w:rPr>
                <w:sz w:val="20"/>
                <w:szCs w:val="20"/>
              </w:rPr>
            </w:pPr>
          </w:p>
        </w:tc>
      </w:tr>
      <w:tr w:rsidR="00F326B0" w:rsidRPr="00D847B9" w14:paraId="3057C502" w14:textId="77777777" w:rsidTr="00E25955">
        <w:trPr>
          <w:trHeight w:val="398"/>
          <w:jc w:val="center"/>
        </w:trPr>
        <w:tc>
          <w:tcPr>
            <w:tcW w:w="2547" w:type="dxa"/>
            <w:shd w:val="clear" w:color="auto" w:fill="auto"/>
            <w:vAlign w:val="center"/>
          </w:tcPr>
          <w:p w14:paraId="3B3968EF" w14:textId="77777777" w:rsidR="00F326B0" w:rsidRDefault="00F326B0" w:rsidP="00F326B0">
            <w:pPr>
              <w:snapToGrid w:val="0"/>
              <w:spacing w:after="0"/>
              <w:rPr>
                <w:lang w:eastAsia="zh-CN"/>
              </w:rPr>
            </w:pPr>
          </w:p>
        </w:tc>
        <w:tc>
          <w:tcPr>
            <w:tcW w:w="8080" w:type="dxa"/>
            <w:vAlign w:val="center"/>
          </w:tcPr>
          <w:p w14:paraId="247B7C2E" w14:textId="77777777" w:rsidR="00F326B0" w:rsidRPr="00D847B9" w:rsidRDefault="00F326B0" w:rsidP="00F326B0">
            <w:pPr>
              <w:pStyle w:val="Eqn"/>
              <w:rPr>
                <w:sz w:val="20"/>
                <w:szCs w:val="20"/>
              </w:rPr>
            </w:pPr>
          </w:p>
        </w:tc>
      </w:tr>
      <w:tr w:rsidR="00F326B0" w:rsidRPr="00D847B9" w14:paraId="784A2959" w14:textId="77777777" w:rsidTr="00E25955">
        <w:trPr>
          <w:trHeight w:val="398"/>
          <w:jc w:val="center"/>
        </w:trPr>
        <w:tc>
          <w:tcPr>
            <w:tcW w:w="2547" w:type="dxa"/>
            <w:shd w:val="clear" w:color="auto" w:fill="auto"/>
            <w:vAlign w:val="center"/>
          </w:tcPr>
          <w:p w14:paraId="322D9E77" w14:textId="77777777" w:rsidR="00F326B0" w:rsidRDefault="00F326B0" w:rsidP="00F326B0">
            <w:pPr>
              <w:snapToGrid w:val="0"/>
              <w:spacing w:after="0"/>
              <w:rPr>
                <w:lang w:eastAsia="zh-CN"/>
              </w:rPr>
            </w:pPr>
          </w:p>
        </w:tc>
        <w:tc>
          <w:tcPr>
            <w:tcW w:w="8080" w:type="dxa"/>
            <w:vAlign w:val="center"/>
          </w:tcPr>
          <w:p w14:paraId="1B2512AD" w14:textId="77777777" w:rsidR="00F326B0" w:rsidRPr="00D847B9" w:rsidRDefault="00F326B0" w:rsidP="00F326B0">
            <w:pPr>
              <w:pStyle w:val="Eqn"/>
              <w:rPr>
                <w:sz w:val="20"/>
                <w:szCs w:val="20"/>
              </w:rPr>
            </w:pPr>
          </w:p>
        </w:tc>
      </w:tr>
      <w:tr w:rsidR="00F326B0" w:rsidRPr="00D847B9" w14:paraId="3C3CB475" w14:textId="77777777" w:rsidTr="00E25955">
        <w:trPr>
          <w:trHeight w:val="398"/>
          <w:jc w:val="center"/>
        </w:trPr>
        <w:tc>
          <w:tcPr>
            <w:tcW w:w="2547" w:type="dxa"/>
            <w:shd w:val="clear" w:color="auto" w:fill="auto"/>
            <w:vAlign w:val="center"/>
          </w:tcPr>
          <w:p w14:paraId="50212581" w14:textId="77777777" w:rsidR="00F326B0" w:rsidRDefault="00F326B0" w:rsidP="00F326B0">
            <w:pPr>
              <w:snapToGrid w:val="0"/>
              <w:spacing w:after="0"/>
              <w:rPr>
                <w:lang w:eastAsia="zh-CN"/>
              </w:rPr>
            </w:pPr>
          </w:p>
        </w:tc>
        <w:tc>
          <w:tcPr>
            <w:tcW w:w="8080" w:type="dxa"/>
            <w:vAlign w:val="center"/>
          </w:tcPr>
          <w:p w14:paraId="22A8AE8A" w14:textId="77777777" w:rsidR="00F326B0" w:rsidRPr="00D847B9" w:rsidRDefault="00F326B0" w:rsidP="00F326B0">
            <w:pPr>
              <w:pStyle w:val="Eqn"/>
              <w:rPr>
                <w:sz w:val="20"/>
                <w:szCs w:val="20"/>
              </w:rPr>
            </w:pPr>
          </w:p>
        </w:tc>
      </w:tr>
      <w:tr w:rsidR="00F326B0" w:rsidRPr="00D847B9" w14:paraId="1526AFDD" w14:textId="77777777" w:rsidTr="00E25955">
        <w:trPr>
          <w:trHeight w:val="398"/>
          <w:jc w:val="center"/>
        </w:trPr>
        <w:tc>
          <w:tcPr>
            <w:tcW w:w="2547" w:type="dxa"/>
            <w:shd w:val="clear" w:color="auto" w:fill="auto"/>
            <w:vAlign w:val="center"/>
          </w:tcPr>
          <w:p w14:paraId="7FE3BB8D" w14:textId="77777777" w:rsidR="00F326B0" w:rsidRDefault="00F326B0" w:rsidP="00F326B0">
            <w:pPr>
              <w:snapToGrid w:val="0"/>
              <w:spacing w:after="0"/>
              <w:rPr>
                <w:lang w:eastAsia="zh-CN"/>
              </w:rPr>
            </w:pPr>
          </w:p>
        </w:tc>
        <w:tc>
          <w:tcPr>
            <w:tcW w:w="8080" w:type="dxa"/>
            <w:vAlign w:val="center"/>
          </w:tcPr>
          <w:p w14:paraId="5E9F0243" w14:textId="77777777" w:rsidR="00F326B0" w:rsidRPr="00D847B9" w:rsidRDefault="00F326B0" w:rsidP="00F326B0">
            <w:pPr>
              <w:pStyle w:val="Eqn"/>
              <w:rPr>
                <w:sz w:val="20"/>
                <w:szCs w:val="20"/>
              </w:rPr>
            </w:pPr>
          </w:p>
        </w:tc>
      </w:tr>
      <w:tr w:rsidR="00F326B0" w:rsidRPr="00D847B9" w14:paraId="7DC63259" w14:textId="77777777" w:rsidTr="00E25955">
        <w:trPr>
          <w:trHeight w:val="398"/>
          <w:jc w:val="center"/>
        </w:trPr>
        <w:tc>
          <w:tcPr>
            <w:tcW w:w="2547" w:type="dxa"/>
            <w:shd w:val="clear" w:color="auto" w:fill="auto"/>
            <w:vAlign w:val="center"/>
          </w:tcPr>
          <w:p w14:paraId="08357DDE" w14:textId="77777777" w:rsidR="00F326B0" w:rsidRDefault="00F326B0" w:rsidP="00F326B0">
            <w:pPr>
              <w:snapToGrid w:val="0"/>
              <w:spacing w:after="0"/>
              <w:rPr>
                <w:lang w:eastAsia="zh-CN"/>
              </w:rPr>
            </w:pPr>
          </w:p>
        </w:tc>
        <w:tc>
          <w:tcPr>
            <w:tcW w:w="8080" w:type="dxa"/>
            <w:vAlign w:val="center"/>
          </w:tcPr>
          <w:p w14:paraId="072A5331" w14:textId="77777777" w:rsidR="00F326B0" w:rsidRPr="00D847B9" w:rsidRDefault="00F326B0" w:rsidP="00F326B0">
            <w:pPr>
              <w:pStyle w:val="Eqn"/>
              <w:rPr>
                <w:sz w:val="20"/>
                <w:szCs w:val="20"/>
              </w:rPr>
            </w:pPr>
          </w:p>
        </w:tc>
      </w:tr>
      <w:tr w:rsidR="00F326B0" w:rsidRPr="00D847B9" w14:paraId="6A27DF0F" w14:textId="77777777" w:rsidTr="00E25955">
        <w:trPr>
          <w:trHeight w:val="398"/>
          <w:jc w:val="center"/>
        </w:trPr>
        <w:tc>
          <w:tcPr>
            <w:tcW w:w="2547" w:type="dxa"/>
            <w:shd w:val="clear" w:color="auto" w:fill="auto"/>
            <w:vAlign w:val="center"/>
          </w:tcPr>
          <w:p w14:paraId="37867F56" w14:textId="77777777" w:rsidR="00F326B0" w:rsidRDefault="00F326B0" w:rsidP="00F326B0">
            <w:pPr>
              <w:snapToGrid w:val="0"/>
              <w:spacing w:after="0"/>
              <w:rPr>
                <w:lang w:eastAsia="zh-CN"/>
              </w:rPr>
            </w:pPr>
          </w:p>
        </w:tc>
        <w:tc>
          <w:tcPr>
            <w:tcW w:w="8080" w:type="dxa"/>
            <w:vAlign w:val="center"/>
          </w:tcPr>
          <w:p w14:paraId="3DCFDB96" w14:textId="77777777" w:rsidR="00F326B0" w:rsidRPr="00D847B9" w:rsidRDefault="00F326B0" w:rsidP="00F326B0">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1"/>
        <w:rPr>
          <w:lang w:eastAsia="zh-CN"/>
        </w:rPr>
      </w:pPr>
      <w:r>
        <w:rPr>
          <w:lang w:eastAsia="zh-CN"/>
        </w:rPr>
        <w:lastRenderedPageBreak/>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aff"/>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aff"/>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 xml:space="preserve">NOTE: the values of UL transmission segment duration for NB-IoT can be different to those for </w:t>
      </w:r>
      <w:proofErr w:type="spellStart"/>
      <w:r w:rsidRPr="005F4D49">
        <w:rPr>
          <w:color w:val="000000"/>
        </w:rPr>
        <w:t>eMTC</w:t>
      </w:r>
      <w:proofErr w:type="spellEnd"/>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aff"/>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aff"/>
        <w:numPr>
          <w:ilvl w:val="0"/>
          <w:numId w:val="8"/>
        </w:numPr>
        <w:spacing w:after="0"/>
        <w:rPr>
          <w:bCs/>
          <w:iCs/>
          <w:color w:val="000000"/>
        </w:rPr>
      </w:pPr>
      <w:r w:rsidRPr="004F3D56">
        <w:rPr>
          <w:bCs/>
          <w:iCs/>
          <w:color w:val="000000"/>
        </w:rPr>
        <w:lastRenderedPageBreak/>
        <w:t xml:space="preserve">For </w:t>
      </w:r>
      <w:proofErr w:type="spellStart"/>
      <w:r w:rsidRPr="004F3D56">
        <w:rPr>
          <w:bCs/>
          <w:iCs/>
          <w:color w:val="000000"/>
        </w:rPr>
        <w:t>eMTC</w:t>
      </w:r>
      <w:proofErr w:type="spellEnd"/>
      <w:r w:rsidRPr="004F3D56">
        <w:rPr>
          <w:bCs/>
          <w:iCs/>
          <w:color w:val="000000"/>
        </w:rPr>
        <w:t xml:space="preserve">,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w:t>
      </w:r>
      <w:proofErr w:type="spellStart"/>
      <w:r w:rsidRPr="004F3D56">
        <w:rPr>
          <w:bCs/>
          <w:iCs/>
          <w:color w:val="000000"/>
          <w:szCs w:val="22"/>
        </w:rPr>
        <w:t>ms</w:t>
      </w:r>
      <w:proofErr w:type="spellEnd"/>
      <w:r w:rsidRPr="004F3D56">
        <w:rPr>
          <w:bCs/>
          <w:iCs/>
          <w:color w:val="000000"/>
          <w:szCs w:val="22"/>
        </w:rPr>
        <w:t>. For full-PRB allocation, repetition unit is one subframe.</w:t>
      </w:r>
    </w:p>
    <w:p w14:paraId="70821E4F" w14:textId="77777777" w:rsidR="00013A56" w:rsidRPr="004F3D56" w:rsidRDefault="00013A56" w:rsidP="006318B1">
      <w:pPr>
        <w:pStyle w:val="aff"/>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aff"/>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 xml:space="preserve">5.2.3A for </w:t>
      </w:r>
      <w:proofErr w:type="spellStart"/>
      <w:r w:rsidRPr="004F3D56">
        <w:rPr>
          <w:rFonts w:eastAsia="Times New Roman"/>
          <w:bCs/>
          <w:iCs/>
          <w:color w:val="000000"/>
        </w:rPr>
        <w:t>eMTC</w:t>
      </w:r>
      <w:proofErr w:type="spellEnd"/>
    </w:p>
    <w:p w14:paraId="66E1EE5C" w14:textId="77777777" w:rsidR="00013A56" w:rsidRDefault="00013A56" w:rsidP="006318B1">
      <w:pPr>
        <w:pStyle w:val="aff"/>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aff"/>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宋体"/>
          <w:color w:val="000000"/>
          <w:lang w:val="en-US"/>
        </w:rPr>
      </w:pPr>
      <w:r w:rsidRPr="005F4D49">
        <w:rPr>
          <w:color w:val="000000"/>
        </w:rPr>
        <w:t>For NB-IoT/</w:t>
      </w:r>
      <w:proofErr w:type="spellStart"/>
      <w:r w:rsidRPr="005F4D49">
        <w:rPr>
          <w:color w:val="000000"/>
        </w:rPr>
        <w:t>eMTC</w:t>
      </w:r>
      <w:proofErr w:type="spellEnd"/>
      <w:r w:rsidRPr="005F4D49">
        <w:rPr>
          <w:color w:val="000000"/>
        </w:rPr>
        <w:t xml:space="preserve">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aff"/>
        <w:numPr>
          <w:ilvl w:val="1"/>
          <w:numId w:val="11"/>
        </w:numPr>
        <w:spacing w:after="0"/>
        <w:rPr>
          <w:color w:val="000000"/>
        </w:rPr>
      </w:pPr>
      <w:r w:rsidRPr="005F4D49">
        <w:rPr>
          <w:color w:val="000000"/>
        </w:rPr>
        <w:t xml:space="preserve">For NB-IoT, maximum 3-bit field with a maximum number of K=8 candidate values 2 </w:t>
      </w:r>
      <w:proofErr w:type="spellStart"/>
      <w:r w:rsidRPr="005F4D49">
        <w:rPr>
          <w:color w:val="000000"/>
        </w:rPr>
        <w:t>ms</w:t>
      </w:r>
      <w:proofErr w:type="spellEnd"/>
      <w:r w:rsidRPr="005F4D49">
        <w:rPr>
          <w:color w:val="000000"/>
        </w:rPr>
        <w:t xml:space="preserve">, 4 </w:t>
      </w:r>
      <w:proofErr w:type="spellStart"/>
      <w:r w:rsidRPr="005F4D49">
        <w:rPr>
          <w:color w:val="000000"/>
        </w:rPr>
        <w:t>ms</w:t>
      </w:r>
      <w:proofErr w:type="spellEnd"/>
      <w:r w:rsidRPr="005F4D49">
        <w:rPr>
          <w:color w:val="000000"/>
        </w:rPr>
        <w:t xml:space="preserve">, 8 </w:t>
      </w:r>
      <w:proofErr w:type="spellStart"/>
      <w:r w:rsidRPr="005F4D49">
        <w:rPr>
          <w:color w:val="000000"/>
        </w:rPr>
        <w:t>ms</w:t>
      </w:r>
      <w:proofErr w:type="spellEnd"/>
      <w:r w:rsidRPr="005F4D49">
        <w:rPr>
          <w:color w:val="000000"/>
        </w:rPr>
        <w:t xml:space="preserve">, 16 </w:t>
      </w:r>
      <w:proofErr w:type="spellStart"/>
      <w:r w:rsidRPr="005F4D49">
        <w:rPr>
          <w:color w:val="000000"/>
        </w:rPr>
        <w:t>ms</w:t>
      </w:r>
      <w:proofErr w:type="spellEnd"/>
      <w:r w:rsidRPr="005F4D49">
        <w:rPr>
          <w:color w:val="000000"/>
        </w:rPr>
        <w:t xml:space="preserve">, 32 </w:t>
      </w:r>
      <w:proofErr w:type="spellStart"/>
      <w:r w:rsidRPr="005F4D49">
        <w:rPr>
          <w:color w:val="000000"/>
        </w:rPr>
        <w:t>ms</w:t>
      </w:r>
      <w:proofErr w:type="spellEnd"/>
      <w:r w:rsidRPr="005F4D49">
        <w:rPr>
          <w:color w:val="000000"/>
        </w:rPr>
        <w:t xml:space="preserve">, 64 </w:t>
      </w:r>
      <w:proofErr w:type="spellStart"/>
      <w:r w:rsidRPr="005F4D49">
        <w:rPr>
          <w:color w:val="000000"/>
        </w:rPr>
        <w:t>ms</w:t>
      </w:r>
      <w:proofErr w:type="spellEnd"/>
      <w:r w:rsidRPr="005F4D49">
        <w:rPr>
          <w:color w:val="000000"/>
        </w:rPr>
        <w:t xml:space="preserve">, 128 </w:t>
      </w:r>
      <w:proofErr w:type="spellStart"/>
      <w:r w:rsidRPr="005F4D49">
        <w:rPr>
          <w:color w:val="000000"/>
        </w:rPr>
        <w:t>ms</w:t>
      </w:r>
      <w:proofErr w:type="spellEnd"/>
      <w:r w:rsidRPr="005F4D49">
        <w:rPr>
          <w:color w:val="000000"/>
        </w:rPr>
        <w:t xml:space="preserve">, 256 </w:t>
      </w:r>
      <w:proofErr w:type="spellStart"/>
      <w:r w:rsidRPr="005F4D49">
        <w:rPr>
          <w:color w:val="000000"/>
        </w:rPr>
        <w:t>ms</w:t>
      </w:r>
      <w:proofErr w:type="spellEnd"/>
      <w:r w:rsidRPr="005F4D49">
        <w:rPr>
          <w:color w:val="000000"/>
        </w:rPr>
        <w:t xml:space="preserve">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 xml:space="preserve">NOTE: the values of UL transmission segment duration for NB-IoT can be different to those for </w:t>
      </w:r>
      <w:proofErr w:type="spellStart"/>
      <w:r>
        <w:rPr>
          <w:b/>
          <w:bCs/>
          <w:i/>
          <w:iCs/>
          <w:color w:val="000000"/>
        </w:rPr>
        <w:t>eMTC</w:t>
      </w:r>
      <w:proofErr w:type="spellEnd"/>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 xml:space="preserve">For NB-IoT, if a mapping to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is postponed until the next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not overlapping with any configured NPRACH resource.</w:t>
      </w:r>
    </w:p>
    <w:p w14:paraId="0511CFB8" w14:textId="77777777" w:rsidR="00013A56" w:rsidRDefault="00013A56" w:rsidP="006318B1">
      <w:pPr>
        <w:pStyle w:val="aff"/>
        <w:numPr>
          <w:ilvl w:val="0"/>
          <w:numId w:val="10"/>
        </w:numPr>
        <w:spacing w:after="0"/>
        <w:rPr>
          <w:rFonts w:eastAsia="Times New Roman"/>
          <w:color w:val="000000"/>
        </w:rPr>
      </w:pPr>
      <w:r w:rsidRPr="005C6E45">
        <w:rPr>
          <w:rFonts w:eastAsia="Times New Roman"/>
          <w:color w:val="000000"/>
        </w:rPr>
        <w:t xml:space="preserve">NOTE: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is defined in TS 36.211, 10.1.3.6</w:t>
      </w:r>
    </w:p>
    <w:p w14:paraId="175A720E" w14:textId="77777777" w:rsidR="00013A56" w:rsidRPr="005C6E45" w:rsidRDefault="00013A56" w:rsidP="00013A56">
      <w:pPr>
        <w:pStyle w:val="aff"/>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xml:space="preserve">For </w:t>
      </w:r>
      <w:proofErr w:type="spellStart"/>
      <w:r w:rsidRPr="00FB033C">
        <w:rPr>
          <w:rFonts w:ascii="Times" w:eastAsia="Times New Roman" w:hAnsi="Times" w:cs="Times"/>
          <w:color w:val="000000"/>
          <w:lang w:eastAsia="zh-CN"/>
        </w:rPr>
        <w:t>eMTC</w:t>
      </w:r>
      <w:proofErr w:type="spellEnd"/>
      <w:r w:rsidRPr="00FB033C">
        <w:rPr>
          <w:rFonts w:ascii="Times" w:eastAsia="Times New Roman" w:hAnsi="Times" w:cs="Times"/>
          <w:color w:val="000000"/>
          <w:lang w:eastAsia="zh-CN"/>
        </w:rPr>
        <w:t xml:space="preserve">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aff"/>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aff"/>
        <w:numPr>
          <w:ilvl w:val="0"/>
          <w:numId w:val="8"/>
        </w:numPr>
        <w:spacing w:after="0"/>
        <w:rPr>
          <w:bCs/>
          <w:iCs/>
          <w:color w:val="000000"/>
        </w:rPr>
      </w:pPr>
      <w:r w:rsidRPr="000915E9">
        <w:rPr>
          <w:bCs/>
          <w:iCs/>
          <w:color w:val="000000"/>
        </w:rPr>
        <w:t xml:space="preserve">For </w:t>
      </w:r>
      <w:proofErr w:type="spellStart"/>
      <w:r w:rsidRPr="000915E9">
        <w:rPr>
          <w:bCs/>
          <w:iCs/>
          <w:color w:val="000000"/>
        </w:rPr>
        <w:t>eMTC</w:t>
      </w:r>
      <w:proofErr w:type="spellEnd"/>
      <w:r w:rsidRPr="000915E9">
        <w:rPr>
          <w:bCs/>
          <w:iCs/>
          <w:color w:val="000000"/>
        </w:rPr>
        <w:t xml:space="preserve">, repetition unit is one preamble including guard period. </w:t>
      </w:r>
    </w:p>
    <w:p w14:paraId="0558E503" w14:textId="77777777" w:rsidR="00013A56" w:rsidRPr="000915E9" w:rsidRDefault="00013A56" w:rsidP="006318B1">
      <w:pPr>
        <w:pStyle w:val="aff"/>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lastRenderedPageBreak/>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aff"/>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aff"/>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 xml:space="preserve">For </w:t>
      </w:r>
      <w:proofErr w:type="spellStart"/>
      <w:r w:rsidRPr="00FA7A5F">
        <w:rPr>
          <w:color w:val="000000"/>
          <w:lang w:eastAsia="zh-CN"/>
        </w:rPr>
        <w:t>eMTC</w:t>
      </w:r>
      <w:proofErr w:type="spellEnd"/>
      <w:r w:rsidRPr="00FA7A5F">
        <w:rPr>
          <w:color w:val="000000"/>
          <w:lang w:eastAsia="zh-CN"/>
        </w:rPr>
        <w:t>, the network configures one of K values for the UL transmission segment duration of PRACH in a k-bit field.</w:t>
      </w:r>
    </w:p>
    <w:p w14:paraId="4B58EB0E" w14:textId="77777777" w:rsidR="00013A56" w:rsidRPr="00FA7A5F" w:rsidRDefault="00013A56" w:rsidP="006318B1">
      <w:pPr>
        <w:pStyle w:val="aff"/>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a 3-bit field is defined in the SIB to indicate the following K=8 values for the uplink transmission segment duration of PRACH:</w:t>
      </w:r>
    </w:p>
    <w:p w14:paraId="6AD84A4F" w14:textId="77777777" w:rsidR="00B66375" w:rsidRDefault="00B66375" w:rsidP="00B66375">
      <w:pPr>
        <w:pStyle w:val="af7"/>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 xml:space="preserve">For </w:t>
      </w:r>
      <w:proofErr w:type="spellStart"/>
      <w:r>
        <w:rPr>
          <w:rFonts w:ascii="Times" w:hAnsi="Times" w:cs="Times"/>
          <w:color w:val="000000"/>
          <w:sz w:val="20"/>
          <w:szCs w:val="20"/>
        </w:rPr>
        <w:t>eMTC</w:t>
      </w:r>
      <w:proofErr w:type="spellEnd"/>
      <w:r>
        <w:rPr>
          <w:rFonts w:ascii="Times" w:hAnsi="Times" w:cs="Times"/>
          <w:color w:val="000000"/>
          <w:sz w:val="20"/>
          <w:szCs w:val="20"/>
        </w:rPr>
        <w:t>,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 xml:space="preserve">The main issue for the configuration of UL transmission segments is that the delay drift increases as elevation angle decreases. If indicated on SIB, this would </w:t>
      </w:r>
      <w:proofErr w:type="spellStart"/>
      <w:r>
        <w:rPr>
          <w:rFonts w:eastAsia="Times New Roman"/>
          <w:color w:val="000000"/>
        </w:rPr>
        <w:t>ean</w:t>
      </w:r>
      <w:proofErr w:type="spellEnd"/>
      <w:r>
        <w:rPr>
          <w:rFonts w:eastAsia="Times New Roman"/>
          <w:color w:val="000000"/>
        </w:rPr>
        <w:t xml:space="preserve">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w:t>
      </w:r>
      <w:proofErr w:type="spellStart"/>
      <w:r>
        <w:rPr>
          <w:rFonts w:eastAsia="Times New Roman"/>
          <w:color w:val="000000"/>
        </w:rPr>
        <w:t>ms</w:t>
      </w:r>
      <w:proofErr w:type="spellEnd"/>
      <w:r>
        <w:rPr>
          <w:rFonts w:eastAsia="Times New Roman"/>
          <w:color w:val="000000"/>
        </w:rPr>
        <w:t xml:space="preserve">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a6"/>
        <w:spacing w:before="0" w:after="240"/>
        <w:jc w:val="center"/>
      </w:pPr>
      <w:r>
        <w:rPr>
          <w:noProof/>
          <w:lang w:val="en-US"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a6"/>
        <w:spacing w:before="0" w:after="240"/>
        <w:jc w:val="center"/>
      </w:pPr>
      <w:r w:rsidRPr="008047B6">
        <w:lastRenderedPageBreak/>
        <w:t xml:space="preserve">Figure </w:t>
      </w:r>
      <w:r>
        <w:fldChar w:fldCharType="begin"/>
      </w:r>
      <w:r w:rsidRPr="00957264">
        <w:instrText xml:space="preserve"> SEQ Figure \* ARABIC </w:instrText>
      </w:r>
      <w:r>
        <w:fldChar w:fldCharType="separate"/>
      </w:r>
      <w:r w:rsidRPr="008A2109">
        <w:t>3</w:t>
      </w:r>
      <w:r>
        <w:fldChar w:fldCharType="end"/>
      </w:r>
      <w:r w:rsidRPr="008047B6">
        <w:t xml:space="preserve">. TA changes during a 256 </w:t>
      </w:r>
      <w:proofErr w:type="spellStart"/>
      <w:r w:rsidRPr="008047B6">
        <w:t>ms</w:t>
      </w:r>
      <w:proofErr w:type="spellEnd"/>
      <w:r w:rsidRPr="008047B6">
        <w:t xml:space="preserve">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xml:space="preserve">, </w:t>
      </w:r>
      <w:proofErr w:type="spellStart"/>
      <w:r w:rsidR="00147E82">
        <w:rPr>
          <w:rFonts w:eastAsia="Times New Roman"/>
          <w:color w:val="000000"/>
        </w:rPr>
        <w:t>Spreadtrum</w:t>
      </w:r>
      <w:proofErr w:type="spellEnd"/>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aff"/>
        <w:numPr>
          <w:ilvl w:val="0"/>
          <w:numId w:val="49"/>
        </w:numPr>
        <w:spacing w:after="0"/>
        <w:rPr>
          <w:rFonts w:eastAsia="Times New Roman"/>
          <w:color w:val="000000"/>
        </w:rPr>
      </w:pPr>
      <w:proofErr w:type="spellStart"/>
      <w:r w:rsidRPr="002465AC">
        <w:rPr>
          <w:rFonts w:eastAsia="Times New Roman"/>
          <w:color w:val="000000"/>
        </w:rPr>
        <w:t>Huwaei</w:t>
      </w:r>
      <w:proofErr w:type="spellEnd"/>
      <w:r w:rsidRPr="002465AC">
        <w:rPr>
          <w:rFonts w:eastAsia="Times New Roman"/>
          <w:color w:val="000000"/>
        </w:rPr>
        <w:t xml:space="preserve">: {16 </w:t>
      </w:r>
      <w:proofErr w:type="spellStart"/>
      <w:r w:rsidRPr="002465AC">
        <w:rPr>
          <w:rFonts w:eastAsia="Times New Roman"/>
          <w:color w:val="000000"/>
        </w:rPr>
        <w:t>ms</w:t>
      </w:r>
      <w:proofErr w:type="spellEnd"/>
      <w:r w:rsidRPr="002465AC">
        <w:rPr>
          <w:rFonts w:eastAsia="Times New Roman"/>
          <w:color w:val="000000"/>
        </w:rPr>
        <w:t xml:space="preserve">, 32 </w:t>
      </w:r>
      <w:proofErr w:type="spellStart"/>
      <w:r w:rsidRPr="002465AC">
        <w:rPr>
          <w:rFonts w:eastAsia="Times New Roman"/>
          <w:color w:val="000000"/>
        </w:rPr>
        <w:t>ms</w:t>
      </w:r>
      <w:proofErr w:type="spellEnd"/>
      <w:r w:rsidRPr="002465AC">
        <w:rPr>
          <w:rFonts w:eastAsia="Times New Roman"/>
          <w:color w:val="000000"/>
        </w:rPr>
        <w:t xml:space="preserve">, 64 </w:t>
      </w:r>
      <w:proofErr w:type="spellStart"/>
      <w:r w:rsidRPr="002465AC">
        <w:rPr>
          <w:rFonts w:eastAsia="Times New Roman"/>
          <w:color w:val="000000"/>
        </w:rPr>
        <w:t>ms</w:t>
      </w:r>
      <w:proofErr w:type="spellEnd"/>
      <w:r w:rsidRPr="002465AC">
        <w:rPr>
          <w:rFonts w:eastAsia="Times New Roman"/>
          <w:color w:val="000000"/>
        </w:rPr>
        <w:t xml:space="preserve">, 128 </w:t>
      </w:r>
      <w:proofErr w:type="spellStart"/>
      <w:r w:rsidRPr="002465AC">
        <w:rPr>
          <w:rFonts w:eastAsia="Times New Roman"/>
          <w:color w:val="000000"/>
        </w:rPr>
        <w:t>ms</w:t>
      </w:r>
      <w:proofErr w:type="spellEnd"/>
      <w:r w:rsidRPr="002465AC">
        <w:rPr>
          <w:rFonts w:eastAsia="Times New Roman"/>
          <w:color w:val="000000"/>
        </w:rPr>
        <w:t xml:space="preserve">, 256 </w:t>
      </w:r>
      <w:proofErr w:type="spellStart"/>
      <w:r w:rsidRPr="002465AC">
        <w:rPr>
          <w:rFonts w:eastAsia="Times New Roman"/>
          <w:color w:val="000000"/>
        </w:rPr>
        <w:t>ms</w:t>
      </w:r>
      <w:proofErr w:type="spellEnd"/>
      <w:r w:rsidRPr="002465AC">
        <w:rPr>
          <w:rFonts w:eastAsia="Times New Roman"/>
          <w:color w:val="000000"/>
        </w:rPr>
        <w:t xml:space="preserve">}. </w:t>
      </w:r>
    </w:p>
    <w:p w14:paraId="60D289D3" w14:textId="5E63CFAA" w:rsidR="002465AC" w:rsidRPr="002465AC" w:rsidRDefault="002465AC" w:rsidP="006318B1">
      <w:pPr>
        <w:pStyle w:val="aff"/>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 xml:space="preserve">After UE selects a segment duration, the index of the selected segment duration should be sent to the network. When UE location is available to the network, </w:t>
      </w:r>
      <w:proofErr w:type="spellStart"/>
      <w:r w:rsidRPr="007A0867">
        <w:rPr>
          <w:rFonts w:eastAsia="Times New Roman"/>
          <w:color w:val="000000"/>
        </w:rPr>
        <w:t>eNB</w:t>
      </w:r>
      <w:proofErr w:type="spellEnd"/>
      <w:r w:rsidRPr="007A0867">
        <w:rPr>
          <w:rFonts w:eastAsia="Times New Roman"/>
          <w:color w:val="000000"/>
        </w:rPr>
        <w:t xml:space="preserve"> can indicate the transmission segment duration to UE via RRC </w:t>
      </w:r>
      <w:proofErr w:type="spellStart"/>
      <w:r w:rsidRPr="007A0867">
        <w:rPr>
          <w:rFonts w:eastAsia="Times New Roman"/>
          <w:color w:val="000000"/>
        </w:rPr>
        <w:t>signaling</w:t>
      </w:r>
      <w:proofErr w:type="spellEnd"/>
      <w:r w:rsidRPr="007A0867">
        <w:rPr>
          <w:rFonts w:eastAsia="Times New Roman"/>
          <w:color w:val="000000"/>
        </w:rPr>
        <w:t>.</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w:t>
      </w:r>
      <w:proofErr w:type="spellStart"/>
      <w:r w:rsidR="00D7785D">
        <w:rPr>
          <w:rFonts w:eastAsia="Times New Roman"/>
          <w:color w:val="000000"/>
          <w:u w:val="single"/>
        </w:rPr>
        <w:t>eMTC</w:t>
      </w:r>
      <w:proofErr w:type="spellEnd"/>
      <w:r w:rsidR="00D7785D">
        <w:rPr>
          <w:rFonts w:eastAsia="Times New Roman"/>
          <w:color w:val="000000"/>
          <w:u w:val="single"/>
        </w:rPr>
        <w:t>)</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proofErr w:type="spellStart"/>
      <w:r>
        <w:rPr>
          <w:rFonts w:eastAsia="Times New Roman"/>
          <w:color w:val="000000"/>
        </w:rPr>
        <w:t>Spreadtrum</w:t>
      </w:r>
      <w:proofErr w:type="spellEnd"/>
      <w:r>
        <w:rPr>
          <w:rFonts w:eastAsia="Times New Roman"/>
          <w:color w:val="000000"/>
        </w:rPr>
        <w:t xml:space="preserve">, </w:t>
      </w:r>
      <w:r w:rsidR="00212754">
        <w:rPr>
          <w:rFonts w:eastAsia="Times New Roman"/>
          <w:color w:val="000000"/>
        </w:rPr>
        <w:t xml:space="preserve">Lenovo, </w:t>
      </w:r>
      <w:r>
        <w:rPr>
          <w:rFonts w:eastAsia="Times New Roman"/>
          <w:color w:val="000000"/>
        </w:rPr>
        <w:t xml:space="preserve">Samsung proposed a gap of N time units (i.e. PUSCH repetitions is a number of </w:t>
      </w:r>
      <w:proofErr w:type="spellStart"/>
      <w:r>
        <w:rPr>
          <w:rFonts w:eastAsia="Times New Roman"/>
          <w:color w:val="000000"/>
        </w:rPr>
        <w:t>Tslots</w:t>
      </w:r>
      <w:proofErr w:type="spellEnd"/>
      <w:r>
        <w:rPr>
          <w:rFonts w:eastAsia="Times New Roman"/>
          <w:color w:val="000000"/>
        </w:rPr>
        <w:t xml:space="preserve"> or </w:t>
      </w:r>
      <w:proofErr w:type="spellStart"/>
      <w:r>
        <w:rPr>
          <w:rFonts w:eastAsia="Times New Roman"/>
          <w:color w:val="000000"/>
        </w:rPr>
        <w:t>ms</w:t>
      </w:r>
      <w:proofErr w:type="spellEnd"/>
      <w:r>
        <w:rPr>
          <w:rFonts w:eastAsia="Times New Roman"/>
          <w:color w:val="000000"/>
        </w:rPr>
        <w:t xml:space="preserve">) </w:t>
      </w:r>
    </w:p>
    <w:p w14:paraId="7BC848C7" w14:textId="06C0D79B" w:rsidR="002465AC" w:rsidRDefault="00147E82" w:rsidP="00886469">
      <w:pPr>
        <w:spacing w:after="0"/>
        <w:rPr>
          <w:rFonts w:eastAsia="Times New Roman"/>
          <w:color w:val="000000"/>
        </w:rPr>
      </w:pPr>
      <w:r>
        <w:rPr>
          <w:rFonts w:eastAsia="Times New Roman"/>
          <w:color w:val="000000"/>
        </w:rPr>
        <w:t xml:space="preserve">Vivo proposed to support gaps X </w:t>
      </w:r>
      <w:proofErr w:type="spellStart"/>
      <w:r>
        <w:rPr>
          <w:rFonts w:eastAsia="Times New Roman"/>
          <w:color w:val="000000"/>
        </w:rPr>
        <w:t>ms</w:t>
      </w:r>
      <w:proofErr w:type="spellEnd"/>
      <w:r>
        <w:rPr>
          <w:rFonts w:eastAsia="Times New Roman"/>
          <w:color w:val="000000"/>
        </w:rPr>
        <w:t xml:space="preserve">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w:t>
      </w:r>
      <w:proofErr w:type="spellStart"/>
      <w:r>
        <w:rPr>
          <w:rFonts w:eastAsia="Times New Roman"/>
          <w:color w:val="000000"/>
        </w:rPr>
        <w:t>TAvariation</w:t>
      </w:r>
      <w:proofErr w:type="spellEnd"/>
      <w:r>
        <w:rPr>
          <w:rFonts w:eastAsia="Times New Roman"/>
          <w:color w:val="000000"/>
        </w:rPr>
        <w:t xml:space="preserve">,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w:t>
      </w:r>
      <w:proofErr w:type="spellStart"/>
      <w:r>
        <w:rPr>
          <w:rFonts w:eastAsia="Times New Roman"/>
          <w:color w:val="000000"/>
          <w:u w:val="single"/>
        </w:rPr>
        <w:t>eMTC</w:t>
      </w:r>
      <w:proofErr w:type="spellEnd"/>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 xml:space="preserve">in NB-IoT there is no GP inserted at the end of the NPRACH preamble. The NPRACH preamble repetition is transmitted continuously based on the specification as illustrated in below figure. This is difference with </w:t>
      </w:r>
      <w:proofErr w:type="spellStart"/>
      <w:r w:rsidRPr="002F5E14">
        <w:rPr>
          <w:rFonts w:eastAsia="Times New Roman"/>
          <w:color w:val="000000"/>
        </w:rPr>
        <w:t>eMTC</w:t>
      </w:r>
      <w:proofErr w:type="spellEnd"/>
      <w:r w:rsidRPr="002F5E14">
        <w:rPr>
          <w:rFonts w:eastAsia="Times New Roman"/>
          <w:color w:val="000000"/>
        </w:rPr>
        <w:t xml:space="preserve"> that has GP inserted at the end of </w:t>
      </w:r>
      <w:proofErr w:type="spellStart"/>
      <w:r w:rsidRPr="002F5E14">
        <w:rPr>
          <w:rFonts w:eastAsia="Times New Roman"/>
          <w:color w:val="000000"/>
        </w:rPr>
        <w:t>tehe</w:t>
      </w:r>
      <w:proofErr w:type="spellEnd"/>
      <w:r w:rsidRPr="002F5E14">
        <w:rPr>
          <w:rFonts w:eastAsia="Times New Roman"/>
          <w:color w:val="000000"/>
        </w:rPr>
        <w:t xml:space="preserv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eastAsia="zh-CN"/>
        </w:rPr>
        <w:lastRenderedPageBreak/>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416F6B" w:rsidRDefault="00416F6B">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416F6B" w:rsidRDefault="00416F6B">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424C78">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424C78">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w:t>
      </w:r>
      <w:proofErr w:type="spellStart"/>
      <w:r w:rsidRPr="002F5E14">
        <w:rPr>
          <w:rFonts w:eastAsia="Times New Roman"/>
          <w:color w:val="000000"/>
        </w:rPr>
        <w:t>eMTC</w:t>
      </w:r>
      <w:proofErr w:type="spellEnd"/>
      <w:r w:rsidRPr="002F5E14">
        <w:rPr>
          <w:rFonts w:eastAsia="Times New Roman"/>
          <w:color w:val="000000"/>
        </w:rPr>
        <w:t xml:space="preserve">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w:t>
            </w:r>
            <w:proofErr w:type="spellStart"/>
            <w:r w:rsidRPr="002F5E14">
              <w:rPr>
                <w:rFonts w:eastAsiaTheme="minorEastAsia"/>
                <w:b/>
                <w:bCs/>
                <w:color w:val="000000" w:themeColor="text1"/>
                <w:lang w:eastAsia="zh-CN"/>
              </w:rPr>
              <w:t>ms</w:t>
            </w:r>
            <w:proofErr w:type="spellEnd"/>
            <w:r w:rsidRPr="002F5E14">
              <w:rPr>
                <w:rFonts w:eastAsiaTheme="minorEastAsia"/>
                <w:b/>
                <w:bCs/>
                <w:color w:val="000000" w:themeColor="text1"/>
                <w:lang w:eastAsia="zh-CN"/>
              </w:rPr>
              <w:t>)</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w:t>
            </w:r>
            <w:proofErr w:type="spellStart"/>
            <w:r w:rsidRPr="002F5E14">
              <w:rPr>
                <w:rFonts w:eastAsiaTheme="minorEastAsia"/>
                <w:b/>
                <w:bCs/>
                <w:color w:val="000000" w:themeColor="text1"/>
                <w:szCs w:val="22"/>
                <w:lang w:eastAsia="zh-CN"/>
              </w:rPr>
              <w:t>ms</w:t>
            </w:r>
            <w:proofErr w:type="spellEnd"/>
            <w:r w:rsidRPr="002F5E14">
              <w:rPr>
                <w:rFonts w:eastAsiaTheme="minorEastAsia"/>
                <w:b/>
                <w:bCs/>
                <w:color w:val="000000" w:themeColor="text1"/>
                <w:szCs w:val="22"/>
                <w:lang w:eastAsia="zh-CN"/>
              </w:rPr>
              <w:t>)</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 xml:space="preserve">Frame structure type 2 and special subframe configurations with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lengths and only assuming that the number of additional SC-FDMA symbols in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 xml:space="preserve">UL Transmission segment duration for </w:t>
      </w:r>
      <w:proofErr w:type="spellStart"/>
      <w:r w:rsidRPr="00E71D1F">
        <w:rPr>
          <w:rFonts w:eastAsia="Times New Roman"/>
          <w:color w:val="000000"/>
          <w:u w:val="single"/>
        </w:rPr>
        <w:t>eMTC</w:t>
      </w:r>
      <w:proofErr w:type="spellEnd"/>
      <w:r w:rsidRPr="00E71D1F">
        <w:rPr>
          <w:rFonts w:eastAsia="Times New Roman"/>
          <w:color w:val="000000"/>
          <w:u w:val="single"/>
        </w:rPr>
        <w:t xml:space="preserve">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 xml:space="preserve">For </w:t>
      </w:r>
      <w:proofErr w:type="spellStart"/>
      <w:r w:rsidRPr="00E71D1F">
        <w:rPr>
          <w:rFonts w:eastAsia="Times New Roman"/>
          <w:color w:val="000000"/>
        </w:rPr>
        <w:t>eMTC</w:t>
      </w:r>
      <w:proofErr w:type="spellEnd"/>
      <w:r w:rsidRPr="00E71D1F">
        <w:rPr>
          <w:rFonts w:eastAsia="Times New Roman"/>
          <w:color w:val="000000"/>
        </w:rPr>
        <w:t xml:space="preserve">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lastRenderedPageBreak/>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r>
        <w:rPr>
          <w:rFonts w:eastAsia="Times New Roman"/>
          <w:color w:val="000000"/>
        </w:rPr>
        <w:t xml:space="preserve"> (Ericsson R1-2112531) </w:t>
      </w:r>
      <w:r w:rsidRPr="00E71D1F">
        <w:rPr>
          <w:rFonts w:eastAsia="Times New Roman"/>
          <w:color w:val="000000"/>
        </w:rPr>
        <w:t>.</w:t>
      </w:r>
    </w:p>
    <w:tbl>
      <w:tblPr>
        <w:tblStyle w:val="afa"/>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proofErr w:type="spellStart"/>
      <w:r w:rsidRPr="00E71D1F">
        <w:rPr>
          <w:rFonts w:eastAsia="Times New Roman"/>
          <w:color w:val="000000"/>
          <w:u w:val="single"/>
        </w:rPr>
        <w:t>eMTC</w:t>
      </w:r>
      <w:proofErr w:type="spellEnd"/>
      <w:r w:rsidRPr="00E71D1F">
        <w:rPr>
          <w:rFonts w:eastAsia="Times New Roman"/>
          <w:color w:val="000000"/>
          <w:u w:val="single"/>
        </w:rPr>
        <w:t xml:space="preserve">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 xml:space="preserve">o facilitate frequency hopping, </w:t>
      </w:r>
      <w:proofErr w:type="spellStart"/>
      <w:r w:rsidRPr="00E71D1F">
        <w:rPr>
          <w:rFonts w:eastAsia="Times New Roman"/>
          <w:color w:val="000000"/>
        </w:rPr>
        <w:t>eMTC</w:t>
      </w:r>
      <w:proofErr w:type="spellEnd"/>
      <w:r w:rsidRPr="00E71D1F">
        <w:rPr>
          <w:rFonts w:eastAsia="Times New Roman"/>
          <w:color w:val="000000"/>
        </w:rPr>
        <w:t xml:space="preserve"> allows a frequency retuning gap of up to 2 SC-FDMA uplink symbols between adjacent </w:t>
      </w:r>
      <w:proofErr w:type="spellStart"/>
      <w:r w:rsidRPr="00E71D1F">
        <w:rPr>
          <w:rFonts w:eastAsia="Times New Roman"/>
          <w:color w:val="000000"/>
        </w:rPr>
        <w:t>narrowbands</w:t>
      </w:r>
      <w:proofErr w:type="spellEnd"/>
      <w:r w:rsidRPr="00E71D1F">
        <w:rPr>
          <w:rFonts w:eastAsia="Times New Roman"/>
          <w:color w:val="000000"/>
        </w:rPr>
        <w:t>.</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 xml:space="preserve">Ericsson </w:t>
      </w:r>
      <w:proofErr w:type="spellStart"/>
      <w:r>
        <w:rPr>
          <w:rFonts w:eastAsia="Times New Roman"/>
          <w:color w:val="000000"/>
        </w:rPr>
        <w:t>proosed</w:t>
      </w:r>
      <w:proofErr w:type="spellEnd"/>
      <w:r>
        <w:rPr>
          <w:rFonts w:eastAsia="Times New Roman"/>
          <w:color w:val="000000"/>
        </w:rPr>
        <w:t xml:space="preserve"> f</w:t>
      </w:r>
      <w:r w:rsidRPr="00E71D1F">
        <w:rPr>
          <w:rFonts w:eastAsia="Times New Roman"/>
          <w:color w:val="000000"/>
        </w:rPr>
        <w:t xml:space="preserve">or </w:t>
      </w:r>
      <w:proofErr w:type="spellStart"/>
      <w:r w:rsidRPr="00E71D1F">
        <w:rPr>
          <w:rFonts w:eastAsia="Times New Roman"/>
          <w:color w:val="000000"/>
        </w:rPr>
        <w:t>eMTC</w:t>
      </w:r>
      <w:proofErr w:type="spellEnd"/>
      <w:r w:rsidRPr="00E71D1F">
        <w:rPr>
          <w:rFonts w:eastAsia="Times New Roman"/>
          <w:color w:val="000000"/>
        </w:rPr>
        <w:t xml:space="preserve">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 xml:space="preserve">or </w:t>
      </w:r>
      <w:proofErr w:type="spellStart"/>
      <w:r w:rsidRPr="00391A81">
        <w:rPr>
          <w:rFonts w:eastAsia="Times New Roman"/>
          <w:bCs/>
          <w:color w:val="000000" w:themeColor="text1"/>
        </w:rPr>
        <w:t>eMTC</w:t>
      </w:r>
      <w:proofErr w:type="spellEnd"/>
      <w:r w:rsidRPr="00391A81">
        <w:rPr>
          <w:rFonts w:eastAsia="Times New Roman"/>
          <w:bCs/>
          <w:color w:val="000000" w:themeColor="text1"/>
        </w:rPr>
        <w:t xml:space="preserve">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 xml:space="preserve">When the hopping interval is greater than or equal to the configured segment duration for uplink synchronization, the UE shall use </w:t>
      </w:r>
      <m:oMath>
        <m:r>
          <w:rPr>
            <w:rFonts w:ascii="Cambria Math" w:eastAsia="宋体" w:hAnsi="Cambria Math"/>
            <w:color w:val="000000" w:themeColor="text1"/>
          </w:rPr>
          <m:t>HI×</m:t>
        </m:r>
        <m:d>
          <m:dPr>
            <m:begChr m:val="⌊"/>
            <m:endChr m:val="⌋"/>
            <m:ctrlPr>
              <w:rPr>
                <w:rFonts w:ascii="Cambria Math" w:eastAsia="宋体" w:hAnsi="Cambria Math"/>
                <w:bCs/>
                <w:i/>
                <w:color w:val="000000" w:themeColor="text1"/>
              </w:rPr>
            </m:ctrlPr>
          </m:dPr>
          <m:e>
            <m:f>
              <m:fPr>
                <m:ctrlPr>
                  <w:rPr>
                    <w:rFonts w:ascii="Cambria Math" w:eastAsia="宋体" w:hAnsi="Cambria Math"/>
                    <w:bCs/>
                    <w:i/>
                    <w:color w:val="000000" w:themeColor="text1"/>
                  </w:rPr>
                </m:ctrlPr>
              </m:fPr>
              <m:num>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num>
              <m:den>
                <m:r>
                  <w:rPr>
                    <w:rFonts w:ascii="Cambria Math" w:eastAsia="宋体" w:hAnsi="Cambria Math"/>
                    <w:color w:val="000000" w:themeColor="text1"/>
                  </w:rPr>
                  <m:t>HI</m:t>
                </m:r>
              </m:den>
            </m:f>
          </m:e>
        </m:d>
      </m:oMath>
      <w:r w:rsidRPr="00391A81">
        <w:rPr>
          <w:rFonts w:eastAsia="宋体"/>
          <w:bCs/>
          <w:color w:val="000000" w:themeColor="text1"/>
        </w:rPr>
        <w:t xml:space="preserve"> as the segment duration for uplink synchronization, where </w:t>
      </w:r>
      <m:oMath>
        <m:r>
          <w:rPr>
            <w:rFonts w:ascii="Cambria Math" w:eastAsia="宋体" w:hAnsi="Cambria Math"/>
            <w:color w:val="000000" w:themeColor="text1"/>
          </w:rPr>
          <m:t>HI</m:t>
        </m:r>
      </m:oMath>
      <w:r w:rsidRPr="00391A81">
        <w:rPr>
          <w:rFonts w:eastAsia="宋体"/>
          <w:bCs/>
          <w:color w:val="000000" w:themeColor="text1"/>
        </w:rPr>
        <w:t xml:space="preserve"> denotes the hopping interval, and </w:t>
      </w:r>
      <m:oMath>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oMath>
      <w:r w:rsidRPr="00391A81">
        <w:rPr>
          <w:rFonts w:eastAsia="宋体"/>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proofErr w:type="spellStart"/>
      <w:r w:rsidRPr="00213FC3">
        <w:rPr>
          <w:rFonts w:eastAsia="Times New Roman"/>
          <w:color w:val="000000"/>
          <w:u w:val="single"/>
        </w:rPr>
        <w:t>Postponment</w:t>
      </w:r>
      <w:proofErr w:type="spellEnd"/>
      <w:r w:rsidRPr="00213FC3">
        <w:rPr>
          <w:rFonts w:eastAsia="Times New Roman"/>
          <w:color w:val="000000"/>
          <w:u w:val="single"/>
        </w:rPr>
        <w:t xml:space="preserve">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aff"/>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aff"/>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w:t>
      </w:r>
      <w:proofErr w:type="spellStart"/>
      <w:r w:rsidRPr="00FF65A2">
        <w:rPr>
          <w:rFonts w:eastAsiaTheme="minorEastAsia"/>
          <w:lang w:eastAsia="zh-CN"/>
        </w:rPr>
        <w:t>eNB</w:t>
      </w:r>
      <w:proofErr w:type="spellEnd"/>
      <w:r w:rsidRPr="00FF65A2">
        <w:rPr>
          <w:rFonts w:eastAsiaTheme="minorEastAsia"/>
          <w:lang w:eastAsia="zh-CN"/>
        </w:rPr>
        <w:t xml:space="preserve">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 xml:space="preserve">To the moderator understanding, it is </w:t>
      </w:r>
      <w:proofErr w:type="spellStart"/>
      <w:r w:rsidRPr="005A1C53">
        <w:rPr>
          <w:rFonts w:eastAsia="Times New Roman"/>
          <w:i/>
          <w:color w:val="000000"/>
        </w:rPr>
        <w:t>is</w:t>
      </w:r>
      <w:proofErr w:type="spellEnd"/>
      <w:r w:rsidRPr="005A1C53">
        <w:rPr>
          <w:rFonts w:eastAsia="Times New Roman"/>
          <w:i/>
          <w:color w:val="000000"/>
        </w:rPr>
        <w:t xml:space="preserve">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w:t>
      </w:r>
      <w:proofErr w:type="spellStart"/>
      <w:r w:rsidR="00EE1F67">
        <w:rPr>
          <w:rFonts w:eastAsia="Times New Roman"/>
          <w:i/>
          <w:color w:val="000000"/>
        </w:rPr>
        <w:t>intial</w:t>
      </w:r>
      <w:proofErr w:type="spellEnd"/>
      <w:r w:rsidR="00EE1F67">
        <w:rPr>
          <w:rFonts w:eastAsia="Times New Roman"/>
          <w:i/>
          <w:color w:val="000000"/>
        </w:rPr>
        <w:t xml:space="preserve">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w:t>
      </w:r>
      <w:proofErr w:type="spellStart"/>
      <w:r w:rsidR="00EE1F67">
        <w:rPr>
          <w:rFonts w:eastAsia="Times New Roman"/>
          <w:i/>
          <w:color w:val="000000"/>
        </w:rPr>
        <w:t>secutiry</w:t>
      </w:r>
      <w:proofErr w:type="spellEnd"/>
      <w:r w:rsidR="00EE1F67">
        <w:rPr>
          <w:rFonts w:eastAsia="Times New Roman"/>
          <w:i/>
          <w:color w:val="000000"/>
        </w:rPr>
        <w:t xml:space="preserve"> aspects on based on UE location report. </w:t>
      </w:r>
      <w:r w:rsidRPr="005A1C53">
        <w:rPr>
          <w:rFonts w:eastAsia="Times New Roman"/>
          <w:i/>
          <w:color w:val="000000"/>
        </w:rPr>
        <w:t xml:space="preserve"> </w:t>
      </w:r>
      <w:r w:rsidR="000A1AF6">
        <w:rPr>
          <w:rFonts w:eastAsiaTheme="minorEastAsia"/>
          <w:lang w:eastAsia="zh-CN"/>
        </w:rPr>
        <w:t xml:space="preserve">Agreement on UE applying </w:t>
      </w:r>
      <w:proofErr w:type="spellStart"/>
      <w:r w:rsidR="000A1AF6">
        <w:rPr>
          <w:rFonts w:eastAsiaTheme="minorEastAsia"/>
          <w:lang w:eastAsia="zh-CN"/>
        </w:rPr>
        <w:t>precompensation</w:t>
      </w:r>
      <w:proofErr w:type="spellEnd"/>
      <w:r w:rsidR="000A1AF6">
        <w:rPr>
          <w:rFonts w:eastAsiaTheme="minorEastAsia"/>
          <w:lang w:eastAsia="zh-CN"/>
        </w:rPr>
        <w:t xml:space="preserve">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lastRenderedPageBreak/>
        <w:t xml:space="preserve">On UL gap, companies have different views. Huawei, ZTE, MediaTek, </w:t>
      </w:r>
      <w:proofErr w:type="spellStart"/>
      <w:r w:rsidRPr="00213FC3">
        <w:rPr>
          <w:rFonts w:eastAsia="Times New Roman"/>
          <w:i/>
          <w:color w:val="000000"/>
        </w:rPr>
        <w:t>Spreadtrum</w:t>
      </w:r>
      <w:proofErr w:type="spellEnd"/>
      <w:r w:rsidRPr="00213FC3">
        <w:rPr>
          <w:rFonts w:eastAsia="Times New Roman"/>
          <w:i/>
          <w:color w:val="000000"/>
        </w:rPr>
        <w:t xml:space="preserve">, </w:t>
      </w:r>
      <w:r w:rsidR="00212754">
        <w:rPr>
          <w:rFonts w:eastAsia="Times New Roman"/>
          <w:i/>
          <w:color w:val="000000"/>
        </w:rPr>
        <w:t xml:space="preserve">Lenovo, </w:t>
      </w:r>
      <w:r w:rsidRPr="00213FC3">
        <w:rPr>
          <w:rFonts w:eastAsia="Times New Roman"/>
          <w:i/>
          <w:color w:val="000000"/>
        </w:rPr>
        <w:t xml:space="preserve">Samsung support for 1 </w:t>
      </w:r>
      <w:proofErr w:type="spellStart"/>
      <w:r w:rsidRPr="00213FC3">
        <w:rPr>
          <w:rFonts w:eastAsia="Times New Roman"/>
          <w:i/>
          <w:color w:val="000000"/>
        </w:rPr>
        <w:t>ms</w:t>
      </w:r>
      <w:proofErr w:type="spellEnd"/>
      <w:r w:rsidRPr="00213FC3">
        <w:rPr>
          <w:rFonts w:eastAsia="Times New Roman"/>
          <w:i/>
          <w:color w:val="000000"/>
        </w:rPr>
        <w:t xml:space="preserve"> gap; Ericsson, Qualcomm, Nokia, CATT do not support gap (skip </w:t>
      </w:r>
      <w:proofErr w:type="spellStart"/>
      <w:r w:rsidRPr="00213FC3">
        <w:rPr>
          <w:rFonts w:eastAsia="Times New Roman"/>
          <w:i/>
          <w:color w:val="000000"/>
        </w:rPr>
        <w:t>samles</w:t>
      </w:r>
      <w:proofErr w:type="spellEnd"/>
      <w:r w:rsidRPr="00213FC3">
        <w:rPr>
          <w:rFonts w:eastAsia="Times New Roman"/>
          <w:i/>
          <w:color w:val="000000"/>
        </w:rPr>
        <w:t xml:space="preserve">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proofErr w:type="spellStart"/>
      <w:r w:rsidRPr="00FF65A2">
        <w:rPr>
          <w:rFonts w:eastAsiaTheme="minorEastAsia"/>
          <w:i/>
          <w:lang w:eastAsia="zh-CN"/>
        </w:rPr>
        <w:t>Postponent</w:t>
      </w:r>
      <w:proofErr w:type="spellEnd"/>
      <w:r w:rsidRPr="00FF65A2">
        <w:rPr>
          <w:rFonts w:eastAsiaTheme="minorEastAsia"/>
          <w:i/>
          <w:lang w:eastAsia="zh-CN"/>
        </w:rPr>
        <w:t xml:space="preserve">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xml:space="preserve">. Further enhancement is proposed on </w:t>
      </w:r>
      <w:proofErr w:type="spellStart"/>
      <w:r w:rsidR="000A1AF6">
        <w:rPr>
          <w:rFonts w:eastAsiaTheme="minorEastAsia"/>
          <w:i/>
          <w:lang w:eastAsia="zh-CN"/>
        </w:rPr>
        <w:t>ho</w:t>
      </w:r>
      <w:proofErr w:type="spellEnd"/>
      <w:r w:rsidR="000A1AF6">
        <w:rPr>
          <w:rFonts w:eastAsiaTheme="minorEastAsia"/>
          <w:i/>
          <w:lang w:eastAsia="zh-CN"/>
        </w:rPr>
        <w:t xml:space="preserve">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Phase noise issue at the subframe boundary was discussed extensively in RAN1#106-e, RAN1#106bis-e. There can be work around solution in UE and </w:t>
      </w:r>
      <w:proofErr w:type="spellStart"/>
      <w:r w:rsidRPr="00FF65A2">
        <w:rPr>
          <w:rFonts w:eastAsiaTheme="minorEastAsia"/>
          <w:i/>
          <w:lang w:eastAsia="zh-CN"/>
        </w:rPr>
        <w:t>eNB</w:t>
      </w:r>
      <w:proofErr w:type="spellEnd"/>
      <w:r w:rsidRPr="00FF65A2">
        <w:rPr>
          <w:rFonts w:eastAsiaTheme="minorEastAsia"/>
          <w:i/>
          <w:lang w:eastAsia="zh-CN"/>
        </w:rPr>
        <w:t>,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w:t>
      </w:r>
      <w:proofErr w:type="spellStart"/>
      <w:r w:rsidRPr="006D0C33">
        <w:rPr>
          <w:rFonts w:eastAsiaTheme="minorEastAsia"/>
          <w:i/>
          <w:lang w:eastAsia="zh-CN"/>
        </w:rPr>
        <w:t>eMTC</w:t>
      </w:r>
      <w:proofErr w:type="spellEnd"/>
      <w:r w:rsidRPr="006D0C33">
        <w:rPr>
          <w:rFonts w:eastAsiaTheme="minorEastAsia"/>
          <w:i/>
          <w:lang w:eastAsia="zh-CN"/>
        </w:rPr>
        <w:t xml:space="preserve"> PUCCH/PUSCH with frequency enabled, the frequency hopping interval can be less than or equal to the </w:t>
      </w:r>
      <w:r w:rsidRPr="006D0C33">
        <w:rPr>
          <w:rFonts w:eastAsia="Times New Roman"/>
          <w:i/>
          <w:color w:val="000000"/>
        </w:rPr>
        <w:t xml:space="preserve">configured transmission segment </w:t>
      </w:r>
      <w:proofErr w:type="spellStart"/>
      <w:r w:rsidRPr="006D0C33">
        <w:rPr>
          <w:rFonts w:eastAsia="Times New Roman"/>
          <w:i/>
          <w:color w:val="000000"/>
        </w:rPr>
        <w:t>duration.After</w:t>
      </w:r>
      <w:proofErr w:type="spellEnd"/>
      <w:r w:rsidRPr="006D0C33">
        <w:rPr>
          <w:rFonts w:eastAsia="Times New Roman"/>
          <w:i/>
          <w:color w:val="000000"/>
        </w:rPr>
        <w:t xml:space="preserve"> checking offline, proponents can further discuss if HI&gt;</w:t>
      </w:r>
      <w:proofErr w:type="spellStart"/>
      <w:r w:rsidRPr="006D0C33">
        <w:rPr>
          <w:rFonts w:eastAsia="Times New Roman"/>
          <w:i/>
          <w:color w:val="000000"/>
        </w:rPr>
        <w:t>Nconfigured</w:t>
      </w:r>
      <w:proofErr w:type="spellEnd"/>
      <w:r w:rsidRPr="006D0C33">
        <w:rPr>
          <w:rFonts w:eastAsia="Times New Roman"/>
          <w:i/>
          <w:color w:val="000000"/>
        </w:rPr>
        <w:t xml:space="preserve"> then HI×</w:t>
      </w:r>
      <w:r w:rsidRPr="006D0C33">
        <w:rPr>
          <w:rFonts w:ascii="Cambria Math" w:eastAsia="Times New Roman" w:hAnsi="Cambria Math" w:cs="Cambria Math"/>
          <w:i/>
          <w:color w:val="000000"/>
        </w:rPr>
        <w:t>⌊</w:t>
      </w:r>
      <w:proofErr w:type="spellStart"/>
      <w:r w:rsidRPr="006D0C33">
        <w:rPr>
          <w:rFonts w:eastAsia="Times New Roman"/>
          <w:i/>
          <w:color w:val="000000"/>
        </w:rPr>
        <w:t>N_configured</w:t>
      </w:r>
      <w:proofErr w:type="spellEnd"/>
      <w:r w:rsidRPr="006D0C33">
        <w:rPr>
          <w:rFonts w:eastAsia="Times New Roman"/>
          <w:i/>
          <w:color w:val="000000"/>
        </w:rPr>
        <w:t>/HI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w:t>
      </w:r>
      <w:proofErr w:type="spellStart"/>
      <w:r w:rsidRPr="006D0C33">
        <w:rPr>
          <w:rFonts w:eastAsia="Times New Roman"/>
          <w:i/>
          <w:color w:val="000000"/>
        </w:rPr>
        <w:t>Nconfigured</w:t>
      </w:r>
      <w:proofErr w:type="spellEnd"/>
      <w:r w:rsidRPr="006D0C33">
        <w:rPr>
          <w:rFonts w:eastAsia="Times New Roman"/>
          <w:i/>
          <w:color w:val="000000"/>
        </w:rPr>
        <w:t xml:space="preserve"> needs further clarification. The hopping interval (for FDD) can be in the range {1 </w:t>
      </w:r>
      <w:proofErr w:type="spellStart"/>
      <w:r w:rsidRPr="006D0C33">
        <w:rPr>
          <w:rFonts w:eastAsia="Times New Roman"/>
          <w:i/>
          <w:color w:val="000000"/>
        </w:rPr>
        <w:t>ms</w:t>
      </w:r>
      <w:proofErr w:type="spellEnd"/>
      <w:r w:rsidRPr="006D0C33">
        <w:rPr>
          <w:rFonts w:eastAsia="Times New Roman"/>
          <w:i/>
          <w:color w:val="000000"/>
        </w:rPr>
        <w:t xml:space="preserve">, 2 </w:t>
      </w:r>
      <w:proofErr w:type="spellStart"/>
      <w:r w:rsidRPr="006D0C33">
        <w:rPr>
          <w:rFonts w:eastAsia="Times New Roman"/>
          <w:i/>
          <w:color w:val="000000"/>
        </w:rPr>
        <w:t>ms</w:t>
      </w:r>
      <w:proofErr w:type="spellEnd"/>
      <w:r w:rsidRPr="006D0C33">
        <w:rPr>
          <w:rFonts w:eastAsia="Times New Roman"/>
          <w:i/>
          <w:color w:val="000000"/>
        </w:rPr>
        <w:t xml:space="preserve">, 4 </w:t>
      </w:r>
      <w:proofErr w:type="spellStart"/>
      <w:r w:rsidRPr="006D0C33">
        <w:rPr>
          <w:rFonts w:eastAsia="Times New Roman"/>
          <w:i/>
          <w:color w:val="000000"/>
        </w:rPr>
        <w:t>ms</w:t>
      </w:r>
      <w:proofErr w:type="spellEnd"/>
      <w:r w:rsidRPr="006D0C33">
        <w:rPr>
          <w:rFonts w:eastAsia="Times New Roman"/>
          <w:i/>
          <w:color w:val="000000"/>
        </w:rPr>
        <w:t xml:space="preserve">, 8 </w:t>
      </w:r>
      <w:proofErr w:type="spellStart"/>
      <w:r w:rsidRPr="006D0C33">
        <w:rPr>
          <w:rFonts w:eastAsia="Times New Roman"/>
          <w:i/>
          <w:color w:val="000000"/>
        </w:rPr>
        <w:t>ms</w:t>
      </w:r>
      <w:proofErr w:type="spellEnd"/>
      <w:r w:rsidRPr="006D0C33">
        <w:rPr>
          <w:rFonts w:eastAsia="Times New Roman"/>
          <w:i/>
          <w:color w:val="000000"/>
        </w:rPr>
        <w:t xml:space="preserve">, 16 </w:t>
      </w:r>
      <w:proofErr w:type="spellStart"/>
      <w:r w:rsidRPr="006D0C33">
        <w:rPr>
          <w:rFonts w:eastAsia="Times New Roman"/>
          <w:i/>
          <w:color w:val="000000"/>
        </w:rPr>
        <w:t>ms</w:t>
      </w:r>
      <w:proofErr w:type="spellEnd"/>
      <w:r w:rsidRPr="006D0C33">
        <w:rPr>
          <w:rFonts w:eastAsia="Times New Roman"/>
          <w:i/>
          <w:color w:val="000000"/>
        </w:rPr>
        <w:t>}. The segment duration is also a power of 2 [</w:t>
      </w:r>
      <w:proofErr w:type="spellStart"/>
      <w:r w:rsidRPr="006D0C33">
        <w:rPr>
          <w:rFonts w:eastAsia="Times New Roman"/>
          <w:i/>
          <w:color w:val="000000"/>
        </w:rPr>
        <w:t>ms</w:t>
      </w:r>
      <w:proofErr w:type="spellEnd"/>
      <w:r w:rsidRPr="006D0C33">
        <w:rPr>
          <w:rFonts w:eastAsia="Times New Roman"/>
          <w:i/>
          <w:color w:val="000000"/>
        </w:rPr>
        <w:t>]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aff"/>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47EBA4EE" w14:textId="1069085C" w:rsidR="00383ACF" w:rsidRPr="00383ACF" w:rsidRDefault="00383ACF" w:rsidP="00156AA7">
      <w:pPr>
        <w:pStyle w:val="aff"/>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aff"/>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NPRACH/RACH for NB-IoT / </w:t>
      </w:r>
      <w:proofErr w:type="spellStart"/>
      <w:r w:rsidRPr="00383ACF">
        <w:rPr>
          <w:rFonts w:eastAsiaTheme="minorEastAsia"/>
          <w:i/>
          <w:lang w:eastAsia="zh-CN"/>
        </w:rPr>
        <w:t>eMTC</w:t>
      </w:r>
      <w:proofErr w:type="spellEnd"/>
      <w:r w:rsidR="00846581">
        <w:rPr>
          <w:rFonts w:eastAsiaTheme="minorEastAsia"/>
          <w:i/>
          <w:lang w:eastAsia="zh-CN"/>
        </w:rPr>
        <w:t xml:space="preserve"> is indicated on SIB</w:t>
      </w:r>
    </w:p>
    <w:p w14:paraId="7CDDC2D4" w14:textId="49A6129D" w:rsidR="00383ACF" w:rsidRPr="00EE1F67" w:rsidRDefault="00383ACF" w:rsidP="00156AA7">
      <w:pPr>
        <w:pStyle w:val="aff"/>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aff"/>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is configured on SIB. UL transmission duration &lt;=16 </w:t>
      </w:r>
      <w:proofErr w:type="spellStart"/>
      <w:r w:rsidRPr="00383ACF">
        <w:rPr>
          <w:rFonts w:eastAsiaTheme="minorEastAsia"/>
          <w:i/>
          <w:lang w:eastAsia="zh-CN"/>
        </w:rPr>
        <w:t>ms</w:t>
      </w:r>
      <w:proofErr w:type="spellEnd"/>
      <w:r w:rsidRPr="00383ACF">
        <w:rPr>
          <w:rFonts w:eastAsiaTheme="minorEastAsia"/>
          <w:i/>
          <w:lang w:eastAsia="zh-CN"/>
        </w:rPr>
        <w:t xml:space="preserve">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w:t>
      </w:r>
      <w:proofErr w:type="spellStart"/>
      <w:r w:rsidRPr="00383ACF">
        <w:rPr>
          <w:rFonts w:eastAsiaTheme="minorEastAsia"/>
          <w:i/>
          <w:lang w:eastAsia="zh-CN"/>
        </w:rPr>
        <w:t>ms</w:t>
      </w:r>
      <w:proofErr w:type="spellEnd"/>
      <w:r w:rsidRPr="00383ACF">
        <w:rPr>
          <w:rFonts w:eastAsiaTheme="minorEastAsia"/>
          <w:i/>
          <w:lang w:eastAsia="zh-CN"/>
        </w:rPr>
        <w:t xml:space="preserve"> or 32 </w:t>
      </w:r>
      <w:proofErr w:type="spellStart"/>
      <w:r w:rsidRPr="00383ACF">
        <w:rPr>
          <w:rFonts w:eastAsiaTheme="minorEastAsia"/>
          <w:i/>
          <w:lang w:eastAsia="zh-CN"/>
        </w:rPr>
        <w:t>ms</w:t>
      </w:r>
      <w:proofErr w:type="spellEnd"/>
      <w:r w:rsidRPr="00383ACF">
        <w:rPr>
          <w:rFonts w:eastAsiaTheme="minorEastAsia"/>
          <w:i/>
          <w:lang w:eastAsia="zh-CN"/>
        </w:rPr>
        <w:t xml:space="preserve">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NOTE2: In initial access, </w:t>
      </w:r>
      <w:proofErr w:type="spellStart"/>
      <w:r w:rsidRPr="00383ACF">
        <w:rPr>
          <w:rFonts w:eastAsiaTheme="minorEastAsia"/>
          <w:i/>
          <w:lang w:eastAsia="zh-CN"/>
        </w:rPr>
        <w:t>eNB</w:t>
      </w:r>
      <w:proofErr w:type="spellEnd"/>
      <w:r w:rsidRPr="00383ACF">
        <w:rPr>
          <w:rFonts w:eastAsiaTheme="minorEastAsia"/>
          <w:i/>
          <w:lang w:eastAsia="zh-CN"/>
        </w:rPr>
        <w:t xml:space="preserve"> cannot be assumed to know UE capability to support UE pre-compensation between segments with a gap of 1 </w:t>
      </w:r>
      <w:proofErr w:type="spellStart"/>
      <w:r w:rsidRPr="00383ACF">
        <w:rPr>
          <w:rFonts w:eastAsiaTheme="minorEastAsia"/>
          <w:i/>
          <w:lang w:eastAsia="zh-CN"/>
        </w:rPr>
        <w:t>ms</w:t>
      </w:r>
      <w:proofErr w:type="spellEnd"/>
      <w:r w:rsidRPr="00383ACF">
        <w:rPr>
          <w:rFonts w:eastAsiaTheme="minorEastAsia"/>
          <w:i/>
          <w:lang w:eastAsia="zh-CN"/>
        </w:rPr>
        <w:t xml:space="preserve">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w:t>
      </w:r>
      <w:proofErr w:type="spellStart"/>
      <w:r w:rsidRPr="00383ACF">
        <w:rPr>
          <w:rFonts w:eastAsiaTheme="minorEastAsia"/>
          <w:i/>
          <w:lang w:eastAsia="zh-CN"/>
        </w:rPr>
        <w:t>eMTC</w:t>
      </w:r>
      <w:proofErr w:type="spellEnd"/>
      <w:r w:rsidRPr="00383ACF">
        <w:rPr>
          <w:rFonts w:eastAsiaTheme="minorEastAsia"/>
          <w:i/>
          <w:lang w:eastAsia="zh-CN"/>
        </w:rPr>
        <w:t xml:space="preserve"> is not configured for GEO </w:t>
      </w:r>
    </w:p>
    <w:p w14:paraId="17125585" w14:textId="741B344B" w:rsidR="00383ACF" w:rsidRPr="00383ACF" w:rsidRDefault="00383ACF" w:rsidP="00156AA7">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may be configurable by dedicated RRC Signalling if </w:t>
      </w:r>
      <w:proofErr w:type="spellStart"/>
      <w:r w:rsidRPr="00383ACF">
        <w:rPr>
          <w:rFonts w:eastAsiaTheme="minorEastAsia"/>
          <w:i/>
          <w:lang w:eastAsia="zh-CN"/>
        </w:rPr>
        <w:t>eNB</w:t>
      </w:r>
      <w:proofErr w:type="spellEnd"/>
      <w:r w:rsidRPr="00383ACF">
        <w:rPr>
          <w:rFonts w:eastAsiaTheme="minorEastAsia"/>
          <w:i/>
          <w:lang w:eastAsia="zh-CN"/>
        </w:rPr>
        <w:t xml:space="preserve">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aff"/>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aff"/>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02D4B437" w14:textId="77777777" w:rsidR="00383ACF" w:rsidRPr="00383ACF" w:rsidRDefault="00383ACF" w:rsidP="00156AA7">
      <w:pPr>
        <w:pStyle w:val="aff"/>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is specified </w:t>
      </w:r>
    </w:p>
    <w:p w14:paraId="35126125" w14:textId="77777777" w:rsidR="00383ACF" w:rsidRPr="00383ACF" w:rsidRDefault="00383ACF" w:rsidP="00156AA7">
      <w:pPr>
        <w:pStyle w:val="aff"/>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aff"/>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lastRenderedPageBreak/>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w:t>
      </w:r>
      <w:proofErr w:type="spellStart"/>
      <w:r w:rsidRPr="00383ACF">
        <w:rPr>
          <w:rFonts w:eastAsiaTheme="minorEastAsia"/>
          <w:i/>
          <w:lang w:eastAsia="zh-CN"/>
        </w:rPr>
        <w:t>eMTC</w:t>
      </w:r>
      <w:proofErr w:type="spellEnd"/>
      <w:r w:rsidRPr="00383ACF">
        <w:rPr>
          <w:rFonts w:eastAsiaTheme="minorEastAsia"/>
          <w:i/>
          <w:lang w:eastAsia="zh-CN"/>
        </w:rPr>
        <w:t xml:space="preserve"> </w:t>
      </w:r>
    </w:p>
    <w:p w14:paraId="60CA1D50" w14:textId="7A87B052" w:rsidR="00EF7B77" w:rsidRPr="00EF7B77" w:rsidRDefault="00383ACF" w:rsidP="00156AA7">
      <w:pPr>
        <w:pStyle w:val="aff"/>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with 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w:t>
      </w:r>
      <w:proofErr w:type="spellStart"/>
      <w:r w:rsidRPr="00383ACF">
        <w:rPr>
          <w:rFonts w:eastAsiaTheme="minorEastAsia"/>
          <w:i/>
          <w:lang w:eastAsia="zh-CN"/>
        </w:rPr>
        <w:t>eMTC</w:t>
      </w:r>
      <w:proofErr w:type="spellEnd"/>
    </w:p>
    <w:p w14:paraId="602E831D" w14:textId="77777777" w:rsidR="00EF7B77" w:rsidRPr="00EF7B77" w:rsidRDefault="00EF7B77" w:rsidP="00156AA7">
      <w:pPr>
        <w:pStyle w:val="aff"/>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aff"/>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 xml:space="preserve">UE does not support UL segmented transmission / only support up to 16 </w:t>
      </w:r>
      <w:proofErr w:type="spellStart"/>
      <w:r w:rsidRPr="00EF7B77">
        <w:rPr>
          <w:rFonts w:eastAsiaTheme="minorEastAsia"/>
          <w:i/>
          <w:lang w:eastAsia="zh-CN"/>
        </w:rPr>
        <w:t>ms</w:t>
      </w:r>
      <w:proofErr w:type="spellEnd"/>
      <w:r w:rsidRPr="00EF7B77">
        <w:rPr>
          <w:rFonts w:eastAsiaTheme="minorEastAsia"/>
          <w:i/>
          <w:lang w:eastAsia="zh-CN"/>
        </w:rPr>
        <w:t xml:space="preserve"> or (32 </w:t>
      </w:r>
      <w:proofErr w:type="spellStart"/>
      <w:r w:rsidRPr="00EF7B77">
        <w:rPr>
          <w:rFonts w:eastAsiaTheme="minorEastAsia"/>
          <w:i/>
          <w:lang w:eastAsia="zh-CN"/>
        </w:rPr>
        <w:t>ms</w:t>
      </w:r>
      <w:proofErr w:type="spellEnd"/>
      <w:r w:rsidRPr="00EF7B77">
        <w:rPr>
          <w:rFonts w:eastAsiaTheme="minorEastAsia"/>
          <w:i/>
          <w:lang w:eastAsia="zh-CN"/>
        </w:rPr>
        <w:t xml:space="preserve">) UL transmission duration without UL segmented transmission / for longer UL transmission </w:t>
      </w:r>
      <w:proofErr w:type="spellStart"/>
      <w:r w:rsidRPr="00EF7B77">
        <w:rPr>
          <w:rFonts w:eastAsiaTheme="minorEastAsia"/>
          <w:i/>
          <w:lang w:eastAsia="zh-CN"/>
        </w:rPr>
        <w:t>eNB</w:t>
      </w:r>
      <w:proofErr w:type="spellEnd"/>
      <w:r w:rsidRPr="00EF7B77">
        <w:rPr>
          <w:rFonts w:eastAsiaTheme="minorEastAsia"/>
          <w:i/>
          <w:lang w:eastAsia="zh-CN"/>
        </w:rPr>
        <w:t xml:space="preserve">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 xml:space="preserve">For </w:t>
      </w:r>
      <w:proofErr w:type="spellStart"/>
      <w:r w:rsidRPr="00C032E2">
        <w:rPr>
          <w:rFonts w:eastAsia="Times New Roman"/>
          <w:i/>
          <w:color w:val="000000"/>
        </w:rPr>
        <w:t>eMTC</w:t>
      </w:r>
      <w:proofErr w:type="spellEnd"/>
      <w:r w:rsidRPr="00C032E2">
        <w:rPr>
          <w:rFonts w:eastAsia="Times New Roman"/>
          <w:i/>
          <w:color w:val="000000"/>
        </w:rPr>
        <w:t xml:space="preserve">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 xml:space="preserve">Table 1 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r>
        <w:rPr>
          <w:rFonts w:eastAsia="Times New Roman"/>
          <w:color w:val="000000"/>
        </w:rPr>
        <w:t xml:space="preserve"> (Ericsson R1-2112531) </w:t>
      </w:r>
      <w:r w:rsidRPr="00E71D1F">
        <w:rPr>
          <w:rFonts w:eastAsia="Times New Roman"/>
          <w:color w:val="000000"/>
        </w:rPr>
        <w:t>.</w:t>
      </w:r>
    </w:p>
    <w:tbl>
      <w:tblPr>
        <w:tblStyle w:val="afa"/>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w:t>
      </w:r>
      <w:proofErr w:type="spellStart"/>
      <w:r w:rsidRPr="00C032E2">
        <w:rPr>
          <w:rFonts w:eastAsiaTheme="minorEastAsia"/>
          <w:i/>
          <w:lang w:eastAsia="zh-CN"/>
        </w:rPr>
        <w:t>eMTC</w:t>
      </w:r>
      <w:proofErr w:type="spellEnd"/>
      <w:r w:rsidRPr="00C032E2">
        <w:rPr>
          <w:rFonts w:eastAsiaTheme="minorEastAsia"/>
          <w:i/>
          <w:lang w:eastAsia="zh-CN"/>
        </w:rPr>
        <w:t xml:space="preserve">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w:t>
            </w:r>
            <w:proofErr w:type="spellStart"/>
            <w:r w:rsidRPr="00253A76">
              <w:rPr>
                <w:sz w:val="20"/>
                <w:szCs w:val="20"/>
                <w:lang w:eastAsia="zh-CN"/>
              </w:rPr>
              <w:t>segement</w:t>
            </w:r>
            <w:proofErr w:type="spellEnd"/>
            <w:r w:rsidRPr="00253A76">
              <w:rPr>
                <w:sz w:val="20"/>
                <w:szCs w:val="20"/>
                <w:lang w:eastAsia="zh-CN"/>
              </w:rPr>
              <w:t xml:space="preserve">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 xml:space="preserve">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lastRenderedPageBreak/>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 xml:space="preserve">this proposal. However, it seems that no need to highlight that the second part since it is common understanding that if the whole transmission is shorter than 16 </w:t>
            </w:r>
            <w:proofErr w:type="spellStart"/>
            <w:r>
              <w:rPr>
                <w:sz w:val="20"/>
                <w:szCs w:val="20"/>
                <w:lang w:eastAsia="zh-CN"/>
              </w:rPr>
              <w:t>ms</w:t>
            </w:r>
            <w:proofErr w:type="spellEnd"/>
            <w:r>
              <w:rPr>
                <w:sz w:val="20"/>
                <w:szCs w:val="20"/>
                <w:lang w:eastAsia="zh-CN"/>
              </w:rPr>
              <w:t>, no additional behavior is expected.</w:t>
            </w:r>
          </w:p>
          <w:p w14:paraId="74CE49F3" w14:textId="77777777" w:rsidR="009065A9" w:rsidRDefault="009065A9" w:rsidP="00156AA7">
            <w:pPr>
              <w:pStyle w:val="aff"/>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w:t>
            </w:r>
            <w:proofErr w:type="spellStart"/>
            <w:r>
              <w:rPr>
                <w:rFonts w:eastAsiaTheme="minorEastAsia"/>
                <w:i/>
                <w:lang w:eastAsia="zh-CN"/>
              </w:rPr>
              <w:t>ms</w:t>
            </w:r>
            <w:proofErr w:type="spellEnd"/>
            <w:r>
              <w:rPr>
                <w:rFonts w:eastAsiaTheme="minorEastAsia"/>
                <w:i/>
                <w:lang w:eastAsia="zh-CN"/>
              </w:rPr>
              <w:t xml:space="preserve"> between UL transmission segments of duration [16 </w:t>
            </w:r>
            <w:proofErr w:type="spellStart"/>
            <w:r>
              <w:rPr>
                <w:rFonts w:eastAsiaTheme="minorEastAsia"/>
                <w:i/>
                <w:lang w:eastAsia="zh-CN"/>
              </w:rPr>
              <w:t>ms</w:t>
            </w:r>
            <w:proofErr w:type="spellEnd"/>
            <w:r>
              <w:rPr>
                <w:rFonts w:eastAsiaTheme="minorEastAsia"/>
                <w:i/>
                <w:lang w:eastAsia="zh-CN"/>
              </w:rPr>
              <w:t xml:space="preserve">, (32 </w:t>
            </w:r>
            <w:proofErr w:type="spellStart"/>
            <w:r>
              <w:rPr>
                <w:rFonts w:eastAsiaTheme="minorEastAsia"/>
                <w:i/>
                <w:lang w:eastAsia="zh-CN"/>
              </w:rPr>
              <w:t>ms</w:t>
            </w:r>
            <w:proofErr w:type="spellEnd"/>
            <w:r>
              <w:rPr>
                <w:rFonts w:eastAsiaTheme="minorEastAsia"/>
                <w:i/>
                <w:lang w:eastAsia="zh-CN"/>
              </w:rPr>
              <w:t xml:space="preserve">)]  for NPUSCH for NB-IoT and PUSCH/PUCCH for </w:t>
            </w:r>
            <w:proofErr w:type="spellStart"/>
            <w:r>
              <w:rPr>
                <w:rFonts w:eastAsiaTheme="minorEastAsia"/>
                <w:i/>
                <w:lang w:eastAsia="zh-CN"/>
              </w:rPr>
              <w:t>eMTC</w:t>
            </w:r>
            <w:proofErr w:type="spellEnd"/>
            <w:r>
              <w:rPr>
                <w:rFonts w:eastAsiaTheme="minorEastAsia"/>
                <w:i/>
                <w:lang w:eastAsia="zh-CN"/>
              </w:rPr>
              <w:t xml:space="preserve"> is configured on SIB. </w:t>
            </w:r>
            <w:r w:rsidRPr="002041C8">
              <w:rPr>
                <w:rFonts w:eastAsiaTheme="minorEastAsia"/>
                <w:i/>
                <w:strike/>
                <w:color w:val="FF0000"/>
                <w:lang w:eastAsia="zh-CN"/>
              </w:rPr>
              <w:t xml:space="preserve">UL transmission duration &lt;=16 </w:t>
            </w:r>
            <w:proofErr w:type="spellStart"/>
            <w:r w:rsidRPr="002041C8">
              <w:rPr>
                <w:rFonts w:eastAsiaTheme="minorEastAsia"/>
                <w:i/>
                <w:strike/>
                <w:color w:val="FF0000"/>
                <w:lang w:eastAsia="zh-CN"/>
              </w:rPr>
              <w:t>ms</w:t>
            </w:r>
            <w:proofErr w:type="spellEnd"/>
            <w:r w:rsidRPr="002041C8">
              <w:rPr>
                <w:rFonts w:eastAsiaTheme="minorEastAsia"/>
                <w:i/>
                <w:strike/>
                <w:color w:val="FF0000"/>
                <w:lang w:eastAsia="zh-CN"/>
              </w:rPr>
              <w:t xml:space="preserve">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 xml:space="preserve">Same as the replies above, 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 xml:space="preserve">he adjustment of segment duration within RRC_CONNECTED mode is not essential since only the short sporadic transmission is considered in Rel-17. If majority still prefer to optimize the configuration, we are open to the dedicated </w:t>
            </w:r>
            <w:proofErr w:type="spellStart"/>
            <w:r>
              <w:rPr>
                <w:sz w:val="20"/>
                <w:szCs w:val="20"/>
                <w:lang w:eastAsia="zh-CN"/>
              </w:rPr>
              <w:t>signalling</w:t>
            </w:r>
            <w:proofErr w:type="spellEnd"/>
            <w:r>
              <w:rPr>
                <w:sz w:val="20"/>
                <w:szCs w:val="20"/>
                <w:lang w:eastAsia="zh-CN"/>
              </w:rPr>
              <w:t xml:space="preserve"> but how to configure it is up to </w:t>
            </w:r>
            <w:proofErr w:type="spellStart"/>
            <w:r>
              <w:rPr>
                <w:sz w:val="20"/>
                <w:szCs w:val="20"/>
                <w:lang w:eastAsia="zh-CN"/>
              </w:rPr>
              <w:t>gNB’s</w:t>
            </w:r>
            <w:proofErr w:type="spellEnd"/>
            <w:r>
              <w:rPr>
                <w:sz w:val="20"/>
                <w:szCs w:val="20"/>
                <w:lang w:eastAsia="zh-CN"/>
              </w:rPr>
              <w:t xml:space="preserve"> implementation and prefer to remove </w:t>
            </w:r>
            <w:proofErr w:type="spellStart"/>
            <w:r>
              <w:rPr>
                <w:sz w:val="20"/>
                <w:szCs w:val="20"/>
                <w:lang w:eastAsia="zh-CN"/>
              </w:rPr>
              <w:t>th</w:t>
            </w:r>
            <w:proofErr w:type="spellEnd"/>
            <w:r>
              <w:rPr>
                <w:sz w:val="20"/>
                <w:szCs w:val="20"/>
                <w:lang w:eastAsia="zh-CN"/>
              </w:rPr>
              <w:t xml:space="preserve"> description as below:</w:t>
            </w:r>
          </w:p>
          <w:p w14:paraId="068E2A47" w14:textId="77777777" w:rsidR="009065A9" w:rsidRDefault="009065A9" w:rsidP="009065A9">
            <w:pPr>
              <w:pStyle w:val="aff"/>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w:t>
            </w:r>
            <w:proofErr w:type="spellStart"/>
            <w:r>
              <w:rPr>
                <w:rFonts w:eastAsiaTheme="minorEastAsia"/>
                <w:i/>
                <w:lang w:eastAsia="zh-CN"/>
              </w:rPr>
              <w:t>eMTC</w:t>
            </w:r>
            <w:proofErr w:type="spellEnd"/>
            <w:r>
              <w:rPr>
                <w:rFonts w:eastAsiaTheme="minorEastAsia"/>
                <w:i/>
                <w:lang w:eastAsia="zh-CN"/>
              </w:rPr>
              <w:t xml:space="preserve"> may be configurable by dedicated RRC Signalling </w:t>
            </w:r>
            <w:r w:rsidRPr="009862F5">
              <w:rPr>
                <w:rFonts w:eastAsiaTheme="minorEastAsia"/>
                <w:i/>
                <w:strike/>
                <w:color w:val="FF0000"/>
                <w:lang w:eastAsia="zh-CN"/>
              </w:rPr>
              <w:t xml:space="preserve">if </w:t>
            </w:r>
            <w:proofErr w:type="spellStart"/>
            <w:r w:rsidRPr="009862F5">
              <w:rPr>
                <w:rFonts w:eastAsiaTheme="minorEastAsia"/>
                <w:i/>
                <w:strike/>
                <w:color w:val="FF0000"/>
                <w:lang w:eastAsia="zh-CN"/>
              </w:rPr>
              <w:t>eNB</w:t>
            </w:r>
            <w:proofErr w:type="spellEnd"/>
            <w:r w:rsidRPr="009862F5">
              <w:rPr>
                <w:rFonts w:eastAsiaTheme="minorEastAsia"/>
                <w:i/>
                <w:strike/>
                <w:color w:val="FF0000"/>
                <w:lang w:eastAsia="zh-CN"/>
              </w:rPr>
              <w:t xml:space="preserve">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 xml:space="preserve">5. Agree in principle. However, I think, for the 3.75 kHz subcarrier spacing, because the slot length is longer than 1 </w:t>
            </w:r>
            <w:proofErr w:type="spellStart"/>
            <w:r>
              <w:rPr>
                <w:color w:val="C00000"/>
              </w:rPr>
              <w:t>ms</w:t>
            </w:r>
            <w:proofErr w:type="spellEnd"/>
            <w:r>
              <w:rPr>
                <w:color w:val="C00000"/>
              </w:rPr>
              <w:t xml:space="preserve">, we may need a [2 </w:t>
            </w:r>
            <w:proofErr w:type="spellStart"/>
            <w:r>
              <w:rPr>
                <w:color w:val="C00000"/>
              </w:rPr>
              <w:t>ms</w:t>
            </w:r>
            <w:proofErr w:type="spellEnd"/>
            <w:r>
              <w:rPr>
                <w:color w:val="C00000"/>
              </w:rPr>
              <w:t>/slot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lastRenderedPageBreak/>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 xml:space="preserve">much like the 40ms gap after 256 </w:t>
            </w:r>
            <w:proofErr w:type="spellStart"/>
            <w:r w:rsidRPr="000614AF">
              <w:rPr>
                <w:b/>
                <w:bCs/>
                <w:color w:val="C00000"/>
              </w:rPr>
              <w:t>ms</w:t>
            </w:r>
            <w:proofErr w:type="spellEnd"/>
            <w:r w:rsidRPr="000614AF">
              <w:rPr>
                <w:b/>
                <w:bCs/>
                <w:color w:val="C00000"/>
              </w:rPr>
              <w:t xml:space="preserve"> capability for </w:t>
            </w:r>
            <w:proofErr w:type="spellStart"/>
            <w:r w:rsidRPr="000614AF">
              <w:rPr>
                <w:b/>
                <w:bCs/>
                <w:color w:val="C00000"/>
              </w:rPr>
              <w:t>eMTC</w:t>
            </w:r>
            <w:proofErr w:type="spellEnd"/>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aff"/>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aff"/>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aff"/>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aff"/>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 xml:space="preserve">As there are different timing requirement for NB-IoT an </w:t>
            </w:r>
            <w:proofErr w:type="spellStart"/>
            <w:r>
              <w:rPr>
                <w:sz w:val="20"/>
                <w:szCs w:val="20"/>
              </w:rPr>
              <w:t>eMTC</w:t>
            </w:r>
            <w:proofErr w:type="spellEnd"/>
            <w:r>
              <w:rPr>
                <w:sz w:val="20"/>
                <w:szCs w:val="20"/>
              </w:rPr>
              <w:t>,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16ms may not work for </w:t>
            </w:r>
            <w:proofErr w:type="spellStart"/>
            <w:r>
              <w:rPr>
                <w:sz w:val="20"/>
                <w:szCs w:val="20"/>
              </w:rPr>
              <w:t>eMTC</w:t>
            </w:r>
            <w:proofErr w:type="spellEnd"/>
            <w:r>
              <w:rPr>
                <w:sz w:val="20"/>
                <w:szCs w:val="20"/>
              </w:rPr>
              <w:t>. We suggest to add 8ms for the minimum elevation angle case.</w:t>
            </w:r>
          </w:p>
          <w:p w14:paraId="15D33C87" w14:textId="77777777" w:rsidR="00546932" w:rsidRDefault="00546932" w:rsidP="00546932">
            <w:pPr>
              <w:pStyle w:val="Eqn"/>
              <w:rPr>
                <w:sz w:val="20"/>
                <w:szCs w:val="20"/>
              </w:rPr>
            </w:pPr>
            <w:r>
              <w:rPr>
                <w:sz w:val="20"/>
                <w:szCs w:val="20"/>
              </w:rPr>
              <w:t xml:space="preserve">Additionally, if there are more than 1 value in the SIB, then UE should select one based on </w:t>
            </w:r>
            <w:proofErr w:type="spellStart"/>
            <w:r>
              <w:rPr>
                <w:sz w:val="20"/>
                <w:szCs w:val="20"/>
              </w:rPr>
              <w:t>it’s</w:t>
            </w:r>
            <w:proofErr w:type="spell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 xml:space="preserve">Huawei, </w:t>
            </w:r>
            <w:proofErr w:type="spellStart"/>
            <w:r w:rsidRPr="00D81D3F">
              <w:rPr>
                <w:lang w:eastAsia="zh-CN"/>
              </w:rPr>
              <w:t>HiSilicon</w:t>
            </w:r>
            <w:proofErr w:type="spellEnd"/>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proofErr w:type="spellStart"/>
            <w:r w:rsidRPr="00FA1CFA">
              <w:rPr>
                <w:rFonts w:eastAsiaTheme="minorEastAsia"/>
                <w:lang w:eastAsia="zh-CN"/>
              </w:rPr>
              <w:t>ms</w:t>
            </w:r>
            <w:proofErr w:type="spellEnd"/>
            <w:r w:rsidRPr="00FA1CFA">
              <w:rPr>
                <w:rFonts w:eastAsiaTheme="minorEastAsia"/>
                <w:lang w:eastAsia="zh-CN"/>
              </w:rPr>
              <w:t xml:space="preserve">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 xml:space="preserve">1: this sounds like a restriction on network </w:t>
            </w:r>
            <w:proofErr w:type="spellStart"/>
            <w:r>
              <w:t>behavious</w:t>
            </w:r>
            <w:proofErr w:type="spellEnd"/>
            <w:r>
              <w:t xml:space="preserve">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 xml:space="preserve">dedicated RRC signalling is not required. We do not need to optimise the segment duration for each UE based on elevation angle / UE location. Such an </w:t>
            </w:r>
            <w:proofErr w:type="spellStart"/>
            <w:r>
              <w:t>optimisaiton</w:t>
            </w:r>
            <w:proofErr w:type="spellEnd"/>
            <w:r>
              <w:t xml:space="preserve"> is not compatible with “essential minimum functionality”. There should be a cell-wide UL segment configuration.</w:t>
            </w:r>
          </w:p>
          <w:p w14:paraId="1D9E715F" w14:textId="77777777" w:rsidR="005E1B7C" w:rsidRDefault="005E1B7C" w:rsidP="005E1B7C">
            <w:pPr>
              <w:widowControl w:val="0"/>
            </w:pPr>
            <w:r>
              <w:t xml:space="preserve">Point 4: Our preference is option 2. The baseline should be that a 1ms segment </w:t>
            </w:r>
            <w:proofErr w:type="spellStart"/>
            <w:r>
              <w:t>gaop</w:t>
            </w:r>
            <w:proofErr w:type="spellEnd"/>
            <w:r>
              <w:t xml:space="preserve">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lastRenderedPageBreak/>
              <w:t xml:space="preserve">4.2-4: </w:t>
            </w:r>
            <w:proofErr w:type="spellStart"/>
            <w:r>
              <w:rPr>
                <w:b/>
                <w:bCs/>
                <w:u w:val="single"/>
              </w:rPr>
              <w:t>eMTC</w:t>
            </w:r>
            <w:proofErr w:type="spellEnd"/>
            <w:r>
              <w:rPr>
                <w:b/>
                <w:bCs/>
                <w:u w:val="single"/>
              </w:rPr>
              <w:t xml:space="preserve">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 xml:space="preserve">4.2-5: </w:t>
            </w:r>
            <w:proofErr w:type="spellStart"/>
            <w:r>
              <w:rPr>
                <w:b/>
                <w:bCs/>
                <w:u w:val="single"/>
              </w:rPr>
              <w:t>eMTC</w:t>
            </w:r>
            <w:proofErr w:type="spellEnd"/>
            <w:r>
              <w:rPr>
                <w:b/>
                <w:bCs/>
                <w:u w:val="single"/>
              </w:rPr>
              <w:t xml:space="preserve"> FH</w:t>
            </w:r>
          </w:p>
          <w:p w14:paraId="45CB7AC5" w14:textId="77777777" w:rsidR="005E1B7C" w:rsidRDefault="005E1B7C" w:rsidP="005E1B7C">
            <w:pPr>
              <w:widowControl w:val="0"/>
            </w:pPr>
            <w:r>
              <w:t>OK.</w:t>
            </w:r>
          </w:p>
          <w:p w14:paraId="213C6302" w14:textId="6D01341A" w:rsidR="005E1B7C" w:rsidRDefault="005E1B7C" w:rsidP="005E1B7C">
            <w:pPr>
              <w:pStyle w:val="ab"/>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 xml:space="preserve">It should up to the network to decide whether to configure segmented transmission or not. We do acknowledge that segmented pre-compensation may not be needed for GEO for NB-IoT but it may still be needed in some cases for </w:t>
            </w:r>
            <w:proofErr w:type="spellStart"/>
            <w:r w:rsidRPr="0067606A">
              <w:rPr>
                <w:sz w:val="20"/>
                <w:szCs w:val="20"/>
              </w:rPr>
              <w:t>eMTC</w:t>
            </w:r>
            <w:proofErr w:type="spellEnd"/>
            <w:r w:rsidRPr="0067606A">
              <w:rPr>
                <w:sz w:val="20"/>
                <w:szCs w:val="20"/>
              </w:rPr>
              <w:t xml:space="preserve">. For example, with a delay drift of (4*0.93 us/s), the TA error is ~0.476 us for a segment duration of 128 </w:t>
            </w:r>
            <w:proofErr w:type="spellStart"/>
            <w:r w:rsidRPr="0067606A">
              <w:rPr>
                <w:sz w:val="20"/>
                <w:szCs w:val="20"/>
              </w:rPr>
              <w:t>ms</w:t>
            </w:r>
            <w:proofErr w:type="spellEnd"/>
            <w:r w:rsidRPr="0067606A">
              <w:rPr>
                <w:sz w:val="20"/>
                <w:szCs w:val="20"/>
              </w:rPr>
              <w:t xml:space="preserve">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w:t>
            </w:r>
            <w:proofErr w:type="spellStart"/>
            <w:r w:rsidRPr="0067606A">
              <w:rPr>
                <w:sz w:val="20"/>
                <w:szCs w:val="20"/>
              </w:rPr>
              <w:t>precompensation</w:t>
            </w:r>
            <w:proofErr w:type="spellEnd"/>
            <w:r w:rsidRPr="0067606A">
              <w:rPr>
                <w:sz w:val="20"/>
                <w:szCs w:val="20"/>
              </w:rPr>
              <w:t xml:space="preserve">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 xml:space="preserve">We are fine with indication in SIB but do not want to </w:t>
            </w:r>
            <w:proofErr w:type="spellStart"/>
            <w:r w:rsidRPr="0067606A">
              <w:rPr>
                <w:sz w:val="20"/>
                <w:szCs w:val="20"/>
              </w:rPr>
              <w:t>downscope</w:t>
            </w:r>
            <w:proofErr w:type="spellEnd"/>
            <w:r w:rsidRPr="0067606A">
              <w:rPr>
                <w:sz w:val="20"/>
                <w:szCs w:val="20"/>
              </w:rPr>
              <w:t xml:space="preserve"> the segment lengths to 16/32 </w:t>
            </w:r>
            <w:proofErr w:type="spellStart"/>
            <w:r w:rsidRPr="0067606A">
              <w:rPr>
                <w:sz w:val="20"/>
                <w:szCs w:val="20"/>
              </w:rPr>
              <w:t>ms</w:t>
            </w:r>
            <w:proofErr w:type="spellEnd"/>
            <w:r w:rsidRPr="0067606A">
              <w:rPr>
                <w:sz w:val="20"/>
                <w:szCs w:val="20"/>
              </w:rPr>
              <w:t xml:space="preserve">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 xml:space="preserve">The use of short segment durations could be left to network configuration without need for </w:t>
            </w:r>
            <w:proofErr w:type="spellStart"/>
            <w:r w:rsidRPr="0067606A">
              <w:rPr>
                <w:sz w:val="20"/>
                <w:szCs w:val="20"/>
              </w:rPr>
              <w:t>downscoping</w:t>
            </w:r>
            <w:proofErr w:type="spellEnd"/>
            <w:r w:rsidRPr="0067606A">
              <w:rPr>
                <w:sz w:val="20"/>
                <w:szCs w:val="20"/>
              </w:rPr>
              <w:t>.</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w:t>
            </w:r>
            <w:proofErr w:type="spellStart"/>
            <w:r w:rsidRPr="0067606A">
              <w:rPr>
                <w:sz w:val="20"/>
                <w:szCs w:val="20"/>
              </w:rPr>
              <w:t>eNB</w:t>
            </w:r>
            <w:proofErr w:type="spellEnd"/>
            <w:r w:rsidRPr="0067606A">
              <w:rPr>
                <w:sz w:val="20"/>
                <w:szCs w:val="20"/>
              </w:rPr>
              <w:t xml:space="preserve">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 xml:space="preserve">Puncturing </w:t>
            </w:r>
            <w:proofErr w:type="spellStart"/>
            <w:r w:rsidRPr="0067606A">
              <w:rPr>
                <w:sz w:val="20"/>
                <w:szCs w:val="20"/>
              </w:rPr>
              <w:t>ofdm</w:t>
            </w:r>
            <w:proofErr w:type="spellEnd"/>
            <w:r w:rsidRPr="0067606A">
              <w:rPr>
                <w:sz w:val="20"/>
                <w:szCs w:val="20"/>
              </w:rPr>
              <w:t xml:space="preserve"> symbol</w:t>
            </w:r>
          </w:p>
          <w:p w14:paraId="53EDB0DE" w14:textId="77777777" w:rsidR="003B6D25" w:rsidRDefault="003B6D25" w:rsidP="00156AA7">
            <w:pPr>
              <w:pStyle w:val="Eqn"/>
              <w:numPr>
                <w:ilvl w:val="1"/>
                <w:numId w:val="71"/>
              </w:numPr>
              <w:rPr>
                <w:sz w:val="20"/>
                <w:szCs w:val="20"/>
              </w:rPr>
            </w:pPr>
            <w:r w:rsidRPr="0067606A">
              <w:rPr>
                <w:sz w:val="20"/>
                <w:szCs w:val="20"/>
              </w:rPr>
              <w:t xml:space="preserve">Blanking subframes/slots: if a UE absolutely needs a gap, it may choose to skip transmitting a slot or a subframe to create a gap. This does not </w:t>
            </w:r>
            <w:r w:rsidRPr="0067606A">
              <w:rPr>
                <w:sz w:val="20"/>
                <w:szCs w:val="20"/>
              </w:rPr>
              <w:lastRenderedPageBreak/>
              <w:t xml:space="preserve">require introducing capability </w:t>
            </w:r>
            <w:proofErr w:type="spellStart"/>
            <w:r w:rsidRPr="0067606A">
              <w:rPr>
                <w:sz w:val="20"/>
                <w:szCs w:val="20"/>
              </w:rPr>
              <w:t>signalling</w:t>
            </w:r>
            <w:proofErr w:type="spellEnd"/>
            <w:r w:rsidRPr="0067606A">
              <w:rPr>
                <w:sz w:val="20"/>
                <w:szCs w:val="20"/>
              </w:rPr>
              <w:t xml:space="preserve">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w:t>
            </w:r>
            <w:proofErr w:type="spellStart"/>
            <w:r>
              <w:rPr>
                <w:lang w:eastAsia="zh-CN"/>
              </w:rPr>
              <w:t>specifc</w:t>
            </w:r>
            <w:proofErr w:type="spellEnd"/>
            <w:r>
              <w:rPr>
                <w:lang w:eastAsia="zh-CN"/>
              </w:rPr>
              <w:t xml:space="preserve">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w:t>
            </w:r>
            <w:proofErr w:type="spellStart"/>
            <w:r>
              <w:t>eNB</w:t>
            </w:r>
            <w:proofErr w:type="spellEnd"/>
            <w:r>
              <w:t xml:space="preserve"> </w:t>
            </w:r>
            <w:proofErr w:type="spellStart"/>
            <w:r>
              <w:t>knw</w:t>
            </w:r>
            <w:proofErr w:type="spellEnd"/>
            <w:r>
              <w:t xml:space="preserve"> the UE </w:t>
            </w:r>
            <w:proofErr w:type="spellStart"/>
            <w:r>
              <w:t>elevatin</w:t>
            </w:r>
            <w:proofErr w:type="spellEnd"/>
            <w:r>
              <w:t xml:space="preserve"> angle. If the UE is just under the satellite at nadir, its elevation angle is 90 degrees. If the UE is on the beam edge, its elevation angle can be 30 degrees (e.g. in Set-4). The </w:t>
            </w:r>
            <w:proofErr w:type="spellStart"/>
            <w:r>
              <w:t>eNB</w:t>
            </w:r>
            <w:proofErr w:type="spellEnd"/>
            <w:r>
              <w:t xml:space="preserve">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w:t>
            </w:r>
            <w:proofErr w:type="spellStart"/>
            <w:r>
              <w:t>eNB</w:t>
            </w:r>
            <w:proofErr w:type="spellEnd"/>
            <w:r>
              <w:t xml:space="preserve"> has no </w:t>
            </w:r>
            <w:proofErr w:type="spellStart"/>
            <w:r>
              <w:t>wy</w:t>
            </w:r>
            <w:proofErr w:type="spellEnd"/>
            <w:r>
              <w:t xml:space="preserve"> of knowing the UE capability before contention resolution is complete. The UL segment duration on SIB must be used until the </w:t>
            </w:r>
            <w:proofErr w:type="spellStart"/>
            <w:r>
              <w:t>eNB</w:t>
            </w:r>
            <w:proofErr w:type="spellEnd"/>
            <w:r>
              <w:t xml:space="preserve">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ab"/>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aff"/>
        <w:numPr>
          <w:ilvl w:val="0"/>
          <w:numId w:val="72"/>
        </w:numPr>
        <w:spacing w:after="0"/>
        <w:rPr>
          <w:rFonts w:eastAsia="Times New Roman"/>
          <w:i/>
          <w:color w:val="000000"/>
        </w:rPr>
      </w:pPr>
      <w:r w:rsidRPr="00AC498A">
        <w:rPr>
          <w:rFonts w:eastAsia="Times New Roman"/>
          <w:i/>
          <w:color w:val="000000"/>
        </w:rPr>
        <w:lastRenderedPageBreak/>
        <w:t xml:space="preserve">If a segment duration is configured, the UE is expected to adjust the value for pre-compensation for a segment.  </w:t>
      </w:r>
    </w:p>
    <w:p w14:paraId="09F73EA7" w14:textId="77777777" w:rsidR="00C34B22" w:rsidRPr="00AC498A" w:rsidRDefault="00C34B22" w:rsidP="005E0805">
      <w:pPr>
        <w:pStyle w:val="aff"/>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w:t>
      </w:r>
      <w:proofErr w:type="spellStart"/>
      <w:r w:rsidRPr="00AC498A">
        <w:rPr>
          <w:rFonts w:eastAsia="Times New Roman"/>
          <w:i/>
          <w:color w:val="000000"/>
        </w:rPr>
        <w:t>eMTC</w:t>
      </w:r>
      <w:proofErr w:type="spellEnd"/>
      <w:r w:rsidRPr="00AC498A">
        <w:rPr>
          <w:rFonts w:eastAsia="Times New Roman"/>
          <w:i/>
          <w:color w:val="000000"/>
        </w:rPr>
        <w:t xml:space="preserve"> is configurable by dedicated RRC Signalling </w:t>
      </w:r>
    </w:p>
    <w:p w14:paraId="6D2B3E58" w14:textId="77777777" w:rsidR="00C34B22" w:rsidRPr="00AC498A" w:rsidRDefault="00C34B22" w:rsidP="005E0805">
      <w:pPr>
        <w:pStyle w:val="aff"/>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aff"/>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aff"/>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aff"/>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aff"/>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 xml:space="preserve">For </w:t>
      </w:r>
      <w:proofErr w:type="spellStart"/>
      <w:r w:rsidRPr="00C032E2">
        <w:rPr>
          <w:rFonts w:eastAsia="Times New Roman"/>
          <w:i/>
          <w:color w:val="000000"/>
        </w:rPr>
        <w:t>eMTC</w:t>
      </w:r>
      <w:proofErr w:type="spellEnd"/>
      <w:r w:rsidRPr="00C032E2">
        <w:rPr>
          <w:rFonts w:eastAsia="Times New Roman"/>
          <w:i/>
          <w:color w:val="000000"/>
        </w:rPr>
        <w:t xml:space="preserve">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 xml:space="preserve">Transmission segment duration for </w:t>
      </w:r>
      <w:proofErr w:type="spellStart"/>
      <w:r w:rsidRPr="00E71D1F">
        <w:rPr>
          <w:rFonts w:eastAsia="Times New Roman"/>
          <w:color w:val="000000"/>
        </w:rPr>
        <w:t>eMTC</w:t>
      </w:r>
      <w:proofErr w:type="spellEnd"/>
      <w:r w:rsidRPr="00E71D1F">
        <w:rPr>
          <w:rFonts w:eastAsia="Times New Roman"/>
          <w:color w:val="000000"/>
        </w:rPr>
        <w:t xml:space="preserve"> PUCCH</w:t>
      </w:r>
    </w:p>
    <w:tbl>
      <w:tblPr>
        <w:tblStyle w:val="afa"/>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 xml:space="preserve">1 </w:t>
            </w:r>
            <w:proofErr w:type="spellStart"/>
            <w:r w:rsidRPr="00BF079F">
              <w:rPr>
                <w:rFonts w:cs="Arial"/>
                <w:color w:val="000000" w:themeColor="text1"/>
              </w:rPr>
              <w:t>ms</w:t>
            </w:r>
            <w:proofErr w:type="spellEnd"/>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 xml:space="preserve">1 </w:t>
            </w:r>
            <w:proofErr w:type="spellStart"/>
            <w:r w:rsidRPr="00BF079F">
              <w:rPr>
                <w:rFonts w:cs="Arial"/>
                <w:color w:val="000000" w:themeColor="text1"/>
              </w:rPr>
              <w:t>ms</w:t>
            </w:r>
            <w:proofErr w:type="spellEnd"/>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 xml:space="preserve">For </w:t>
      </w:r>
      <w:proofErr w:type="spellStart"/>
      <w:r w:rsidRPr="00C032E2">
        <w:rPr>
          <w:rFonts w:eastAsiaTheme="minorEastAsia"/>
          <w:i/>
          <w:lang w:eastAsia="zh-CN"/>
        </w:rPr>
        <w:t>eMTC</w:t>
      </w:r>
      <w:proofErr w:type="spellEnd"/>
      <w:r w:rsidRPr="00C032E2">
        <w:rPr>
          <w:rFonts w:eastAsiaTheme="minorEastAsia"/>
          <w:i/>
          <w:lang w:eastAsia="zh-CN"/>
        </w:rPr>
        <w:t xml:space="preserve">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w:t>
      </w:r>
      <w:proofErr w:type="spellStart"/>
      <w:r w:rsidRPr="001555B4">
        <w:rPr>
          <w:rFonts w:eastAsia="Times New Roman"/>
          <w:color w:val="000000"/>
        </w:rPr>
        <w:t>eNB</w:t>
      </w:r>
      <w:proofErr w:type="spellEnd"/>
      <w:r w:rsidRPr="001555B4">
        <w:rPr>
          <w:rFonts w:eastAsia="Times New Roman"/>
          <w:color w:val="000000"/>
        </w:rPr>
        <w:t xml:space="preserve">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Re-configuration of UE-specific UL transmission segments via RRC signalling was discussed as a potential optimization – e.g. based on UE location report or new UE-assistance information for UE-specific elevation,  mobility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 xml:space="preserve">Companies commented that UL segment of 8 </w:t>
      </w:r>
      <w:proofErr w:type="spellStart"/>
      <w:r w:rsidRPr="001555B4">
        <w:rPr>
          <w:rFonts w:eastAsia="Times New Roman"/>
          <w:color w:val="000000"/>
        </w:rPr>
        <w:t>ms</w:t>
      </w:r>
      <w:proofErr w:type="spellEnd"/>
      <w:r w:rsidRPr="001555B4">
        <w:rPr>
          <w:rFonts w:eastAsia="Times New Roman"/>
          <w:color w:val="000000"/>
        </w:rPr>
        <w:t xml:space="preserve"> for </w:t>
      </w:r>
      <w:proofErr w:type="spellStart"/>
      <w:r w:rsidRPr="001555B4">
        <w:rPr>
          <w:rFonts w:eastAsia="Times New Roman"/>
          <w:color w:val="000000"/>
        </w:rPr>
        <w:t>eMTC</w:t>
      </w:r>
      <w:proofErr w:type="spellEnd"/>
      <w:r w:rsidRPr="001555B4">
        <w:rPr>
          <w:rFonts w:eastAsia="Times New Roman"/>
          <w:color w:val="000000"/>
        </w:rPr>
        <w:t xml:space="preserve"> should be included as one potential value necessary configured on the MIB; not </w:t>
      </w:r>
      <w:proofErr w:type="spellStart"/>
      <w:r w:rsidRPr="001555B4">
        <w:rPr>
          <w:rFonts w:eastAsia="Times New Roman"/>
          <w:color w:val="000000"/>
        </w:rPr>
        <w:t>downscope</w:t>
      </w:r>
      <w:proofErr w:type="spellEnd"/>
      <w:r w:rsidRPr="001555B4">
        <w:rPr>
          <w:rFonts w:eastAsia="Times New Roman"/>
          <w:color w:val="000000"/>
        </w:rPr>
        <w:t xml:space="preserve"> the segment to 16/32 </w:t>
      </w:r>
      <w:proofErr w:type="spellStart"/>
      <w:r w:rsidRPr="001555B4">
        <w:rPr>
          <w:rFonts w:eastAsia="Times New Roman"/>
          <w:color w:val="000000"/>
        </w:rPr>
        <w:t>ms</w:t>
      </w:r>
      <w:proofErr w:type="spellEnd"/>
      <w:r w:rsidRPr="001555B4">
        <w:rPr>
          <w:rFonts w:eastAsia="Times New Roman"/>
          <w:color w:val="000000"/>
        </w:rPr>
        <w:t xml:space="preserve">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aff"/>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 xml:space="preserve">the orthogonality of OFDM </w:t>
      </w:r>
      <w:proofErr w:type="spellStart"/>
      <w:r w:rsidR="00F638B3" w:rsidRPr="001E7B4C">
        <w:rPr>
          <w:rFonts w:eastAsia="Times New Roman"/>
          <w:color w:val="000000"/>
        </w:rPr>
        <w:t>wavefore</w:t>
      </w:r>
      <w:proofErr w:type="spellEnd"/>
      <w:r w:rsidR="00F638B3" w:rsidRPr="001E7B4C">
        <w:rPr>
          <w:rFonts w:eastAsia="Times New Roman"/>
          <w:color w:val="000000"/>
        </w:rPr>
        <w:t xml:space="preserv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 xml:space="preserve">This corresponds to segment duration greater than 8 </w:t>
      </w:r>
      <w:proofErr w:type="spellStart"/>
      <w:r w:rsidR="000B1E40">
        <w:rPr>
          <w:rFonts w:eastAsia="Times New Roman"/>
          <w:color w:val="000000"/>
        </w:rPr>
        <w:t>ms</w:t>
      </w:r>
      <w:proofErr w:type="spellEnd"/>
      <w:r w:rsidR="000B1E40">
        <w:rPr>
          <w:rFonts w:eastAsia="Times New Roman"/>
          <w:color w:val="000000"/>
        </w:rPr>
        <w:t xml:space="preserve"> for LEO, 32 </w:t>
      </w:r>
      <w:proofErr w:type="spellStart"/>
      <w:r w:rsidR="000B1E40">
        <w:rPr>
          <w:rFonts w:eastAsia="Times New Roman"/>
          <w:color w:val="000000"/>
        </w:rPr>
        <w:t>ms</w:t>
      </w:r>
      <w:proofErr w:type="spellEnd"/>
      <w:r w:rsidR="000B1E40">
        <w:rPr>
          <w:rFonts w:eastAsia="Times New Roman"/>
          <w:color w:val="000000"/>
        </w:rPr>
        <w:t xml:space="preserve"> for MEO, and well exceeding 256 </w:t>
      </w:r>
      <w:proofErr w:type="spellStart"/>
      <w:r w:rsidR="000B1E40">
        <w:rPr>
          <w:rFonts w:eastAsia="Times New Roman"/>
          <w:color w:val="000000"/>
        </w:rPr>
        <w:t>ms</w:t>
      </w:r>
      <w:proofErr w:type="spellEnd"/>
      <w:r w:rsidR="000B1E40">
        <w:rPr>
          <w:rFonts w:eastAsia="Times New Roman"/>
          <w:color w:val="000000"/>
        </w:rPr>
        <w:t xml:space="preserve"> for GEO.</w:t>
      </w:r>
    </w:p>
    <w:p w14:paraId="0F296AB5" w14:textId="5571BAA9" w:rsidR="00AC498A" w:rsidRPr="00083FAD" w:rsidRDefault="00AC498A" w:rsidP="000A6292">
      <w:pPr>
        <w:pStyle w:val="aff"/>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 xml:space="preserve">support Option 3 “Blanking subframes/slots” where UE skip a slot or a subframe can be used if the </w:t>
      </w:r>
      <w:proofErr w:type="spellStart"/>
      <w:r w:rsidRPr="001E7B4C">
        <w:rPr>
          <w:rFonts w:eastAsia="Times New Roman"/>
          <w:color w:val="000000"/>
        </w:rPr>
        <w:t>porportion</w:t>
      </w:r>
      <w:proofErr w:type="spellEnd"/>
      <w:r w:rsidRPr="001E7B4C">
        <w:rPr>
          <w:rFonts w:eastAsia="Times New Roman"/>
          <w:color w:val="000000"/>
        </w:rPr>
        <w:t xml:space="preserve"> of 1 </w:t>
      </w:r>
      <w:proofErr w:type="spellStart"/>
      <w:r w:rsidRPr="001E7B4C">
        <w:rPr>
          <w:rFonts w:eastAsia="Times New Roman"/>
          <w:color w:val="000000"/>
        </w:rPr>
        <w:t>ms</w:t>
      </w:r>
      <w:proofErr w:type="spellEnd"/>
      <w:r w:rsidRPr="001E7B4C">
        <w:rPr>
          <w:rFonts w:eastAsia="Times New Roman"/>
          <w:color w:val="000000"/>
        </w:rPr>
        <w:t xml:space="preserve">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 xml:space="preserve">This corresponds to segment duration greater than 8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LEO, 32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MEO, and well exceeding 256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2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w:t>
            </w:r>
            <w:proofErr w:type="spellStart"/>
            <w:r w:rsidRPr="00931D25">
              <w:rPr>
                <w:rFonts w:ascii="Calibri Light" w:eastAsia="Times New Roman" w:hAnsi="Calibri Light" w:cs="Calibri Light"/>
                <w:b/>
                <w:bCs/>
                <w:color w:val="FFFFFF"/>
                <w:kern w:val="24"/>
                <w:sz w:val="18"/>
                <w:szCs w:val="24"/>
                <w:lang w:eastAsia="zh-CN"/>
              </w:rPr>
              <w:t>ms</w:t>
            </w:r>
            <w:proofErr w:type="spellEnd"/>
            <w:r w:rsidRPr="00931D25">
              <w:rPr>
                <w:rFonts w:ascii="Calibri Light" w:eastAsia="Times New Roman" w:hAnsi="Calibri Light" w:cs="Calibri Light"/>
                <w:b/>
                <w:bCs/>
                <w:color w:val="FFFFFF"/>
                <w:kern w:val="24"/>
                <w:sz w:val="18"/>
                <w:szCs w:val="24"/>
                <w:lang w:eastAsia="zh-CN"/>
              </w:rPr>
              <w:t xml:space="preserve">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8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16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32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64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128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256 </w:t>
            </w:r>
            <w:proofErr w:type="spellStart"/>
            <w:r w:rsidRPr="00931D25">
              <w:rPr>
                <w:rFonts w:ascii="Calibri Light" w:eastAsia="Times New Roman" w:hAnsi="Calibri Light" w:cs="Calibri Light"/>
                <w:b/>
                <w:bCs/>
                <w:color w:val="FFFFFF"/>
                <w:kern w:val="24"/>
                <w:sz w:val="18"/>
                <w:szCs w:val="24"/>
                <w:lang w:eastAsia="zh-CN"/>
              </w:rPr>
              <w:t>ms</w:t>
            </w:r>
            <w:proofErr w:type="spellEnd"/>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 xml:space="preserve">1 </w:t>
            </w:r>
            <w:proofErr w:type="spellStart"/>
            <w:r>
              <w:rPr>
                <w:rFonts w:ascii="Calibri Light" w:eastAsia="Times New Roman" w:hAnsi="Calibri Light" w:cs="Calibri Light"/>
                <w:color w:val="000000"/>
                <w:kern w:val="24"/>
                <w:sz w:val="16"/>
                <w:szCs w:val="24"/>
                <w:lang w:eastAsia="zh-CN"/>
              </w:rPr>
              <w:t>ms</w:t>
            </w:r>
            <w:proofErr w:type="spellEnd"/>
            <w:r>
              <w:rPr>
                <w:rFonts w:ascii="Calibri Light" w:eastAsia="Times New Roman" w:hAnsi="Calibri Light" w:cs="Calibri Light"/>
                <w:color w:val="000000"/>
                <w:kern w:val="24"/>
                <w:sz w:val="16"/>
                <w:szCs w:val="24"/>
                <w:lang w:eastAsia="zh-CN"/>
              </w:rPr>
              <w:t xml:space="preserve">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 xml:space="preserve">of NPUSH for NB-IoT and PUSCH/PUCCH for </w:t>
      </w:r>
      <w:proofErr w:type="spellStart"/>
      <w:r>
        <w:rPr>
          <w:rFonts w:eastAsia="Times New Roman"/>
          <w:color w:val="000000"/>
        </w:rPr>
        <w:t>eMTC</w:t>
      </w:r>
      <w:proofErr w:type="spellEnd"/>
      <w:r>
        <w:rPr>
          <w:rFonts w:eastAsia="Times New Roman"/>
          <w:color w:val="000000"/>
        </w:rPr>
        <w:t xml:space="preserve">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w:t>
      </w:r>
      <w:proofErr w:type="spellStart"/>
      <w:r w:rsidR="00AC498A">
        <w:rPr>
          <w:rFonts w:eastAsia="Times New Roman"/>
          <w:color w:val="000000"/>
        </w:rPr>
        <w:t>implemention</w:t>
      </w:r>
      <w:proofErr w:type="spellEnd"/>
      <w:r w:rsidR="00AC498A">
        <w:rPr>
          <w:rFonts w:eastAsia="Times New Roman"/>
          <w:color w:val="000000"/>
        </w:rPr>
        <w:t xml:space="preserve">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 xml:space="preserve">of NPRACH for NB-IoT and PUSCH for </w:t>
      </w:r>
      <w:proofErr w:type="spellStart"/>
      <w:r>
        <w:rPr>
          <w:rFonts w:eastAsia="Times New Roman"/>
          <w:color w:val="000000"/>
        </w:rPr>
        <w:t>eMTC</w:t>
      </w:r>
      <w:proofErr w:type="spellEnd"/>
      <w:r>
        <w:rPr>
          <w:rFonts w:eastAsia="Times New Roman"/>
          <w:color w:val="000000"/>
        </w:rPr>
        <w:t xml:space="preserve">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w:t>
      </w:r>
      <w:proofErr w:type="spellStart"/>
      <w:r>
        <w:rPr>
          <w:rFonts w:eastAsia="Times New Roman"/>
          <w:color w:val="000000"/>
        </w:rPr>
        <w:t>eMTC</w:t>
      </w:r>
      <w:proofErr w:type="spellEnd"/>
      <w:r>
        <w:rPr>
          <w:rFonts w:eastAsia="Times New Roman"/>
          <w:color w:val="000000"/>
        </w:rPr>
        <w:t xml:space="preserve">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lastRenderedPageBreak/>
        <w:t>For NB-IoT</w:t>
      </w:r>
      <w:r>
        <w:rPr>
          <w:rFonts w:eastAsia="Times New Roman"/>
          <w:color w:val="000000"/>
        </w:rPr>
        <w:t>/</w:t>
      </w:r>
      <w:proofErr w:type="spellStart"/>
      <w:r>
        <w:rPr>
          <w:rFonts w:eastAsia="Times New Roman"/>
          <w:color w:val="000000"/>
        </w:rPr>
        <w:t>eMTC</w:t>
      </w:r>
      <w:proofErr w:type="spellEnd"/>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 xml:space="preserve">the method used for the UE pre-compensation per segment of NPUSCH to be applied from one segment to the next segment by UE implementation is known to the </w:t>
      </w:r>
      <w:proofErr w:type="spellStart"/>
      <w:r w:rsidRPr="00DE127F">
        <w:rPr>
          <w:rFonts w:eastAsia="Times New Roman"/>
          <w:color w:val="000000"/>
        </w:rPr>
        <w:t>eNB</w:t>
      </w:r>
      <w:proofErr w:type="spellEnd"/>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t xml:space="preserve">Note that if a UE capability is defined it still needs to be indicated to the </w:t>
      </w:r>
      <w:proofErr w:type="spellStart"/>
      <w:r>
        <w:rPr>
          <w:rFonts w:eastAsia="Times New Roman"/>
          <w:color w:val="000000"/>
        </w:rPr>
        <w:t>eNB</w:t>
      </w:r>
      <w:proofErr w:type="spellEnd"/>
      <w:r>
        <w:rPr>
          <w:rFonts w:eastAsia="Times New Roman"/>
          <w:color w:val="000000"/>
        </w:rPr>
        <w:t xml:space="preserve">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aff"/>
        <w:numPr>
          <w:ilvl w:val="0"/>
          <w:numId w:val="78"/>
        </w:numPr>
        <w:spacing w:after="0"/>
        <w:rPr>
          <w:rFonts w:eastAsia="Times New Roman"/>
          <w:color w:val="000000"/>
        </w:rPr>
      </w:pPr>
      <w:proofErr w:type="spellStart"/>
      <w:r w:rsidRPr="00100E76">
        <w:rPr>
          <w:rFonts w:eastAsia="Times New Roman"/>
          <w:color w:val="000000"/>
        </w:rPr>
        <w:t>eNB</w:t>
      </w:r>
      <w:proofErr w:type="spellEnd"/>
      <w:r w:rsidRPr="00100E76">
        <w:rPr>
          <w:rFonts w:eastAsia="Times New Roman"/>
          <w:color w:val="000000"/>
        </w:rPr>
        <w:t xml:space="preserve">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aff"/>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 xml:space="preserve">the </w:t>
      </w:r>
      <w:proofErr w:type="spellStart"/>
      <w:r w:rsidRPr="00100E76">
        <w:rPr>
          <w:rFonts w:eastAsia="Times New Roman"/>
          <w:color w:val="000000"/>
        </w:rPr>
        <w:t>ephemris</w:t>
      </w:r>
      <w:proofErr w:type="spellEnd"/>
      <w:r w:rsidRPr="00100E76">
        <w:rPr>
          <w:rFonts w:eastAsia="Times New Roman"/>
          <w:color w:val="000000"/>
        </w:rPr>
        <w:t xml:space="preserve">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w:t>
      </w:r>
      <w:proofErr w:type="spellStart"/>
      <w:r w:rsidR="00213F2A" w:rsidRPr="00C230E0">
        <w:rPr>
          <w:rFonts w:eastAsia="Times New Roman"/>
          <w:color w:val="000000"/>
        </w:rPr>
        <w:t>ms</w:t>
      </w:r>
      <w:proofErr w:type="spellEnd"/>
      <w:r w:rsidR="00213F2A" w:rsidRPr="00C230E0">
        <w:rPr>
          <w:rFonts w:eastAsia="Times New Roman"/>
          <w:color w:val="000000"/>
        </w:rPr>
        <w:t xml:space="preserve"> or 16 </w:t>
      </w:r>
      <w:proofErr w:type="spellStart"/>
      <w:r w:rsidR="00213F2A" w:rsidRPr="00C230E0">
        <w:rPr>
          <w:rFonts w:eastAsia="Times New Roman"/>
          <w:color w:val="000000"/>
        </w:rPr>
        <w:t>ms</w:t>
      </w:r>
      <w:proofErr w:type="spellEnd"/>
      <w:r w:rsidR="00213F2A" w:rsidRPr="00C230E0">
        <w:rPr>
          <w:rFonts w:eastAsia="Times New Roman"/>
          <w:color w:val="000000"/>
        </w:rPr>
        <w:t xml:space="preserve">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w:t>
      </w:r>
      <w:proofErr w:type="spellStart"/>
      <w:r w:rsidR="001E7B4C">
        <w:rPr>
          <w:rFonts w:eastAsia="Times New Roman"/>
          <w:color w:val="000000"/>
        </w:rPr>
        <w:t>eMTC</w:t>
      </w:r>
      <w:proofErr w:type="spellEnd"/>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w:t>
      </w:r>
      <w:proofErr w:type="spellStart"/>
      <w:r w:rsidRPr="00C230E0">
        <w:rPr>
          <w:rFonts w:eastAsia="Times New Roman"/>
          <w:color w:val="000000"/>
        </w:rPr>
        <w:t>ms</w:t>
      </w:r>
      <w:proofErr w:type="spellEnd"/>
      <w:r w:rsidRPr="00C230E0">
        <w:rPr>
          <w:rFonts w:eastAsia="Times New Roman"/>
          <w:color w:val="000000"/>
        </w:rPr>
        <w:t xml:space="preserve"> or 16 </w:t>
      </w:r>
      <w:proofErr w:type="spellStart"/>
      <w:r w:rsidRPr="00C230E0">
        <w:rPr>
          <w:rFonts w:eastAsia="Times New Roman"/>
          <w:color w:val="000000"/>
        </w:rPr>
        <w:t>ms</w:t>
      </w:r>
      <w:proofErr w:type="spellEnd"/>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 xml:space="preserve">of RACH detection performance at the </w:t>
      </w:r>
      <w:proofErr w:type="spellStart"/>
      <w:r>
        <w:rPr>
          <w:rFonts w:eastAsia="Times New Roman"/>
          <w:color w:val="000000"/>
        </w:rPr>
        <w:t>eNB</w:t>
      </w:r>
      <w:proofErr w:type="spellEnd"/>
      <w:r>
        <w:rPr>
          <w:rFonts w:eastAsia="Times New Roman"/>
          <w:color w:val="000000"/>
        </w:rPr>
        <w:t>.</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 xml:space="preserve">Hence, based on the above the moderator makes the following first round proposals following </w:t>
      </w:r>
      <w:proofErr w:type="spellStart"/>
      <w:r>
        <w:rPr>
          <w:rFonts w:eastAsia="Times New Roman"/>
          <w:color w:val="000000"/>
        </w:rPr>
        <w:t>outcomd</w:t>
      </w:r>
      <w:proofErr w:type="spellEnd"/>
      <w:r>
        <w:rPr>
          <w:rFonts w:eastAsia="Times New Roman"/>
          <w:color w:val="000000"/>
        </w:rPr>
        <w:t xml:space="preserve">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 xml:space="preserve">For NPUSCH for NB-IoT and PUSCH/PUCCH for </w:t>
      </w:r>
      <w:proofErr w:type="spellStart"/>
      <w:r w:rsidRPr="00FC1D2E">
        <w:rPr>
          <w:rFonts w:eastAsia="Times New Roman"/>
          <w:color w:val="000000"/>
          <w:u w:val="single"/>
        </w:rPr>
        <w:t>eMTC</w:t>
      </w:r>
      <w:proofErr w:type="spellEnd"/>
      <w:r w:rsidRPr="00FC1D2E">
        <w:rPr>
          <w:rFonts w:eastAsia="Times New Roman"/>
          <w:color w:val="000000"/>
          <w:u w:val="single"/>
        </w:rPr>
        <w:t>:</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w:t>
      </w:r>
      <w:proofErr w:type="spellStart"/>
      <w:r w:rsidR="00213F2A" w:rsidRPr="00BB2560">
        <w:rPr>
          <w:rFonts w:eastAsiaTheme="minorEastAsia"/>
          <w:i/>
          <w:lang w:eastAsia="zh-CN"/>
        </w:rPr>
        <w:t>eMTC</w:t>
      </w:r>
      <w:proofErr w:type="spellEnd"/>
      <w:r w:rsidR="00213F2A" w:rsidRPr="00BB2560">
        <w:rPr>
          <w:rFonts w:eastAsiaTheme="minorEastAsia"/>
          <w:i/>
          <w:lang w:eastAsia="zh-CN"/>
        </w:rPr>
        <w:t xml:space="preserve">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aff"/>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aff"/>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w:t>
      </w:r>
      <w:proofErr w:type="spellStart"/>
      <w:r w:rsidRPr="00BB2560">
        <w:rPr>
          <w:rFonts w:eastAsia="Times New Roman"/>
          <w:i/>
          <w:color w:val="000000"/>
        </w:rPr>
        <w:t>ms</w:t>
      </w:r>
      <w:proofErr w:type="spellEnd"/>
      <w:r w:rsidRPr="00BB2560">
        <w:rPr>
          <w:rFonts w:eastAsia="Times New Roman"/>
          <w:i/>
          <w:color w:val="000000"/>
        </w:rPr>
        <w:t xml:space="preserve"> </w:t>
      </w:r>
      <w:r w:rsidR="00083FAD" w:rsidRPr="00BB2560">
        <w:rPr>
          <w:rFonts w:eastAsia="Times New Roman"/>
          <w:i/>
          <w:color w:val="000000"/>
        </w:rPr>
        <w:t xml:space="preserve">for LEO, 32 </w:t>
      </w:r>
      <w:proofErr w:type="spellStart"/>
      <w:r w:rsidR="00083FAD" w:rsidRPr="00BB2560">
        <w:rPr>
          <w:rFonts w:eastAsia="Times New Roman"/>
          <w:i/>
          <w:color w:val="000000"/>
        </w:rPr>
        <w:t>ms</w:t>
      </w:r>
      <w:proofErr w:type="spellEnd"/>
      <w:r w:rsidR="00083FAD" w:rsidRPr="00BB2560">
        <w:rPr>
          <w:rFonts w:eastAsia="Times New Roman"/>
          <w:i/>
          <w:color w:val="000000"/>
        </w:rPr>
        <w:t xml:space="preserve"> for MEO.</w:t>
      </w:r>
    </w:p>
    <w:p w14:paraId="2E083C0F" w14:textId="6B293419" w:rsidR="00FC1D2E" w:rsidRPr="00BB2560" w:rsidRDefault="00FC1D2E" w:rsidP="005E0805">
      <w:pPr>
        <w:pStyle w:val="aff"/>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w:t>
      </w:r>
      <w:proofErr w:type="spellStart"/>
      <w:r w:rsidR="00D941FD" w:rsidRPr="00BB2560">
        <w:rPr>
          <w:rFonts w:eastAsia="Times New Roman"/>
          <w:i/>
          <w:color w:val="000000"/>
        </w:rPr>
        <w:t>ms</w:t>
      </w:r>
      <w:proofErr w:type="spellEnd"/>
      <w:r w:rsidR="00083FAD" w:rsidRPr="00BB2560">
        <w:rPr>
          <w:rFonts w:eastAsia="Times New Roman"/>
          <w:i/>
          <w:color w:val="000000"/>
        </w:rPr>
        <w:t xml:space="preserve">, 32 </w:t>
      </w:r>
      <w:proofErr w:type="spellStart"/>
      <w:r w:rsidR="00083FAD" w:rsidRPr="00BB2560">
        <w:rPr>
          <w:rFonts w:eastAsia="Times New Roman"/>
          <w:i/>
          <w:color w:val="000000"/>
        </w:rPr>
        <w:t>ms</w:t>
      </w:r>
      <w:proofErr w:type="spellEnd"/>
      <w:r w:rsidR="00083FAD" w:rsidRPr="00BB2560">
        <w:rPr>
          <w:rFonts w:eastAsia="Times New Roman"/>
          <w:i/>
          <w:color w:val="000000"/>
        </w:rPr>
        <w:t xml:space="preserve">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 xml:space="preserve">For NPRACH for NB-IoT and PRACH for </w:t>
      </w:r>
      <w:proofErr w:type="spellStart"/>
      <w:r w:rsidRPr="00FC1D2E">
        <w:rPr>
          <w:rFonts w:eastAsia="Times New Roman"/>
          <w:color w:val="000000"/>
          <w:u w:val="single"/>
        </w:rPr>
        <w:t>eMTC</w:t>
      </w:r>
      <w:proofErr w:type="spellEnd"/>
      <w:r w:rsidRPr="00FC1D2E">
        <w:rPr>
          <w:rFonts w:eastAsia="Times New Roman"/>
          <w:color w:val="000000"/>
          <w:u w:val="single"/>
        </w:rPr>
        <w:t>:</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aff"/>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w:t>
      </w:r>
      <w:proofErr w:type="spellStart"/>
      <w:r w:rsidRPr="00BB2560">
        <w:rPr>
          <w:rFonts w:eastAsiaTheme="minorEastAsia"/>
          <w:i/>
          <w:lang w:eastAsia="zh-CN"/>
        </w:rPr>
        <w:t>eMTC</w:t>
      </w:r>
      <w:proofErr w:type="spellEnd"/>
      <w:r w:rsidRPr="00BB2560">
        <w:rPr>
          <w:rFonts w:eastAsiaTheme="minorEastAsia"/>
          <w:i/>
          <w:lang w:eastAsia="zh-CN"/>
        </w:rPr>
        <w:t xml:space="preserve">,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aff"/>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 xml:space="preserve">PUSCH/PUCCH for </w:t>
      </w:r>
      <w:proofErr w:type="spellStart"/>
      <w:r w:rsidRPr="00BB2560">
        <w:rPr>
          <w:rFonts w:eastAsia="Times New Roman"/>
          <w:i/>
          <w:color w:val="000000"/>
        </w:rPr>
        <w:t>eMTC</w:t>
      </w:r>
      <w:proofErr w:type="spellEnd"/>
      <w:r w:rsidRPr="00BB2560">
        <w:rPr>
          <w:rFonts w:eastAsia="Times New Roman"/>
          <w:i/>
          <w:color w:val="000000"/>
        </w:rPr>
        <w:t xml:space="preserve"> is indicated on SIB.</w:t>
      </w:r>
    </w:p>
    <w:p w14:paraId="0392B69C" w14:textId="0F6C8F69" w:rsidR="000401E9" w:rsidRPr="00BB2560" w:rsidRDefault="000401E9" w:rsidP="000A6292">
      <w:pPr>
        <w:pStyle w:val="aff"/>
        <w:numPr>
          <w:ilvl w:val="0"/>
          <w:numId w:val="74"/>
        </w:numPr>
        <w:spacing w:after="0"/>
        <w:rPr>
          <w:rFonts w:eastAsia="Times New Roman"/>
          <w:i/>
          <w:color w:val="000000"/>
        </w:rPr>
      </w:pPr>
      <w:r w:rsidRPr="00BB2560">
        <w:rPr>
          <w:rFonts w:eastAsia="Times New Roman"/>
          <w:i/>
          <w:color w:val="000000"/>
        </w:rPr>
        <w:t xml:space="preserve">Value X in [(8 </w:t>
      </w:r>
      <w:proofErr w:type="spellStart"/>
      <w:r w:rsidRPr="00BB2560">
        <w:rPr>
          <w:rFonts w:eastAsia="Times New Roman"/>
          <w:i/>
          <w:color w:val="000000"/>
        </w:rPr>
        <w:t>ms</w:t>
      </w:r>
      <w:proofErr w:type="spellEnd"/>
      <w:r w:rsidRPr="00BB2560">
        <w:rPr>
          <w:rFonts w:eastAsia="Times New Roman"/>
          <w:i/>
          <w:color w:val="000000"/>
        </w:rPr>
        <w:t xml:space="preserve">), (16 </w:t>
      </w:r>
      <w:proofErr w:type="spellStart"/>
      <w:r w:rsidRPr="00BB2560">
        <w:rPr>
          <w:rFonts w:eastAsia="Times New Roman"/>
          <w:i/>
          <w:color w:val="000000"/>
        </w:rPr>
        <w:t>ms</w:t>
      </w:r>
      <w:proofErr w:type="spellEnd"/>
      <w:r w:rsidRPr="00BB2560">
        <w:rPr>
          <w:rFonts w:eastAsia="Times New Roman"/>
          <w:i/>
          <w:color w:val="000000"/>
        </w:rPr>
        <w:t>)] for LEO</w:t>
      </w:r>
    </w:p>
    <w:p w14:paraId="2E2660B5" w14:textId="6476C54D" w:rsidR="000401E9" w:rsidRPr="00BB2560" w:rsidRDefault="000401E9" w:rsidP="000A6292">
      <w:pPr>
        <w:pStyle w:val="aff"/>
        <w:numPr>
          <w:ilvl w:val="0"/>
          <w:numId w:val="74"/>
        </w:numPr>
        <w:spacing w:after="0"/>
        <w:rPr>
          <w:rFonts w:eastAsia="Times New Roman"/>
          <w:i/>
          <w:color w:val="000000"/>
        </w:rPr>
      </w:pPr>
      <w:r w:rsidRPr="00BB2560">
        <w:rPr>
          <w:rFonts w:eastAsia="Times New Roman"/>
          <w:i/>
          <w:color w:val="000000"/>
        </w:rPr>
        <w:t xml:space="preserve">Value X in [(16 </w:t>
      </w:r>
      <w:proofErr w:type="spellStart"/>
      <w:r w:rsidRPr="00BB2560">
        <w:rPr>
          <w:rFonts w:eastAsia="Times New Roman"/>
          <w:i/>
          <w:color w:val="000000"/>
        </w:rPr>
        <w:t>ms</w:t>
      </w:r>
      <w:proofErr w:type="spellEnd"/>
      <w:r w:rsidRPr="00BB2560">
        <w:rPr>
          <w:rFonts w:eastAsia="Times New Roman"/>
          <w:i/>
          <w:color w:val="000000"/>
        </w:rPr>
        <w:t xml:space="preserve">), (32 </w:t>
      </w:r>
      <w:proofErr w:type="spellStart"/>
      <w:r w:rsidRPr="00BB2560">
        <w:rPr>
          <w:rFonts w:eastAsia="Times New Roman"/>
          <w:i/>
          <w:color w:val="000000"/>
        </w:rPr>
        <w:t>ms</w:t>
      </w:r>
      <w:proofErr w:type="spellEnd"/>
      <w:r w:rsidRPr="00BB2560">
        <w:rPr>
          <w:rFonts w:eastAsia="Times New Roman"/>
          <w:i/>
          <w:color w:val="000000"/>
        </w:rPr>
        <w:t>)] for MEO</w:t>
      </w:r>
    </w:p>
    <w:p w14:paraId="13615725" w14:textId="30C3DD47" w:rsidR="00E25955" w:rsidRDefault="00E25955" w:rsidP="000A6292">
      <w:pPr>
        <w:pStyle w:val="aff"/>
        <w:numPr>
          <w:ilvl w:val="0"/>
          <w:numId w:val="74"/>
        </w:numPr>
        <w:spacing w:after="0"/>
        <w:rPr>
          <w:rFonts w:eastAsia="Times New Roman"/>
          <w:i/>
          <w:color w:val="000000"/>
        </w:rPr>
      </w:pPr>
      <w:r>
        <w:rPr>
          <w:rFonts w:eastAsia="Times New Roman"/>
          <w:i/>
          <w:color w:val="000000"/>
        </w:rPr>
        <w:t xml:space="preserve">Note the values of X in (.) between bracket are indicative </w:t>
      </w:r>
    </w:p>
    <w:p w14:paraId="0761A27C" w14:textId="1858E17D" w:rsidR="000401E9" w:rsidRPr="00BB2560" w:rsidRDefault="00FA59F4" w:rsidP="000A6292">
      <w:pPr>
        <w:pStyle w:val="aff"/>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 xml:space="preserve">Segmented transmission NPRACH/NPUSCH for NB-IoT and PRACH/PUSCH/PUCCH for </w:t>
      </w:r>
      <w:proofErr w:type="spellStart"/>
      <w:r w:rsidRPr="00BB2560">
        <w:rPr>
          <w:rFonts w:eastAsia="Times New Roman"/>
          <w:i/>
          <w:color w:val="000000"/>
        </w:rPr>
        <w:t>eMTC</w:t>
      </w:r>
      <w:proofErr w:type="spellEnd"/>
      <w:r w:rsidRPr="00BB2560">
        <w:rPr>
          <w:rFonts w:eastAsia="Times New Roman"/>
          <w:i/>
          <w:color w:val="000000"/>
        </w:rPr>
        <w:t xml:space="preserve"> is not configured for GEO.</w:t>
      </w:r>
    </w:p>
    <w:p w14:paraId="3E80B120" w14:textId="77777777" w:rsidR="000401E9" w:rsidRPr="00BB2560" w:rsidRDefault="000401E9" w:rsidP="000A6292">
      <w:pPr>
        <w:pStyle w:val="aff"/>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w:t>
      </w:r>
      <w:proofErr w:type="spellStart"/>
      <w:r w:rsidR="00F40578" w:rsidRPr="00BB2560">
        <w:rPr>
          <w:rFonts w:eastAsia="Times New Roman"/>
          <w:i/>
          <w:color w:val="000000"/>
        </w:rPr>
        <w:t>eNB</w:t>
      </w:r>
      <w:proofErr w:type="spellEnd"/>
      <w:r w:rsidR="00F40578" w:rsidRPr="00BB2560">
        <w:rPr>
          <w:rFonts w:eastAsia="Times New Roman"/>
          <w:i/>
          <w:color w:val="000000"/>
        </w:rPr>
        <w:t xml:space="preserve"> </w:t>
      </w:r>
    </w:p>
    <w:p w14:paraId="7583B15D" w14:textId="051ABD3C" w:rsidR="00F966FB" w:rsidRPr="00BB2560" w:rsidRDefault="00F966FB" w:rsidP="000A6292">
      <w:pPr>
        <w:pStyle w:val="aff"/>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aff"/>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aff"/>
        <w:numPr>
          <w:ilvl w:val="0"/>
          <w:numId w:val="75"/>
        </w:numPr>
        <w:spacing w:after="0"/>
        <w:rPr>
          <w:rFonts w:eastAsia="Times New Roman"/>
          <w:i/>
          <w:color w:val="000000"/>
        </w:rPr>
      </w:pPr>
      <w:r w:rsidRPr="00BB2560">
        <w:rPr>
          <w:rFonts w:eastAsia="Times New Roman"/>
          <w:i/>
          <w:color w:val="000000"/>
        </w:rPr>
        <w:t xml:space="preserve">Note that if a UE capability is defined it needs to be indicated to the </w:t>
      </w:r>
      <w:proofErr w:type="spellStart"/>
      <w:r w:rsidRPr="00BB2560">
        <w:rPr>
          <w:rFonts w:eastAsia="Times New Roman"/>
          <w:i/>
          <w:color w:val="000000"/>
        </w:rPr>
        <w:t>eNB</w:t>
      </w:r>
      <w:proofErr w:type="spellEnd"/>
      <w:r w:rsidRPr="00BB2560">
        <w:rPr>
          <w:rFonts w:eastAsia="Times New Roman"/>
          <w:i/>
          <w:color w:val="000000"/>
        </w:rPr>
        <w:t xml:space="preserve">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aff"/>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aff"/>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that </w:t>
            </w:r>
            <w:r w:rsidR="008C4E1C">
              <w:rPr>
                <w:sz w:val="20"/>
                <w:szCs w:val="20"/>
              </w:rPr>
              <w:t xml:space="preserve"> </w:t>
            </w:r>
            <w:r w:rsidR="00436B31">
              <w:rPr>
                <w:sz w:val="20"/>
                <w:szCs w:val="20"/>
              </w:rPr>
              <w:t xml:space="preserve">segment duration can be updated </w:t>
            </w:r>
            <w:r w:rsidR="00490C61">
              <w:rPr>
                <w:sz w:val="20"/>
                <w:szCs w:val="20"/>
              </w:rPr>
              <w:t xml:space="preserve">in dedicated RRC. There is no need to agree on how </w:t>
            </w:r>
            <w:proofErr w:type="spellStart"/>
            <w:r w:rsidR="00490C61">
              <w:rPr>
                <w:sz w:val="20"/>
                <w:szCs w:val="20"/>
              </w:rPr>
              <w:t>eNB</w:t>
            </w:r>
            <w:proofErr w:type="spellEnd"/>
            <w:r w:rsidR="00490C61">
              <w:rPr>
                <w:sz w:val="20"/>
                <w:szCs w:val="20"/>
              </w:rPr>
              <w:t xml:space="preserve">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1C67530C" w:rsidR="00BB2560" w:rsidRPr="00F666CE" w:rsidRDefault="00F666CE" w:rsidP="00E25955">
            <w:pPr>
              <w:snapToGrid w:val="0"/>
              <w:spacing w:after="0"/>
              <w:rPr>
                <w:highlight w:val="yellow"/>
                <w:lang w:eastAsia="zh-CN"/>
              </w:rPr>
            </w:pPr>
            <w:r w:rsidRPr="00F666CE">
              <w:rPr>
                <w:highlight w:val="yellow"/>
                <w:lang w:eastAsia="zh-CN"/>
              </w:rPr>
              <w:t>Moderator</w:t>
            </w:r>
          </w:p>
        </w:tc>
        <w:tc>
          <w:tcPr>
            <w:tcW w:w="8080" w:type="dxa"/>
            <w:vAlign w:val="center"/>
          </w:tcPr>
          <w:p w14:paraId="6600B5FD" w14:textId="593647A4" w:rsidR="00BB2560" w:rsidRPr="00F666CE" w:rsidRDefault="00F666CE" w:rsidP="00E25955">
            <w:pPr>
              <w:pStyle w:val="Eqn"/>
              <w:rPr>
                <w:sz w:val="20"/>
                <w:szCs w:val="20"/>
                <w:highlight w:val="yellow"/>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of  postponement which coincides with a “blanked subframe” is counted as part of the “blanked subframe”.</w:t>
            </w:r>
          </w:p>
        </w:tc>
      </w:tr>
      <w:tr w:rsidR="00BB2560" w:rsidRPr="00D847B9" w14:paraId="12CF7719" w14:textId="77777777" w:rsidTr="00E25955">
        <w:trPr>
          <w:trHeight w:val="398"/>
          <w:jc w:val="center"/>
        </w:trPr>
        <w:tc>
          <w:tcPr>
            <w:tcW w:w="2547" w:type="dxa"/>
            <w:shd w:val="clear" w:color="auto" w:fill="auto"/>
            <w:vAlign w:val="center"/>
          </w:tcPr>
          <w:p w14:paraId="712638AD" w14:textId="64CFDD8A"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 xml:space="preserve">The methods are implementation </w:t>
            </w:r>
            <w:proofErr w:type="spellStart"/>
            <w:r>
              <w:rPr>
                <w:sz w:val="20"/>
                <w:szCs w:val="20"/>
              </w:rPr>
              <w:t>basedand</w:t>
            </w:r>
            <w:proofErr w:type="spellEnd"/>
            <w:r>
              <w:rPr>
                <w:sz w:val="20"/>
                <w:szCs w:val="20"/>
              </w:rPr>
              <w:t xml:space="preserve">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w:t>
            </w:r>
            <w:proofErr w:type="spellStart"/>
            <w:r w:rsidR="00047FBB">
              <w:rPr>
                <w:sz w:val="20"/>
                <w:szCs w:val="20"/>
              </w:rPr>
              <w:t>prefereable</w:t>
            </w:r>
            <w:proofErr w:type="spellEnd"/>
            <w:r w:rsidR="00047FBB">
              <w:rPr>
                <w:sz w:val="20"/>
                <w:szCs w:val="20"/>
              </w:rPr>
              <w:t xml:space="preserve"> to first skip/drop/insert samples for small TA adjustment; then puncture one OFDM if percentage of CP punctures </w:t>
            </w:r>
            <w:proofErr w:type="spellStart"/>
            <w:r w:rsidR="00047FBB">
              <w:rPr>
                <w:sz w:val="20"/>
                <w:szCs w:val="20"/>
              </w:rPr>
              <w:t>becones</w:t>
            </w:r>
            <w:proofErr w:type="spellEnd"/>
            <w:r w:rsidR="00047FBB">
              <w:rPr>
                <w:sz w:val="20"/>
                <w:szCs w:val="20"/>
              </w:rPr>
              <w:t xml:space="preserve">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t xml:space="preserve">The blanking of subframe is only needed if a UE implementation cannot support applying of UE pre-compensation with a fraction of OFDM symbol or even within an OFDM symbol without high UE complexity. Assuming this is only done for UL </w:t>
            </w:r>
            <w:proofErr w:type="spellStart"/>
            <w:r>
              <w:rPr>
                <w:sz w:val="20"/>
                <w:szCs w:val="20"/>
              </w:rPr>
              <w:t>sgments</w:t>
            </w:r>
            <w:proofErr w:type="spellEnd"/>
            <w:r>
              <w:rPr>
                <w:sz w:val="20"/>
                <w:szCs w:val="20"/>
              </w:rPr>
              <w:t xml:space="preserve"> &gt; 8 </w:t>
            </w:r>
            <w:proofErr w:type="spellStart"/>
            <w:r>
              <w:rPr>
                <w:sz w:val="20"/>
                <w:szCs w:val="20"/>
              </w:rPr>
              <w:t>ms</w:t>
            </w:r>
            <w:proofErr w:type="spellEnd"/>
            <w:r>
              <w:rPr>
                <w:sz w:val="20"/>
                <w:szCs w:val="20"/>
              </w:rPr>
              <w:t xml:space="preserve">, the combining loss is in the order of 10*log10( (1-0.0625)/1)=0.28 dB for segment 16 </w:t>
            </w:r>
            <w:proofErr w:type="spellStart"/>
            <w:r>
              <w:rPr>
                <w:sz w:val="20"/>
                <w:szCs w:val="20"/>
              </w:rPr>
              <w:t>ms</w:t>
            </w:r>
            <w:proofErr w:type="spellEnd"/>
            <w:r>
              <w:rPr>
                <w:sz w:val="20"/>
                <w:szCs w:val="20"/>
              </w:rPr>
              <w:t xml:space="preserve">, 0.13 dB for segment 32 </w:t>
            </w:r>
            <w:proofErr w:type="spellStart"/>
            <w:r>
              <w:rPr>
                <w:sz w:val="20"/>
                <w:szCs w:val="20"/>
              </w:rPr>
              <w:t>ms</w:t>
            </w:r>
            <w:proofErr w:type="spellEnd"/>
            <w:r>
              <w:rPr>
                <w:sz w:val="20"/>
                <w:szCs w:val="20"/>
              </w:rPr>
              <w:t xml:space="preserve">, 0.06 dB for segment 64 </w:t>
            </w:r>
            <w:proofErr w:type="spellStart"/>
            <w:r>
              <w:rPr>
                <w:sz w:val="20"/>
                <w:szCs w:val="20"/>
              </w:rPr>
              <w:t>ms</w:t>
            </w:r>
            <w:proofErr w:type="spellEnd"/>
            <w:r>
              <w:rPr>
                <w:sz w:val="20"/>
                <w:szCs w:val="20"/>
              </w:rPr>
              <w:t>, and so on.</w:t>
            </w:r>
          </w:p>
          <w:p w14:paraId="5010D496" w14:textId="77777777" w:rsidR="00BB2560" w:rsidRDefault="00047FBB" w:rsidP="00047FBB">
            <w:pPr>
              <w:pStyle w:val="Eqn"/>
              <w:rPr>
                <w:sz w:val="20"/>
                <w:szCs w:val="20"/>
              </w:rPr>
            </w:pPr>
            <w:r>
              <w:rPr>
                <w:sz w:val="20"/>
                <w:szCs w:val="20"/>
              </w:rPr>
              <w:lastRenderedPageBreak/>
              <w:t xml:space="preserve">There is no </w:t>
            </w:r>
            <w:r w:rsidR="00F666CE">
              <w:rPr>
                <w:sz w:val="20"/>
                <w:szCs w:val="20"/>
              </w:rPr>
              <w:t xml:space="preserve"> </w:t>
            </w:r>
            <w:r>
              <w:rPr>
                <w:sz w:val="20"/>
                <w:szCs w:val="20"/>
              </w:rPr>
              <w:t>scheduling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t xml:space="preserve">We can </w:t>
            </w:r>
            <w:proofErr w:type="spellStart"/>
            <w:r>
              <w:rPr>
                <w:sz w:val="20"/>
                <w:szCs w:val="20"/>
              </w:rPr>
              <w:t>suppport</w:t>
            </w:r>
            <w:proofErr w:type="spellEnd"/>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or blank subframes</w:t>
            </w:r>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 xml:space="preserve">t can be discussed. It would be preferable to avoid UE capabilities if methods can be agreed for the different channels (i.e. NPRACH/RACH, NPUSCH, PUSCH/PUCCH). It may be sufficient if the UE indicates to </w:t>
            </w:r>
            <w:proofErr w:type="spellStart"/>
            <w:r w:rsidR="009F0ADB">
              <w:rPr>
                <w:sz w:val="20"/>
                <w:szCs w:val="20"/>
              </w:rPr>
              <w:t>eNB</w:t>
            </w:r>
            <w:proofErr w:type="spellEnd"/>
            <w:r w:rsidR="009F0ADB">
              <w:rPr>
                <w:sz w:val="20"/>
                <w:szCs w:val="20"/>
              </w:rPr>
              <w:t xml:space="preserve"> the method(s) it can support via RRC </w:t>
            </w:r>
            <w:proofErr w:type="spellStart"/>
            <w:r w:rsidR="009F0ADB">
              <w:rPr>
                <w:sz w:val="20"/>
                <w:szCs w:val="20"/>
              </w:rPr>
              <w:t>signalling</w:t>
            </w:r>
            <w:proofErr w:type="spellEnd"/>
            <w:r w:rsidR="009F0ADB">
              <w:rPr>
                <w:sz w:val="20"/>
                <w:szCs w:val="20"/>
              </w:rPr>
              <w:t xml:space="preserve"> if beneficial. Another way is that this is transparent to the </w:t>
            </w:r>
            <w:proofErr w:type="spellStart"/>
            <w:r w:rsidR="009F0ADB">
              <w:rPr>
                <w:sz w:val="20"/>
                <w:szCs w:val="20"/>
              </w:rPr>
              <w:t>eNB</w:t>
            </w:r>
            <w:proofErr w:type="spellEnd"/>
            <w:r w:rsidR="009F0ADB">
              <w:rPr>
                <w:sz w:val="20"/>
                <w:szCs w:val="20"/>
              </w:rPr>
              <w:t xml:space="preserve">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 xml:space="preserve">after moving to RRC_CONNECTED, re-configuration of the UL transmission segment by dedicated RRC </w:t>
            </w:r>
            <w:proofErr w:type="spellStart"/>
            <w:r w:rsidRPr="006F5705">
              <w:rPr>
                <w:sz w:val="20"/>
                <w:szCs w:val="20"/>
              </w:rPr>
              <w:t>Signalling</w:t>
            </w:r>
            <w:proofErr w:type="spellEnd"/>
            <w:r>
              <w:rPr>
                <w:sz w:val="20"/>
                <w:szCs w:val="20"/>
              </w:rPr>
              <w:t xml:space="preserve"> can be done. It would be up to the </w:t>
            </w:r>
            <w:proofErr w:type="spellStart"/>
            <w:r>
              <w:rPr>
                <w:sz w:val="20"/>
                <w:szCs w:val="20"/>
              </w:rPr>
              <w:t>eNB</w:t>
            </w:r>
            <w:proofErr w:type="spellEnd"/>
            <w:r>
              <w:rPr>
                <w:sz w:val="20"/>
                <w:szCs w:val="20"/>
              </w:rPr>
              <w:t xml:space="preserve"> implementation. For example the </w:t>
            </w:r>
            <w:proofErr w:type="spellStart"/>
            <w:r>
              <w:rPr>
                <w:sz w:val="20"/>
                <w:szCs w:val="20"/>
              </w:rPr>
              <w:t>eNB</w:t>
            </w:r>
            <w:proofErr w:type="spellEnd"/>
            <w:r>
              <w:rPr>
                <w:sz w:val="20"/>
                <w:szCs w:val="20"/>
              </w:rPr>
              <w:t xml:space="preserve"> may configure a conservative smaller value for segment on the MIB, and relax it with a larger value via RRC </w:t>
            </w:r>
            <w:proofErr w:type="spellStart"/>
            <w:r>
              <w:rPr>
                <w:sz w:val="20"/>
                <w:szCs w:val="20"/>
              </w:rPr>
              <w:t>signalling</w:t>
            </w:r>
            <w:proofErr w:type="spellEnd"/>
            <w:r>
              <w:rPr>
                <w:sz w:val="20"/>
                <w:szCs w:val="20"/>
              </w:rPr>
              <w:t xml:space="preserve"> </w:t>
            </w:r>
          </w:p>
        </w:tc>
      </w:tr>
      <w:tr w:rsidR="00AB671C" w:rsidRPr="00D847B9" w14:paraId="7E0F7D92" w14:textId="77777777" w:rsidTr="00E25955">
        <w:trPr>
          <w:trHeight w:val="398"/>
          <w:jc w:val="center"/>
        </w:trPr>
        <w:tc>
          <w:tcPr>
            <w:tcW w:w="2547" w:type="dxa"/>
            <w:shd w:val="clear" w:color="auto" w:fill="auto"/>
            <w:vAlign w:val="center"/>
          </w:tcPr>
          <w:p w14:paraId="3C18B161" w14:textId="4DBCF851" w:rsidR="00AB671C" w:rsidRDefault="00AB671C" w:rsidP="00AB671C">
            <w:pPr>
              <w:snapToGrid w:val="0"/>
              <w:spacing w:after="0"/>
              <w:rPr>
                <w:lang w:eastAsia="zh-CN"/>
              </w:rPr>
            </w:pPr>
            <w:r>
              <w:rPr>
                <w:lang w:eastAsia="zh-CN"/>
              </w:rPr>
              <w:lastRenderedPageBreak/>
              <w:t>Apple</w:t>
            </w:r>
          </w:p>
        </w:tc>
        <w:tc>
          <w:tcPr>
            <w:tcW w:w="8080" w:type="dxa"/>
            <w:vAlign w:val="center"/>
          </w:tcPr>
          <w:p w14:paraId="1EBD6A69" w14:textId="77777777" w:rsidR="00AB671C" w:rsidRDefault="00AB671C" w:rsidP="00AB671C">
            <w:pPr>
              <w:pStyle w:val="Eqn"/>
              <w:rPr>
                <w:sz w:val="20"/>
                <w:szCs w:val="20"/>
              </w:rPr>
            </w:pPr>
            <w:r>
              <w:rPr>
                <w:sz w:val="20"/>
                <w:szCs w:val="20"/>
              </w:rPr>
              <w:t xml:space="preserve">For proposal 4.3-1, if the methods are based on UE implementation, we do not see the need of this proposal at all. </w:t>
            </w:r>
          </w:p>
          <w:p w14:paraId="63A7FF7B" w14:textId="77777777" w:rsidR="00AB671C" w:rsidRDefault="00AB671C" w:rsidP="00AB671C">
            <w:pPr>
              <w:pStyle w:val="Eqn"/>
              <w:rPr>
                <w:sz w:val="20"/>
                <w:szCs w:val="20"/>
              </w:rPr>
            </w:pPr>
            <w:r>
              <w:rPr>
                <w:sz w:val="20"/>
                <w:szCs w:val="20"/>
              </w:rPr>
              <w:t>For proposal 4.3-6, the motivation is unclear to us. What is the point that the whole bullet is FFS?</w:t>
            </w:r>
          </w:p>
          <w:p w14:paraId="1A59B207" w14:textId="3F00FA82" w:rsidR="00AB671C" w:rsidRPr="00D847B9" w:rsidRDefault="00AB671C" w:rsidP="00AB671C">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w:t>
            </w:r>
            <w:proofErr w:type="spellStart"/>
            <w:r>
              <w:rPr>
                <w:sz w:val="20"/>
                <w:szCs w:val="20"/>
              </w:rPr>
              <w:t>eNB’s</w:t>
            </w:r>
            <w:proofErr w:type="spellEnd"/>
            <w:r>
              <w:rPr>
                <w:sz w:val="20"/>
                <w:szCs w:val="20"/>
              </w:rPr>
              <w:t xml:space="preserve"> determination of UL transmission segment” as a sub-bullet. </w:t>
            </w:r>
          </w:p>
        </w:tc>
      </w:tr>
      <w:tr w:rsidR="00AB671C" w:rsidRPr="00D847B9" w14:paraId="0B714E6C" w14:textId="77777777" w:rsidTr="00E25955">
        <w:trPr>
          <w:trHeight w:val="398"/>
          <w:jc w:val="center"/>
        </w:trPr>
        <w:tc>
          <w:tcPr>
            <w:tcW w:w="2547" w:type="dxa"/>
            <w:shd w:val="clear" w:color="auto" w:fill="auto"/>
            <w:vAlign w:val="center"/>
          </w:tcPr>
          <w:p w14:paraId="523DDA7D" w14:textId="77777777" w:rsidR="00AB671C" w:rsidRDefault="00AB671C" w:rsidP="00AB671C">
            <w:pPr>
              <w:snapToGrid w:val="0"/>
              <w:spacing w:after="0"/>
              <w:rPr>
                <w:lang w:eastAsia="zh-CN"/>
              </w:rPr>
            </w:pPr>
          </w:p>
        </w:tc>
        <w:tc>
          <w:tcPr>
            <w:tcW w:w="8080" w:type="dxa"/>
            <w:vAlign w:val="center"/>
          </w:tcPr>
          <w:p w14:paraId="29F3DCFB" w14:textId="77777777" w:rsidR="00AB671C" w:rsidRPr="00D847B9" w:rsidRDefault="00AB671C" w:rsidP="00AB671C">
            <w:pPr>
              <w:pStyle w:val="Eqn"/>
              <w:rPr>
                <w:sz w:val="20"/>
                <w:szCs w:val="20"/>
              </w:rPr>
            </w:pPr>
          </w:p>
        </w:tc>
      </w:tr>
      <w:tr w:rsidR="00AB671C" w:rsidRPr="00D847B9" w14:paraId="7FB8B2F4" w14:textId="77777777" w:rsidTr="00E25955">
        <w:trPr>
          <w:trHeight w:val="398"/>
          <w:jc w:val="center"/>
        </w:trPr>
        <w:tc>
          <w:tcPr>
            <w:tcW w:w="2547" w:type="dxa"/>
            <w:shd w:val="clear" w:color="auto" w:fill="auto"/>
            <w:vAlign w:val="center"/>
          </w:tcPr>
          <w:p w14:paraId="14DA326B" w14:textId="77777777" w:rsidR="00AB671C" w:rsidRDefault="00AB671C" w:rsidP="00AB671C">
            <w:pPr>
              <w:snapToGrid w:val="0"/>
              <w:spacing w:after="0"/>
              <w:rPr>
                <w:lang w:eastAsia="zh-CN"/>
              </w:rPr>
            </w:pPr>
          </w:p>
        </w:tc>
        <w:tc>
          <w:tcPr>
            <w:tcW w:w="8080" w:type="dxa"/>
            <w:vAlign w:val="center"/>
          </w:tcPr>
          <w:p w14:paraId="11CCFAA8" w14:textId="77777777" w:rsidR="00AB671C" w:rsidRPr="00D847B9" w:rsidRDefault="00AB671C" w:rsidP="00AB671C">
            <w:pPr>
              <w:pStyle w:val="Eqn"/>
              <w:rPr>
                <w:sz w:val="20"/>
                <w:szCs w:val="20"/>
              </w:rPr>
            </w:pPr>
          </w:p>
        </w:tc>
      </w:tr>
      <w:tr w:rsidR="00AB671C" w:rsidRPr="00D847B9" w14:paraId="6D2E296E" w14:textId="77777777" w:rsidTr="00E25955">
        <w:trPr>
          <w:trHeight w:val="398"/>
          <w:jc w:val="center"/>
        </w:trPr>
        <w:tc>
          <w:tcPr>
            <w:tcW w:w="2547" w:type="dxa"/>
            <w:shd w:val="clear" w:color="auto" w:fill="auto"/>
            <w:vAlign w:val="center"/>
          </w:tcPr>
          <w:p w14:paraId="6BB6361F" w14:textId="77777777" w:rsidR="00AB671C" w:rsidRDefault="00AB671C" w:rsidP="00AB671C">
            <w:pPr>
              <w:snapToGrid w:val="0"/>
              <w:spacing w:after="0"/>
              <w:rPr>
                <w:lang w:eastAsia="zh-CN"/>
              </w:rPr>
            </w:pPr>
          </w:p>
        </w:tc>
        <w:tc>
          <w:tcPr>
            <w:tcW w:w="8080" w:type="dxa"/>
            <w:vAlign w:val="center"/>
          </w:tcPr>
          <w:p w14:paraId="48472A4A" w14:textId="77777777" w:rsidR="00AB671C" w:rsidRPr="00D847B9" w:rsidRDefault="00AB671C" w:rsidP="00AB671C">
            <w:pPr>
              <w:pStyle w:val="Eqn"/>
              <w:rPr>
                <w:sz w:val="20"/>
                <w:szCs w:val="20"/>
              </w:rPr>
            </w:pPr>
          </w:p>
        </w:tc>
      </w:tr>
      <w:tr w:rsidR="00AB671C" w:rsidRPr="00D847B9" w14:paraId="713EA7CF" w14:textId="77777777" w:rsidTr="00E25955">
        <w:trPr>
          <w:trHeight w:val="398"/>
          <w:jc w:val="center"/>
        </w:trPr>
        <w:tc>
          <w:tcPr>
            <w:tcW w:w="2547" w:type="dxa"/>
            <w:shd w:val="clear" w:color="auto" w:fill="auto"/>
            <w:vAlign w:val="center"/>
          </w:tcPr>
          <w:p w14:paraId="1EF844EB" w14:textId="77777777" w:rsidR="00AB671C" w:rsidRDefault="00AB671C" w:rsidP="00AB671C">
            <w:pPr>
              <w:snapToGrid w:val="0"/>
              <w:spacing w:after="0"/>
              <w:rPr>
                <w:lang w:eastAsia="zh-CN"/>
              </w:rPr>
            </w:pPr>
          </w:p>
        </w:tc>
        <w:tc>
          <w:tcPr>
            <w:tcW w:w="8080" w:type="dxa"/>
            <w:vAlign w:val="center"/>
          </w:tcPr>
          <w:p w14:paraId="3578AAD6" w14:textId="77777777" w:rsidR="00AB671C" w:rsidRPr="00D847B9" w:rsidRDefault="00AB671C" w:rsidP="00AB671C">
            <w:pPr>
              <w:pStyle w:val="Eqn"/>
              <w:rPr>
                <w:sz w:val="20"/>
                <w:szCs w:val="20"/>
              </w:rPr>
            </w:pPr>
          </w:p>
        </w:tc>
      </w:tr>
      <w:tr w:rsidR="00AB671C" w:rsidRPr="00D847B9" w14:paraId="48AC445A" w14:textId="77777777" w:rsidTr="00E25955">
        <w:trPr>
          <w:trHeight w:val="398"/>
          <w:jc w:val="center"/>
        </w:trPr>
        <w:tc>
          <w:tcPr>
            <w:tcW w:w="2547" w:type="dxa"/>
            <w:shd w:val="clear" w:color="auto" w:fill="auto"/>
            <w:vAlign w:val="center"/>
          </w:tcPr>
          <w:p w14:paraId="13E0C7C5" w14:textId="77777777" w:rsidR="00AB671C" w:rsidRDefault="00AB671C" w:rsidP="00AB671C">
            <w:pPr>
              <w:snapToGrid w:val="0"/>
              <w:spacing w:after="0"/>
              <w:rPr>
                <w:lang w:eastAsia="zh-CN"/>
              </w:rPr>
            </w:pPr>
          </w:p>
        </w:tc>
        <w:tc>
          <w:tcPr>
            <w:tcW w:w="8080" w:type="dxa"/>
            <w:vAlign w:val="center"/>
          </w:tcPr>
          <w:p w14:paraId="315C9AD2" w14:textId="77777777" w:rsidR="00AB671C" w:rsidRPr="00D847B9" w:rsidRDefault="00AB671C" w:rsidP="00AB671C">
            <w:pPr>
              <w:pStyle w:val="Eqn"/>
              <w:rPr>
                <w:sz w:val="20"/>
                <w:szCs w:val="20"/>
              </w:rPr>
            </w:pPr>
          </w:p>
        </w:tc>
      </w:tr>
      <w:tr w:rsidR="00AB671C" w:rsidRPr="00D847B9" w14:paraId="13DC48DB" w14:textId="77777777" w:rsidTr="00E25955">
        <w:trPr>
          <w:trHeight w:val="398"/>
          <w:jc w:val="center"/>
        </w:trPr>
        <w:tc>
          <w:tcPr>
            <w:tcW w:w="2547" w:type="dxa"/>
            <w:shd w:val="clear" w:color="auto" w:fill="auto"/>
            <w:vAlign w:val="center"/>
          </w:tcPr>
          <w:p w14:paraId="13C71746" w14:textId="77777777" w:rsidR="00AB671C" w:rsidRDefault="00AB671C" w:rsidP="00AB671C">
            <w:pPr>
              <w:snapToGrid w:val="0"/>
              <w:spacing w:after="0"/>
              <w:rPr>
                <w:lang w:eastAsia="zh-CN"/>
              </w:rPr>
            </w:pPr>
          </w:p>
        </w:tc>
        <w:tc>
          <w:tcPr>
            <w:tcW w:w="8080" w:type="dxa"/>
            <w:vAlign w:val="center"/>
          </w:tcPr>
          <w:p w14:paraId="57D4A574" w14:textId="77777777" w:rsidR="00AB671C" w:rsidRPr="00D847B9" w:rsidRDefault="00AB671C" w:rsidP="00AB671C">
            <w:pPr>
              <w:pStyle w:val="Eqn"/>
              <w:rPr>
                <w:sz w:val="20"/>
                <w:szCs w:val="20"/>
              </w:rPr>
            </w:pPr>
          </w:p>
        </w:tc>
      </w:tr>
      <w:tr w:rsidR="00AB671C" w:rsidRPr="00D847B9" w14:paraId="5E63BFEE" w14:textId="77777777" w:rsidTr="00E25955">
        <w:trPr>
          <w:trHeight w:val="398"/>
          <w:jc w:val="center"/>
        </w:trPr>
        <w:tc>
          <w:tcPr>
            <w:tcW w:w="2547" w:type="dxa"/>
            <w:shd w:val="clear" w:color="auto" w:fill="auto"/>
            <w:vAlign w:val="center"/>
          </w:tcPr>
          <w:p w14:paraId="04E3BAC0" w14:textId="77777777" w:rsidR="00AB671C" w:rsidRDefault="00AB671C" w:rsidP="00AB671C">
            <w:pPr>
              <w:snapToGrid w:val="0"/>
              <w:spacing w:after="0"/>
              <w:rPr>
                <w:lang w:eastAsia="zh-CN"/>
              </w:rPr>
            </w:pPr>
          </w:p>
        </w:tc>
        <w:tc>
          <w:tcPr>
            <w:tcW w:w="8080" w:type="dxa"/>
            <w:vAlign w:val="center"/>
          </w:tcPr>
          <w:p w14:paraId="2F800C47" w14:textId="77777777" w:rsidR="00AB671C" w:rsidRPr="00D847B9" w:rsidRDefault="00AB671C" w:rsidP="00AB671C">
            <w:pPr>
              <w:pStyle w:val="Eqn"/>
              <w:rPr>
                <w:sz w:val="20"/>
                <w:szCs w:val="20"/>
              </w:rPr>
            </w:pPr>
          </w:p>
        </w:tc>
      </w:tr>
      <w:tr w:rsidR="00AB671C" w:rsidRPr="00D847B9" w14:paraId="3D6D9637" w14:textId="77777777" w:rsidTr="00E25955">
        <w:trPr>
          <w:trHeight w:val="398"/>
          <w:jc w:val="center"/>
        </w:trPr>
        <w:tc>
          <w:tcPr>
            <w:tcW w:w="2547" w:type="dxa"/>
            <w:shd w:val="clear" w:color="auto" w:fill="auto"/>
            <w:vAlign w:val="center"/>
          </w:tcPr>
          <w:p w14:paraId="33C6F9E2" w14:textId="77777777" w:rsidR="00AB671C" w:rsidRDefault="00AB671C" w:rsidP="00AB671C">
            <w:pPr>
              <w:snapToGrid w:val="0"/>
              <w:spacing w:after="0"/>
              <w:rPr>
                <w:lang w:eastAsia="zh-CN"/>
              </w:rPr>
            </w:pPr>
          </w:p>
        </w:tc>
        <w:tc>
          <w:tcPr>
            <w:tcW w:w="8080" w:type="dxa"/>
            <w:vAlign w:val="center"/>
          </w:tcPr>
          <w:p w14:paraId="736D2692" w14:textId="77777777" w:rsidR="00AB671C" w:rsidRPr="00D847B9" w:rsidRDefault="00AB671C" w:rsidP="00AB671C">
            <w:pPr>
              <w:pStyle w:val="Eqn"/>
              <w:rPr>
                <w:sz w:val="20"/>
                <w:szCs w:val="20"/>
              </w:rPr>
            </w:pPr>
          </w:p>
        </w:tc>
      </w:tr>
      <w:tr w:rsidR="00AB671C" w:rsidRPr="00D847B9" w14:paraId="33F24606" w14:textId="77777777" w:rsidTr="00E25955">
        <w:trPr>
          <w:trHeight w:val="398"/>
          <w:jc w:val="center"/>
        </w:trPr>
        <w:tc>
          <w:tcPr>
            <w:tcW w:w="2547" w:type="dxa"/>
            <w:shd w:val="clear" w:color="auto" w:fill="auto"/>
            <w:vAlign w:val="center"/>
          </w:tcPr>
          <w:p w14:paraId="3309DDFB" w14:textId="77777777" w:rsidR="00AB671C" w:rsidRDefault="00AB671C" w:rsidP="00AB671C">
            <w:pPr>
              <w:snapToGrid w:val="0"/>
              <w:spacing w:after="0"/>
              <w:rPr>
                <w:lang w:eastAsia="zh-CN"/>
              </w:rPr>
            </w:pPr>
          </w:p>
        </w:tc>
        <w:tc>
          <w:tcPr>
            <w:tcW w:w="8080" w:type="dxa"/>
            <w:vAlign w:val="center"/>
          </w:tcPr>
          <w:p w14:paraId="1C95A547" w14:textId="77777777" w:rsidR="00AB671C" w:rsidRPr="00D847B9" w:rsidRDefault="00AB671C" w:rsidP="00AB671C">
            <w:pPr>
              <w:pStyle w:val="Eqn"/>
              <w:rPr>
                <w:sz w:val="20"/>
                <w:szCs w:val="20"/>
              </w:rPr>
            </w:pPr>
          </w:p>
        </w:tc>
      </w:tr>
      <w:tr w:rsidR="00AB671C" w:rsidRPr="00D847B9" w14:paraId="0C4C26F1" w14:textId="77777777" w:rsidTr="00E25955">
        <w:trPr>
          <w:trHeight w:val="398"/>
          <w:jc w:val="center"/>
        </w:trPr>
        <w:tc>
          <w:tcPr>
            <w:tcW w:w="2547" w:type="dxa"/>
            <w:shd w:val="clear" w:color="auto" w:fill="auto"/>
            <w:vAlign w:val="center"/>
          </w:tcPr>
          <w:p w14:paraId="7075149E" w14:textId="77777777" w:rsidR="00AB671C" w:rsidRDefault="00AB671C" w:rsidP="00AB671C">
            <w:pPr>
              <w:snapToGrid w:val="0"/>
              <w:spacing w:after="0"/>
              <w:rPr>
                <w:lang w:eastAsia="zh-CN"/>
              </w:rPr>
            </w:pPr>
          </w:p>
        </w:tc>
        <w:tc>
          <w:tcPr>
            <w:tcW w:w="8080" w:type="dxa"/>
            <w:vAlign w:val="center"/>
          </w:tcPr>
          <w:p w14:paraId="56A4D354" w14:textId="77777777" w:rsidR="00AB671C" w:rsidRPr="00D847B9" w:rsidRDefault="00AB671C" w:rsidP="00AB671C">
            <w:pPr>
              <w:pStyle w:val="Eqn"/>
              <w:rPr>
                <w:sz w:val="20"/>
                <w:szCs w:val="20"/>
              </w:rPr>
            </w:pPr>
          </w:p>
        </w:tc>
      </w:tr>
      <w:tr w:rsidR="00AB671C" w:rsidRPr="00D847B9" w14:paraId="37EAF28E" w14:textId="77777777" w:rsidTr="00E25955">
        <w:trPr>
          <w:trHeight w:val="398"/>
          <w:jc w:val="center"/>
        </w:trPr>
        <w:tc>
          <w:tcPr>
            <w:tcW w:w="2547" w:type="dxa"/>
            <w:shd w:val="clear" w:color="auto" w:fill="auto"/>
            <w:vAlign w:val="center"/>
          </w:tcPr>
          <w:p w14:paraId="607EB4D4" w14:textId="77777777" w:rsidR="00AB671C" w:rsidRDefault="00AB671C" w:rsidP="00AB671C">
            <w:pPr>
              <w:snapToGrid w:val="0"/>
              <w:spacing w:after="0"/>
              <w:rPr>
                <w:lang w:eastAsia="zh-CN"/>
              </w:rPr>
            </w:pPr>
          </w:p>
        </w:tc>
        <w:tc>
          <w:tcPr>
            <w:tcW w:w="8080" w:type="dxa"/>
            <w:vAlign w:val="center"/>
          </w:tcPr>
          <w:p w14:paraId="77EC1B94" w14:textId="77777777" w:rsidR="00AB671C" w:rsidRPr="00D847B9" w:rsidRDefault="00AB671C" w:rsidP="00AB671C">
            <w:pPr>
              <w:pStyle w:val="Eqn"/>
              <w:rPr>
                <w:sz w:val="20"/>
                <w:szCs w:val="20"/>
              </w:rPr>
            </w:pPr>
          </w:p>
        </w:tc>
      </w:tr>
      <w:tr w:rsidR="00AB671C" w:rsidRPr="00D847B9" w14:paraId="595E6042" w14:textId="77777777" w:rsidTr="00E25955">
        <w:trPr>
          <w:trHeight w:val="398"/>
          <w:jc w:val="center"/>
        </w:trPr>
        <w:tc>
          <w:tcPr>
            <w:tcW w:w="2547" w:type="dxa"/>
            <w:shd w:val="clear" w:color="auto" w:fill="auto"/>
            <w:vAlign w:val="center"/>
          </w:tcPr>
          <w:p w14:paraId="4B67F9BE" w14:textId="77777777" w:rsidR="00AB671C" w:rsidRDefault="00AB671C" w:rsidP="00AB671C">
            <w:pPr>
              <w:snapToGrid w:val="0"/>
              <w:spacing w:after="0"/>
              <w:rPr>
                <w:lang w:eastAsia="zh-CN"/>
              </w:rPr>
            </w:pPr>
          </w:p>
        </w:tc>
        <w:tc>
          <w:tcPr>
            <w:tcW w:w="8080" w:type="dxa"/>
            <w:vAlign w:val="center"/>
          </w:tcPr>
          <w:p w14:paraId="6EE4C4CA" w14:textId="77777777" w:rsidR="00AB671C" w:rsidRPr="00D847B9" w:rsidRDefault="00AB671C" w:rsidP="00AB671C">
            <w:pPr>
              <w:pStyle w:val="Eqn"/>
              <w:rPr>
                <w:sz w:val="20"/>
                <w:szCs w:val="20"/>
              </w:rPr>
            </w:pPr>
          </w:p>
        </w:tc>
      </w:tr>
      <w:tr w:rsidR="00AB671C" w:rsidRPr="00D847B9" w14:paraId="24AD2DDE" w14:textId="77777777" w:rsidTr="00E25955">
        <w:trPr>
          <w:trHeight w:val="398"/>
          <w:jc w:val="center"/>
        </w:trPr>
        <w:tc>
          <w:tcPr>
            <w:tcW w:w="2547" w:type="dxa"/>
            <w:shd w:val="clear" w:color="auto" w:fill="auto"/>
            <w:vAlign w:val="center"/>
          </w:tcPr>
          <w:p w14:paraId="362950E3" w14:textId="77777777" w:rsidR="00AB671C" w:rsidRDefault="00AB671C" w:rsidP="00AB671C">
            <w:pPr>
              <w:snapToGrid w:val="0"/>
              <w:spacing w:after="0"/>
              <w:rPr>
                <w:lang w:eastAsia="zh-CN"/>
              </w:rPr>
            </w:pPr>
          </w:p>
        </w:tc>
        <w:tc>
          <w:tcPr>
            <w:tcW w:w="8080" w:type="dxa"/>
            <w:vAlign w:val="center"/>
          </w:tcPr>
          <w:p w14:paraId="6A10E1A4" w14:textId="77777777" w:rsidR="00AB671C" w:rsidRPr="00D847B9" w:rsidRDefault="00AB671C" w:rsidP="00AB671C">
            <w:pPr>
              <w:pStyle w:val="Eqn"/>
              <w:rPr>
                <w:sz w:val="20"/>
                <w:szCs w:val="20"/>
              </w:rPr>
            </w:pPr>
          </w:p>
        </w:tc>
      </w:tr>
      <w:tr w:rsidR="00AB671C" w:rsidRPr="00D847B9" w14:paraId="689A1104" w14:textId="77777777" w:rsidTr="00E25955">
        <w:trPr>
          <w:trHeight w:val="398"/>
          <w:jc w:val="center"/>
        </w:trPr>
        <w:tc>
          <w:tcPr>
            <w:tcW w:w="2547" w:type="dxa"/>
            <w:shd w:val="clear" w:color="auto" w:fill="auto"/>
            <w:vAlign w:val="center"/>
          </w:tcPr>
          <w:p w14:paraId="22C55699" w14:textId="77777777" w:rsidR="00AB671C" w:rsidRDefault="00AB671C" w:rsidP="00AB671C">
            <w:pPr>
              <w:snapToGrid w:val="0"/>
              <w:spacing w:after="0"/>
              <w:rPr>
                <w:lang w:eastAsia="zh-CN"/>
              </w:rPr>
            </w:pPr>
          </w:p>
        </w:tc>
        <w:tc>
          <w:tcPr>
            <w:tcW w:w="8080" w:type="dxa"/>
            <w:vAlign w:val="center"/>
          </w:tcPr>
          <w:p w14:paraId="0797E0DC" w14:textId="77777777" w:rsidR="00AB671C" w:rsidRPr="00D847B9" w:rsidRDefault="00AB671C" w:rsidP="00AB671C">
            <w:pPr>
              <w:pStyle w:val="Eqn"/>
              <w:rPr>
                <w:sz w:val="20"/>
                <w:szCs w:val="20"/>
              </w:rPr>
            </w:pPr>
          </w:p>
        </w:tc>
      </w:tr>
      <w:tr w:rsidR="00AB671C" w:rsidRPr="00D847B9" w14:paraId="5E84A3CC" w14:textId="77777777" w:rsidTr="00E25955">
        <w:trPr>
          <w:trHeight w:val="398"/>
          <w:jc w:val="center"/>
        </w:trPr>
        <w:tc>
          <w:tcPr>
            <w:tcW w:w="2547" w:type="dxa"/>
            <w:shd w:val="clear" w:color="auto" w:fill="auto"/>
            <w:vAlign w:val="center"/>
          </w:tcPr>
          <w:p w14:paraId="798BB006" w14:textId="77777777" w:rsidR="00AB671C" w:rsidRDefault="00AB671C" w:rsidP="00AB671C">
            <w:pPr>
              <w:snapToGrid w:val="0"/>
              <w:spacing w:after="0"/>
              <w:rPr>
                <w:lang w:eastAsia="zh-CN"/>
              </w:rPr>
            </w:pPr>
          </w:p>
        </w:tc>
        <w:tc>
          <w:tcPr>
            <w:tcW w:w="8080" w:type="dxa"/>
            <w:vAlign w:val="center"/>
          </w:tcPr>
          <w:p w14:paraId="7EECD3C2" w14:textId="77777777" w:rsidR="00AB671C" w:rsidRPr="00D847B9" w:rsidRDefault="00AB671C" w:rsidP="00AB671C">
            <w:pPr>
              <w:pStyle w:val="Eqn"/>
              <w:rPr>
                <w:sz w:val="20"/>
                <w:szCs w:val="20"/>
              </w:rPr>
            </w:pPr>
          </w:p>
        </w:tc>
      </w:tr>
      <w:tr w:rsidR="00AB671C" w:rsidRPr="00D847B9" w14:paraId="3D79BAAF" w14:textId="77777777" w:rsidTr="00E25955">
        <w:trPr>
          <w:trHeight w:val="398"/>
          <w:jc w:val="center"/>
        </w:trPr>
        <w:tc>
          <w:tcPr>
            <w:tcW w:w="2547" w:type="dxa"/>
            <w:shd w:val="clear" w:color="auto" w:fill="auto"/>
            <w:vAlign w:val="center"/>
          </w:tcPr>
          <w:p w14:paraId="218CBFB9" w14:textId="77777777" w:rsidR="00AB671C" w:rsidRDefault="00AB671C" w:rsidP="00AB671C">
            <w:pPr>
              <w:snapToGrid w:val="0"/>
              <w:spacing w:after="0"/>
              <w:rPr>
                <w:lang w:eastAsia="zh-CN"/>
              </w:rPr>
            </w:pPr>
          </w:p>
        </w:tc>
        <w:tc>
          <w:tcPr>
            <w:tcW w:w="8080" w:type="dxa"/>
            <w:vAlign w:val="center"/>
          </w:tcPr>
          <w:p w14:paraId="2FA3E44A" w14:textId="77777777" w:rsidR="00AB671C" w:rsidRPr="00D847B9" w:rsidRDefault="00AB671C" w:rsidP="00AB671C">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aff"/>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 xml:space="preserve">The max Doppler shift </w:t>
      </w:r>
      <w:proofErr w:type="spellStart"/>
      <w:r>
        <w:rPr>
          <w:rFonts w:eastAsia="MS Gothic"/>
          <w:kern w:val="28"/>
          <w:lang w:val="en-US" w:eastAsia="ja-JP"/>
        </w:rPr>
        <w:t>cann</w:t>
      </w:r>
      <w:proofErr w:type="spellEnd"/>
      <w:r>
        <w:rPr>
          <w:rFonts w:eastAsia="MS Gothic"/>
          <w:kern w:val="28"/>
          <w:lang w:val="en-US" w:eastAsia="ja-JP"/>
        </w:rPr>
        <w:t xml:space="preserve"> be +/-48 kHz. </w:t>
      </w:r>
      <w:proofErr w:type="spellStart"/>
      <w:r>
        <w:rPr>
          <w:rFonts w:eastAsia="MS Gothic"/>
          <w:kern w:val="28"/>
          <w:lang w:val="en-US" w:eastAsia="ja-JP"/>
        </w:rPr>
        <w:t>W</w:t>
      </w:r>
      <w:r w:rsidR="00F2559E" w:rsidRPr="00F2559E">
        <w:rPr>
          <w:rFonts w:eastAsia="MS Gothic"/>
          <w:kern w:val="28"/>
          <w:lang w:val="en-US" w:eastAsia="ja-JP"/>
        </w:rPr>
        <w:t>th</w:t>
      </w:r>
      <w:proofErr w:type="spellEnd"/>
      <w:r w:rsidR="00F2559E" w:rsidRPr="00F2559E">
        <w:rPr>
          <w:rFonts w:eastAsia="MS Gothic"/>
          <w:kern w:val="28"/>
          <w:lang w:val="en-US" w:eastAsia="ja-JP"/>
        </w:rPr>
        <w:t xml:space="preserve">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w:t>
      </w:r>
      <w:proofErr w:type="spellStart"/>
      <w:r w:rsidR="00F2559E">
        <w:rPr>
          <w:rFonts w:eastAsia="MS Gothic"/>
          <w:kern w:val="28"/>
          <w:lang w:val="en-US" w:eastAsia="ja-JP"/>
        </w:rPr>
        <w:t>eMTC</w:t>
      </w:r>
      <w:proofErr w:type="spellEnd"/>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 xml:space="preserve">Grid with new channel raster 200 kHz should align with NB-IoT carrier / </w:t>
      </w:r>
      <w:proofErr w:type="spellStart"/>
      <w:r w:rsidRPr="00117FBB">
        <w:rPr>
          <w:szCs w:val="22"/>
        </w:rPr>
        <w:t>Nce</w:t>
      </w:r>
      <w:r>
        <w:rPr>
          <w:szCs w:val="22"/>
        </w:rPr>
        <w:t>ll</w:t>
      </w:r>
      <w:proofErr w:type="spellEnd"/>
      <w:r>
        <w:rPr>
          <w:szCs w:val="22"/>
        </w:rPr>
        <w:t xml:space="preserve">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416F6B" w:rsidRDefault="00416F6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416F6B" w:rsidRDefault="00416F6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lastRenderedPageBreak/>
        <w:t xml:space="preserve">Ericsson discussed new channel </w:t>
      </w:r>
      <w:proofErr w:type="spellStart"/>
      <w:r>
        <w:rPr>
          <w:rFonts w:eastAsia="MS Gothic"/>
          <w:kern w:val="28"/>
          <w:lang w:val="en-US" w:eastAsia="ja-JP"/>
        </w:rPr>
        <w:t>ratser</w:t>
      </w:r>
      <w:proofErr w:type="spellEnd"/>
      <w:r>
        <w:rPr>
          <w:rFonts w:eastAsia="MS Gothic"/>
          <w:kern w:val="28"/>
          <w:lang w:val="en-US" w:eastAsia="ja-JP"/>
        </w:rPr>
        <w:t xml:space="preserve">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 xml:space="preserve">ncreasing the channel raster step size limits possible </w:t>
      </w:r>
      <w:proofErr w:type="spellStart"/>
      <w:r w:rsidRPr="00260621">
        <w:rPr>
          <w:rFonts w:eastAsia="MS Gothic"/>
          <w:kern w:val="28"/>
          <w:lang w:val="en-US" w:eastAsia="ja-JP"/>
        </w:rPr>
        <w:t>Ncell</w:t>
      </w:r>
      <w:proofErr w:type="spellEnd"/>
      <w:r w:rsidRPr="00260621">
        <w:rPr>
          <w:rFonts w:eastAsia="MS Gothic"/>
          <w:kern w:val="28"/>
          <w:lang w:val="en-US" w:eastAsia="ja-JP"/>
        </w:rPr>
        <w:t xml:space="preserve">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 xml:space="preserve">cannot be used to deploy an </w:t>
      </w:r>
      <w:proofErr w:type="spellStart"/>
      <w:r w:rsidR="00EE1347" w:rsidRPr="00260621">
        <w:rPr>
          <w:rFonts w:eastAsia="MS Gothic"/>
          <w:kern w:val="28"/>
          <w:lang w:val="en-US" w:eastAsia="ja-JP"/>
        </w:rPr>
        <w:t>Ncell</w:t>
      </w:r>
      <w:proofErr w:type="spellEnd"/>
      <w:r w:rsidR="00EE1347" w:rsidRPr="00260621">
        <w:rPr>
          <w:rFonts w:eastAsia="MS Gothic"/>
          <w:kern w:val="28"/>
          <w:lang w:val="en-US" w:eastAsia="ja-JP"/>
        </w:rPr>
        <w:t>.</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aff"/>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aff"/>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aff"/>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aff"/>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aff"/>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of NPSS/NSSS is known</w:t>
      </w:r>
      <w:r>
        <w:rPr>
          <w:rFonts w:eastAsia="MS Gothic"/>
          <w:kern w:val="28"/>
          <w:lang w:val="en-US" w:eastAsia="ja-JP"/>
        </w:rPr>
        <w:t xml:space="preserve"> and </w:t>
      </w:r>
      <w:r w:rsidRPr="00A574C0">
        <w:rPr>
          <w:rFonts w:eastAsia="MS Gothic"/>
          <w:kern w:val="28"/>
          <w:lang w:val="en-US" w:eastAsia="ja-JP"/>
        </w:rPr>
        <w:t xml:space="preserve">offset between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416F6B" w:rsidRDefault="00416F6B"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416F6B" w:rsidRDefault="00416F6B"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aff"/>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aff"/>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aff"/>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aff"/>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w:lastRenderedPageBreak/>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416F6B" w:rsidRDefault="00416F6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416F6B" w:rsidRDefault="00416F6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w:t>
      </w:r>
      <w:proofErr w:type="spellStart"/>
      <w:r>
        <w:rPr>
          <w:rFonts w:eastAsia="MS Gothic"/>
          <w:kern w:val="28"/>
          <w:lang w:val="en-US" w:eastAsia="ja-JP"/>
        </w:rPr>
        <w:t>ms</w:t>
      </w:r>
      <w:proofErr w:type="spellEnd"/>
      <w:r>
        <w:rPr>
          <w:rFonts w:eastAsia="MS Gothic"/>
          <w:kern w:val="28"/>
          <w:lang w:val="en-US" w:eastAsia="ja-JP"/>
        </w:rPr>
        <w:t xml:space="preserve"> averaging </w:t>
      </w:r>
      <w:proofErr w:type="spellStart"/>
      <w:r>
        <w:rPr>
          <w:rFonts w:eastAsia="MS Gothic"/>
          <w:kern w:val="28"/>
          <w:lang w:val="en-US" w:eastAsia="ja-JP"/>
        </w:rPr>
        <w:t>window.They</w:t>
      </w:r>
      <w:proofErr w:type="spellEnd"/>
      <w:r>
        <w:rPr>
          <w:rFonts w:eastAsia="MS Gothic"/>
          <w:kern w:val="28"/>
          <w:lang w:val="en-US" w:eastAsia="ja-JP"/>
        </w:rPr>
        <w:t xml:space="preserve">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w:t>
      </w:r>
      <w:proofErr w:type="spellStart"/>
      <w:r>
        <w:rPr>
          <w:rFonts w:eastAsia="MS Gothic"/>
          <w:kern w:val="28"/>
          <w:lang w:val="en-US" w:eastAsia="ja-JP"/>
        </w:rPr>
        <w:t>attemps</w:t>
      </w:r>
      <w:proofErr w:type="spellEnd"/>
      <w:r>
        <w:rPr>
          <w:rFonts w:eastAsia="MS Gothic"/>
          <w:kern w:val="28"/>
          <w:lang w:val="en-US" w:eastAsia="ja-JP"/>
        </w:rPr>
        <w:t xml:space="preserve">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宋体"/>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宋体"/>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宋体"/>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 xml:space="preserve">Ericsson </w:t>
      </w:r>
      <w:proofErr w:type="spellStart"/>
      <w:r>
        <w:rPr>
          <w:rFonts w:eastAsia="MS Gothic"/>
          <w:kern w:val="28"/>
          <w:lang w:val="en-US" w:eastAsia="ja-JP"/>
        </w:rPr>
        <w:t>comented</w:t>
      </w:r>
      <w:proofErr w:type="spellEnd"/>
      <w:r>
        <w:rPr>
          <w:rFonts w:eastAsia="MS Gothic"/>
          <w:kern w:val="28"/>
          <w:lang w:val="en-US" w:eastAsia="ja-JP"/>
        </w:rPr>
        <w:t xml:space="preserve">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w:t>
      </w:r>
      <w:proofErr w:type="spellStart"/>
      <w:r w:rsidR="00260621" w:rsidRPr="00260621">
        <w:rPr>
          <w:rFonts w:eastAsia="MS Gothic"/>
          <w:kern w:val="28"/>
          <w:lang w:val="en-US" w:eastAsia="ja-JP"/>
        </w:rPr>
        <w:t>Ncell</w:t>
      </w:r>
      <w:proofErr w:type="spellEnd"/>
      <w:r w:rsidR="00260621" w:rsidRPr="00260621">
        <w:rPr>
          <w:rFonts w:eastAsia="MS Gothic"/>
          <w:kern w:val="28"/>
          <w:lang w:val="en-US" w:eastAsia="ja-JP"/>
        </w:rPr>
        <w:t xml:space="preserve">.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w:t>
      </w:r>
      <w:proofErr w:type="spellStart"/>
      <w:r>
        <w:rPr>
          <w:rFonts w:eastAsia="MS Gothic"/>
          <w:kern w:val="28"/>
          <w:lang w:val="en-US" w:eastAsia="ja-JP"/>
        </w:rPr>
        <w:t>addes</w:t>
      </w:r>
      <w:proofErr w:type="spellEnd"/>
      <w:r>
        <w:rPr>
          <w:rFonts w:eastAsia="MS Gothic"/>
          <w:kern w:val="28"/>
          <w:lang w:val="en-US" w:eastAsia="ja-JP"/>
        </w:rPr>
        <w:t xml:space="preserve"> some further analysis for </w:t>
      </w:r>
      <w:proofErr w:type="spellStart"/>
      <w:r>
        <w:rPr>
          <w:rFonts w:eastAsia="MS Gothic"/>
          <w:kern w:val="28"/>
          <w:lang w:val="en-US" w:eastAsia="ja-JP"/>
        </w:rPr>
        <w:t>te</w:t>
      </w:r>
      <w:proofErr w:type="spellEnd"/>
      <w:r>
        <w:rPr>
          <w:rFonts w:eastAsia="MS Gothic"/>
          <w:kern w:val="28"/>
          <w:lang w:val="en-US" w:eastAsia="ja-JP"/>
        </w:rPr>
        <w:t xml:space="preserv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aff"/>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aff"/>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aff"/>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aff"/>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aff"/>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w:t>
      </w:r>
      <w:proofErr w:type="spellStart"/>
      <w:r w:rsidR="001E5770" w:rsidRPr="00413D36">
        <w:rPr>
          <w:rFonts w:eastAsia="MS Gothic"/>
          <w:i/>
          <w:kern w:val="28"/>
          <w:lang w:val="en-US" w:eastAsia="ja-JP"/>
        </w:rPr>
        <w:t>ms.</w:t>
      </w:r>
      <w:proofErr w:type="spellEnd"/>
      <w:r w:rsidR="001E5770" w:rsidRPr="00413D36">
        <w:rPr>
          <w:rFonts w:eastAsia="MS Gothic"/>
          <w:i/>
          <w:kern w:val="28"/>
          <w:lang w:val="en-US" w:eastAsia="ja-JP"/>
        </w:rPr>
        <w:t xml:space="preserve">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w:t>
      </w:r>
      <w:r w:rsidRPr="00413D36">
        <w:rPr>
          <w:rFonts w:eastAsia="MS Gothic"/>
          <w:i/>
          <w:kern w:val="28"/>
          <w:lang w:val="en-US" w:eastAsia="ja-JP"/>
        </w:rPr>
        <w:lastRenderedPageBreak/>
        <w:t xml:space="preserve">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 xml:space="preserve">if the UE is on the wrong raster the DL link will break when UE loses its DL timing </w:t>
      </w:r>
      <w:proofErr w:type="spellStart"/>
      <w:r w:rsidR="00E1284D" w:rsidRPr="00413D36">
        <w:rPr>
          <w:rFonts w:eastAsia="MS Gothic"/>
          <w:i/>
          <w:kern w:val="28"/>
          <w:lang w:val="en-US" w:eastAsia="ja-JP"/>
        </w:rPr>
        <w:t>sunchronization</w:t>
      </w:r>
      <w:proofErr w:type="spellEnd"/>
      <w:r w:rsidR="00E1284D" w:rsidRPr="00413D36">
        <w:rPr>
          <w:rFonts w:eastAsia="MS Gothic"/>
          <w:i/>
          <w:kern w:val="28"/>
          <w:lang w:val="en-US" w:eastAsia="ja-JP"/>
        </w:rPr>
        <w:t xml:space="preserve">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 xml:space="preserve">Without a decision on select a single solution for specification in RAN4 in RAN1#107-e, the default is to re-use the legacy channel </w:t>
      </w:r>
      <w:proofErr w:type="spellStart"/>
      <w:r w:rsidRPr="00413D36">
        <w:rPr>
          <w:rFonts w:eastAsia="MS Gothic"/>
          <w:i/>
          <w:kern w:val="28"/>
          <w:lang w:val="en-US" w:eastAsia="ja-JP"/>
        </w:rPr>
        <w:t>ratser</w:t>
      </w:r>
      <w:proofErr w:type="spellEnd"/>
      <w:r w:rsidRPr="00413D36">
        <w:rPr>
          <w:rFonts w:eastAsia="MS Gothic"/>
          <w:i/>
          <w:kern w:val="28"/>
          <w:lang w:val="en-US" w:eastAsia="ja-JP"/>
        </w:rPr>
        <w:t xml:space="preserve">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w:t>
      </w:r>
      <w:proofErr w:type="spellStart"/>
      <w:r w:rsidR="00CA1920">
        <w:rPr>
          <w:rFonts w:eastAsia="MS Gothic"/>
          <w:i/>
          <w:kern w:val="28"/>
          <w:lang w:val="en-US" w:eastAsia="ja-JP"/>
        </w:rPr>
        <w:t>ratser</w:t>
      </w:r>
      <w:proofErr w:type="spellEnd"/>
      <w:r w:rsidR="00CA1920">
        <w:rPr>
          <w:rFonts w:eastAsia="MS Gothic"/>
          <w:i/>
          <w:kern w:val="28"/>
          <w:lang w:val="en-US" w:eastAsia="ja-JP"/>
        </w:rPr>
        <w:t xml:space="preserve">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 xml:space="preserve">RAN1 has made no agreement on UE </w:t>
      </w:r>
      <w:proofErr w:type="spellStart"/>
      <w:r w:rsidR="00CA1920" w:rsidRPr="00CA1920">
        <w:rPr>
          <w:rFonts w:eastAsia="MS Gothic"/>
          <w:i/>
          <w:kern w:val="28"/>
          <w:lang w:val="en-US" w:eastAsia="ja-JP"/>
        </w:rPr>
        <w:t>behaviour</w:t>
      </w:r>
      <w:proofErr w:type="spellEnd"/>
      <w:r w:rsidR="00CA1920" w:rsidRPr="00CA1920">
        <w:rPr>
          <w:rFonts w:eastAsia="MS Gothic"/>
          <w:i/>
          <w:kern w:val="28"/>
          <w:lang w:val="en-US" w:eastAsia="ja-JP"/>
        </w:rPr>
        <w:t xml:space="preserve">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 xml:space="preserve">Companies are encouraged to comment on the pros and cons and take into account the respective views. It will be helpful if companies can show flexibility on implementation Versus cell deployment </w:t>
      </w:r>
      <w:proofErr w:type="spellStart"/>
      <w:r w:rsidR="00896970" w:rsidRPr="001E5770">
        <w:rPr>
          <w:rFonts w:eastAsiaTheme="minorEastAsia"/>
          <w:i/>
          <w:lang w:eastAsia="zh-CN"/>
        </w:rPr>
        <w:t>tradeoff</w:t>
      </w:r>
      <w:proofErr w:type="spellEnd"/>
      <w:r w:rsidR="00896970" w:rsidRPr="001E5770">
        <w:rPr>
          <w:rFonts w:eastAsiaTheme="minorEastAsia"/>
          <w:i/>
          <w:lang w:eastAsia="zh-CN"/>
        </w:rPr>
        <w:t>.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w:t>
      </w:r>
      <w:proofErr w:type="spellStart"/>
      <w:r>
        <w:rPr>
          <w:rFonts w:eastAsiaTheme="minorEastAsia"/>
          <w:i/>
          <w:lang w:eastAsia="zh-CN"/>
        </w:rPr>
        <w:t>transmittin</w:t>
      </w:r>
      <w:proofErr w:type="spellEnd"/>
      <w:r>
        <w:rPr>
          <w:rFonts w:eastAsiaTheme="minorEastAsia"/>
          <w:i/>
          <w:lang w:eastAsia="zh-CN"/>
        </w:rPr>
        <w:t xml:space="preserve"> RACH on wrong </w:t>
      </w:r>
      <w:proofErr w:type="spellStart"/>
      <w:r>
        <w:rPr>
          <w:rFonts w:eastAsiaTheme="minorEastAsia"/>
          <w:i/>
          <w:lang w:eastAsia="zh-CN"/>
        </w:rPr>
        <w:t>ratser</w:t>
      </w:r>
      <w:proofErr w:type="spellEnd"/>
      <w:r>
        <w:rPr>
          <w:rFonts w:eastAsiaTheme="minorEastAsia"/>
          <w:i/>
          <w:lang w:eastAsia="zh-CN"/>
        </w:rPr>
        <w:t xml:space="preserve"> in keep 100 kHz and </w:t>
      </w:r>
      <w:proofErr w:type="spellStart"/>
      <w:r>
        <w:rPr>
          <w:rFonts w:eastAsiaTheme="minorEastAsia"/>
          <w:i/>
          <w:lang w:eastAsia="zh-CN"/>
        </w:rPr>
        <w:t>donothing</w:t>
      </w:r>
      <w:proofErr w:type="spellEnd"/>
      <w:r>
        <w:rPr>
          <w:rFonts w:eastAsiaTheme="minorEastAsia"/>
          <w:i/>
          <w:lang w:eastAsia="zh-CN"/>
        </w:rPr>
        <w:t xml:space="preserve">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w:t>
      </w:r>
      <w:proofErr w:type="spellStart"/>
      <w:r w:rsidRPr="0038275A">
        <w:rPr>
          <w:i/>
          <w:szCs w:val="22"/>
          <w:lang w:val="en-US"/>
        </w:rPr>
        <w:t>prefere</w:t>
      </w:r>
      <w:proofErr w:type="spellEnd"/>
      <w:r w:rsidRPr="0038275A">
        <w:rPr>
          <w:i/>
          <w:szCs w:val="22"/>
          <w:lang w:val="en-US"/>
        </w:rPr>
        <w:t xml:space="preserve"> the solution. It will be very helpful if companies that do not implement the solution in the UE or are directly </w:t>
      </w:r>
      <w:proofErr w:type="spellStart"/>
      <w:r w:rsidRPr="0038275A">
        <w:rPr>
          <w:i/>
          <w:szCs w:val="22"/>
          <w:lang w:val="en-US"/>
        </w:rPr>
        <w:t>involdved</w:t>
      </w:r>
      <w:proofErr w:type="spellEnd"/>
      <w:r w:rsidRPr="0038275A">
        <w:rPr>
          <w:i/>
          <w:szCs w:val="22"/>
          <w:lang w:val="en-US"/>
        </w:rPr>
        <w:t xml:space="preserve"> in satellite cell configuration (i.e. gNB / satellite systems and operators) could be open to either solution. Companies that implement solution in UE are encouraged to comment on UE complexity low / medium / </w:t>
      </w:r>
      <w:proofErr w:type="spellStart"/>
      <w:r w:rsidRPr="0038275A">
        <w:rPr>
          <w:i/>
          <w:szCs w:val="22"/>
          <w:lang w:val="en-US"/>
        </w:rPr>
        <w:t>highand</w:t>
      </w:r>
      <w:proofErr w:type="spellEnd"/>
      <w:r w:rsidRPr="0038275A">
        <w:rPr>
          <w:i/>
          <w:szCs w:val="22"/>
          <w:lang w:val="en-US"/>
        </w:rPr>
        <w:t xml:space="preserve">. Satellite companies </w:t>
      </w:r>
      <w:r w:rsidR="00597F0D">
        <w:rPr>
          <w:i/>
          <w:szCs w:val="22"/>
          <w:lang w:val="en-US"/>
        </w:rPr>
        <w:t xml:space="preserve">/ satellite providing </w:t>
      </w:r>
      <w:proofErr w:type="spellStart"/>
      <w:r w:rsidR="00597F0D">
        <w:rPr>
          <w:i/>
          <w:szCs w:val="22"/>
          <w:lang w:val="en-US"/>
        </w:rPr>
        <w:t>eNB</w:t>
      </w:r>
      <w:proofErr w:type="spellEnd"/>
      <w:r w:rsidR="00597F0D">
        <w:rPr>
          <w:i/>
          <w:szCs w:val="22"/>
          <w:lang w:val="en-US"/>
        </w:rPr>
        <w:t xml:space="preserve">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 xml:space="preserve">whole of Rel-17 in SI and WI phases, moderator </w:t>
      </w:r>
      <w:proofErr w:type="spellStart"/>
      <w:r w:rsidRPr="0038275A">
        <w:rPr>
          <w:i/>
          <w:szCs w:val="22"/>
          <w:lang w:val="en-US"/>
        </w:rPr>
        <w:t>guiline</w:t>
      </w:r>
      <w:proofErr w:type="spellEnd"/>
      <w:r w:rsidRPr="0038275A">
        <w:rPr>
          <w:i/>
          <w:szCs w:val="22"/>
          <w:lang w:val="en-US"/>
        </w:rPr>
        <w:t xml:space="preserve"> to companies is to avoid just commenting that they prefer the solution.</w:t>
      </w:r>
      <w:r w:rsidR="0041280F" w:rsidRPr="0038275A">
        <w:rPr>
          <w:i/>
          <w:szCs w:val="22"/>
          <w:lang w:val="en-US"/>
        </w:rPr>
        <w:t xml:space="preserve"> The default solution is no DL </w:t>
      </w:r>
      <w:proofErr w:type="spellStart"/>
      <w:r w:rsidR="0041280F" w:rsidRPr="0038275A">
        <w:rPr>
          <w:i/>
          <w:szCs w:val="22"/>
          <w:lang w:val="en-US"/>
        </w:rPr>
        <w:t>enhencements</w:t>
      </w:r>
      <w:proofErr w:type="spellEnd"/>
      <w:r w:rsidR="0041280F" w:rsidRPr="0038275A">
        <w:rPr>
          <w:i/>
          <w:szCs w:val="22"/>
          <w:lang w:val="en-US"/>
        </w:rPr>
        <w:t>. If an option is not acceptable, it can be indicated and also indicated if company is willing to compromise.</w:t>
      </w:r>
      <w:r w:rsidRPr="0038275A">
        <w:rPr>
          <w:i/>
          <w:szCs w:val="22"/>
          <w:lang w:val="en-US"/>
        </w:rPr>
        <w:t xml:space="preserve">  </w:t>
      </w:r>
    </w:p>
    <w:tbl>
      <w:tblPr>
        <w:tblStyle w:val="afa"/>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w:t>
            </w:r>
            <w:proofErr w:type="spellStart"/>
            <w:r>
              <w:rPr>
                <w:szCs w:val="22"/>
                <w:lang w:val="en-US"/>
              </w:rPr>
              <w:t>inA</w:t>
            </w:r>
            <w:proofErr w:type="spellEnd"/>
            <w:r>
              <w:rPr>
                <w:szCs w:val="22"/>
                <w:lang w:val="en-US"/>
              </w:rPr>
              <w:t xml:space="preserve">,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lastRenderedPageBreak/>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proofErr w:type="spellStart"/>
            <w:r>
              <w:rPr>
                <w:szCs w:val="22"/>
                <w:lang w:val="en-US"/>
              </w:rPr>
              <w:t>GateHouse</w:t>
            </w:r>
            <w:proofErr w:type="spellEnd"/>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 xml:space="preserve">A is inflexible and requires more time for </w:t>
            </w:r>
            <w:proofErr w:type="spellStart"/>
            <w:r>
              <w:rPr>
                <w:szCs w:val="22"/>
                <w:lang w:val="en-US"/>
              </w:rPr>
              <w:t>standardisation</w:t>
            </w:r>
            <w:proofErr w:type="spellEnd"/>
            <w:r>
              <w:rPr>
                <w:szCs w:val="22"/>
                <w:lang w:val="en-US"/>
              </w:rPr>
              <w:t>.</w:t>
            </w:r>
            <w:r>
              <w:rPr>
                <w:szCs w:val="22"/>
                <w:lang w:val="en-US"/>
              </w:rPr>
              <w:br/>
              <w:t>B is an optimized version of C.</w:t>
            </w:r>
          </w:p>
          <w:p w14:paraId="23F6FA41" w14:textId="35003FC7" w:rsidR="007E271A" w:rsidRDefault="007E271A" w:rsidP="007E271A">
            <w:pPr>
              <w:rPr>
                <w:szCs w:val="22"/>
                <w:lang w:val="en-US"/>
              </w:rPr>
            </w:pPr>
            <w:r>
              <w:rPr>
                <w:szCs w:val="22"/>
                <w:lang w:val="en-US"/>
              </w:rPr>
              <w:t xml:space="preserve">C and B only add </w:t>
            </w:r>
            <w:proofErr w:type="spellStart"/>
            <w:r>
              <w:rPr>
                <w:szCs w:val="22"/>
                <w:lang w:val="en-US"/>
              </w:rPr>
              <w:t>slightl</w:t>
            </w:r>
            <w:proofErr w:type="spellEnd"/>
            <w:r>
              <w:rPr>
                <w:szCs w:val="22"/>
                <w:lang w:val="en-US"/>
              </w:rPr>
              <w:t xml:space="preserve">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proofErr w:type="spellStart"/>
            <w:r>
              <w:rPr>
                <w:szCs w:val="22"/>
                <w:lang w:val="en-US"/>
              </w:rPr>
              <w:t>Ligado</w:t>
            </w:r>
            <w:proofErr w:type="spellEnd"/>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 xml:space="preserve">The pros for adopting larger grid channel </w:t>
            </w:r>
            <w:proofErr w:type="spellStart"/>
            <w:r>
              <w:rPr>
                <w:rFonts w:eastAsia="MS Mincho"/>
                <w:sz w:val="20"/>
                <w:szCs w:val="20"/>
              </w:rPr>
              <w:t>rasters</w:t>
            </w:r>
            <w:proofErr w:type="spellEnd"/>
            <w:r>
              <w:rPr>
                <w:rFonts w:eastAsia="MS Mincho"/>
                <w:sz w:val="20"/>
                <w:szCs w:val="20"/>
              </w:rPr>
              <w:t xml:space="preserve">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 xml:space="preserve">We supporting the solution of wider grid of channel </w:t>
            </w:r>
            <w:proofErr w:type="spellStart"/>
            <w:r>
              <w:rPr>
                <w:rFonts w:eastAsia="MS Mincho"/>
                <w:sz w:val="20"/>
                <w:szCs w:val="20"/>
              </w:rPr>
              <w:t>rasters</w:t>
            </w:r>
            <w:proofErr w:type="spellEnd"/>
            <w:r>
              <w:rPr>
                <w:rFonts w:eastAsia="MS Mincho"/>
                <w:sz w:val="20"/>
                <w:szCs w:val="20"/>
              </w:rPr>
              <w:t xml:space="preserve">. But we can compromise to accept solution with ARFCN </w:t>
            </w:r>
            <w:proofErr w:type="spellStart"/>
            <w:r>
              <w:rPr>
                <w:rFonts w:eastAsia="MS Mincho"/>
                <w:sz w:val="20"/>
                <w:szCs w:val="20"/>
              </w:rPr>
              <w:t>indicaiotn</w:t>
            </w:r>
            <w:proofErr w:type="spellEnd"/>
            <w:r>
              <w:rPr>
                <w:rFonts w:eastAsia="MS Mincho"/>
                <w:sz w:val="20"/>
                <w:szCs w:val="20"/>
              </w:rPr>
              <w:t xml:space="preserve">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w:t>
            </w:r>
            <w:proofErr w:type="spellStart"/>
            <w:r>
              <w:rPr>
                <w:sz w:val="20"/>
                <w:szCs w:val="20"/>
                <w:lang w:eastAsia="zh-CN"/>
              </w:rPr>
              <w:t>KHz</w:t>
            </w:r>
            <w:proofErr w:type="spellEnd"/>
            <w:r>
              <w:rPr>
                <w:sz w:val="20"/>
                <w:szCs w:val="20"/>
                <w:lang w:eastAsia="zh-CN"/>
              </w:rPr>
              <w:t xml:space="preserve"> and shared between GEO and LEO, compared to the </w:t>
            </w:r>
            <w:r>
              <w:rPr>
                <w:rFonts w:eastAsia="MS Mincho"/>
                <w:sz w:val="20"/>
                <w:szCs w:val="20"/>
              </w:rPr>
              <w:t xml:space="preserve">solution with </w:t>
            </w:r>
            <w:r>
              <w:rPr>
                <w:rFonts w:eastAsia="MS Mincho"/>
                <w:sz w:val="20"/>
                <w:szCs w:val="20"/>
              </w:rPr>
              <w:lastRenderedPageBreak/>
              <w:t xml:space="preserve">ARFCN </w:t>
            </w:r>
            <w:proofErr w:type="spellStart"/>
            <w:r>
              <w:rPr>
                <w:rFonts w:eastAsia="MS Mincho"/>
                <w:sz w:val="20"/>
                <w:szCs w:val="20"/>
              </w:rPr>
              <w:t>indicaiotn</w:t>
            </w:r>
            <w:proofErr w:type="spellEnd"/>
            <w:r>
              <w:rPr>
                <w:rFonts w:eastAsia="MS Mincho"/>
                <w:sz w:val="20"/>
                <w:szCs w:val="20"/>
              </w:rPr>
              <w:t xml:space="preserve">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w:t>
            </w:r>
            <w:proofErr w:type="spellStart"/>
            <w:r>
              <w:rPr>
                <w:lang w:eastAsia="zh-CN"/>
              </w:rPr>
              <w:t>behavior</w:t>
            </w:r>
            <w:proofErr w:type="spellEnd"/>
            <w:r>
              <w:rPr>
                <w:lang w:eastAsia="zh-CN"/>
              </w:rPr>
              <w:t xml:space="preserve">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lastRenderedPageBreak/>
              <w:t>Qualcomm</w:t>
            </w:r>
          </w:p>
        </w:tc>
        <w:tc>
          <w:tcPr>
            <w:tcW w:w="8080" w:type="dxa"/>
            <w:vAlign w:val="center"/>
          </w:tcPr>
          <w:p w14:paraId="7D28649F" w14:textId="77777777" w:rsidR="009065A9" w:rsidRDefault="009065A9" w:rsidP="009065A9">
            <w:pPr>
              <w:spacing w:before="120"/>
              <w:rPr>
                <w:color w:val="C00000"/>
              </w:rPr>
            </w:pPr>
            <w:r>
              <w:rPr>
                <w:color w:val="C00000"/>
              </w:rPr>
              <w:t xml:space="preserve">To us, the </w:t>
            </w:r>
            <w:proofErr w:type="spellStart"/>
            <w:r>
              <w:rPr>
                <w:color w:val="C00000"/>
              </w:rPr>
              <w:t>tradeoffs</w:t>
            </w:r>
            <w:proofErr w:type="spellEnd"/>
            <w:r>
              <w:rPr>
                <w:color w:val="C00000"/>
              </w:rPr>
              <w:t xml:space="preserve"> are simple between the two solutions:</w:t>
            </w:r>
          </w:p>
          <w:p w14:paraId="11A92545" w14:textId="77777777" w:rsidR="009065A9" w:rsidRDefault="009065A9" w:rsidP="00156AA7">
            <w:pPr>
              <w:pStyle w:val="aff"/>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 xml:space="preserve">no raster points for them to deploy an </w:t>
            </w:r>
            <w:proofErr w:type="spellStart"/>
            <w:r w:rsidRPr="00031271">
              <w:rPr>
                <w:b/>
                <w:bCs/>
                <w:color w:val="C00000"/>
              </w:rPr>
              <w:t>Ncell</w:t>
            </w:r>
            <w:proofErr w:type="spellEnd"/>
            <w:r w:rsidRPr="00031271">
              <w:rPr>
                <w:b/>
                <w:bCs/>
                <w:color w:val="C00000"/>
              </w:rPr>
              <w:t xml:space="preserve"> anchor carrier</w:t>
            </w:r>
            <w:r>
              <w:rPr>
                <w:color w:val="C00000"/>
              </w:rPr>
              <w:t>. This is a potential disaster.</w:t>
            </w:r>
          </w:p>
          <w:p w14:paraId="21078523" w14:textId="77777777" w:rsidR="009065A9" w:rsidRDefault="009065A9" w:rsidP="00156AA7">
            <w:pPr>
              <w:pStyle w:val="aff"/>
              <w:numPr>
                <w:ilvl w:val="1"/>
                <w:numId w:val="50"/>
              </w:numPr>
              <w:spacing w:before="120"/>
              <w:rPr>
                <w:color w:val="C00000"/>
              </w:rPr>
            </w:pPr>
            <w:r>
              <w:rPr>
                <w:color w:val="C00000"/>
              </w:rPr>
              <w:t xml:space="preserve">The ARFCN in MIB allows us to keep the 100 kHz raster (providing operators full deployment flexibility), at the cost of (in the worst case) doing 3 hypothesis tests </w:t>
            </w:r>
            <w:proofErr w:type="spellStart"/>
            <w:r>
              <w:rPr>
                <w:color w:val="C00000"/>
              </w:rPr>
              <w:t>t</w:t>
            </w:r>
            <w:proofErr w:type="spellEnd"/>
            <w:r>
              <w:rPr>
                <w:color w:val="C00000"/>
              </w:rPr>
              <w:t xml:space="preserve">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 xml:space="preserve">Important point about “100 </w:t>
            </w:r>
            <w:proofErr w:type="spellStart"/>
            <w:r w:rsidRPr="00031271">
              <w:rPr>
                <w:b/>
                <w:bCs/>
                <w:color w:val="00B050"/>
                <w:u w:val="single"/>
              </w:rPr>
              <w:t>KHz</w:t>
            </w:r>
            <w:proofErr w:type="spellEnd"/>
            <w:r w:rsidRPr="00031271">
              <w:rPr>
                <w:b/>
                <w:bCs/>
                <w:color w:val="00B050"/>
                <w:u w:val="single"/>
              </w:rPr>
              <w:t xml:space="preserve">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proofErr w:type="spellStart"/>
            <w:r>
              <w:rPr>
                <w:rFonts w:eastAsiaTheme="minorEastAsia"/>
                <w:lang w:eastAsia="zh-CN"/>
              </w:rPr>
              <w:t>Sateliot</w:t>
            </w:r>
            <w:proofErr w:type="spellEnd"/>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 xml:space="preserve">there </w:t>
            </w:r>
            <w:proofErr w:type="spellStart"/>
            <w:r w:rsidRPr="00E73666">
              <w:t>wont</w:t>
            </w:r>
            <w:proofErr w:type="spellEnd"/>
            <w:r w:rsidRPr="00E73666">
              <w:t xml:space="preserve">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w:t>
            </w:r>
            <w:proofErr w:type="spellStart"/>
            <w:r w:rsidRPr="00970560">
              <w:t>Sateliot</w:t>
            </w:r>
            <w:proofErr w:type="spellEnd"/>
            <w:r w:rsidRPr="00970560">
              <w:t xml:space="preserve">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proofErr w:type="spellStart"/>
            <w:r>
              <w:rPr>
                <w:rFonts w:eastAsiaTheme="minorEastAsia"/>
                <w:lang w:eastAsia="zh-CN"/>
              </w:rPr>
              <w:lastRenderedPageBreak/>
              <w:t>GateHouse</w:t>
            </w:r>
            <w:proofErr w:type="spellEnd"/>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 xml:space="preserve">and decide to use it for IoT NTN. In term of specification effort, we think this solution requires similar effort as increasing the channel raster to 200kHz in RAN4 but did address the concern on spectrum </w:t>
            </w:r>
            <w:proofErr w:type="spellStart"/>
            <w:r>
              <w:rPr>
                <w:rFonts w:eastAsiaTheme="minorEastAsia"/>
                <w:lang w:val="en-US" w:eastAsia="zh-CN"/>
              </w:rPr>
              <w:t>ultilization</w:t>
            </w:r>
            <w:proofErr w:type="spellEnd"/>
            <w:r>
              <w:rPr>
                <w:rFonts w:eastAsiaTheme="minorEastAsia"/>
                <w:lang w:val="en-US" w:eastAsia="zh-CN"/>
              </w:rPr>
              <w:t xml:space="preserve"> flexibility to some </w:t>
            </w:r>
            <w:proofErr w:type="spellStart"/>
            <w:r>
              <w:rPr>
                <w:rFonts w:eastAsiaTheme="minorEastAsia"/>
                <w:lang w:val="en-US" w:eastAsia="zh-CN"/>
              </w:rPr>
              <w:t>extend</w:t>
            </w:r>
            <w:proofErr w:type="spellEnd"/>
            <w:r>
              <w:rPr>
                <w:rFonts w:eastAsiaTheme="minorEastAsia"/>
                <w:lang w:val="en-US" w:eastAsia="zh-CN"/>
              </w:rPr>
              <w:t>.</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proofErr w:type="spellStart"/>
            <w:r w:rsidRPr="000638F8">
              <w:rPr>
                <w:rFonts w:eastAsiaTheme="minorEastAsia"/>
                <w:lang w:eastAsia="zh-CN"/>
              </w:rPr>
              <w:t>Novamin</w:t>
            </w:r>
            <w:r w:rsidRPr="000638F8">
              <w:rPr>
                <w:rFonts w:eastAsia="Times New Roman"/>
                <w:color w:val="202124"/>
              </w:rPr>
              <w:t>t</w:t>
            </w:r>
            <w:proofErr w:type="spellEnd"/>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w:t>
            </w:r>
            <w:proofErr w:type="spellStart"/>
            <w:r w:rsidRPr="000638F8">
              <w:rPr>
                <w:rFonts w:eastAsia="Times New Roman"/>
                <w:color w:val="202124"/>
              </w:rPr>
              <w:t>KHz</w:t>
            </w:r>
            <w:proofErr w:type="spellEnd"/>
            <w:r w:rsidRPr="000638F8">
              <w:rPr>
                <w:rFonts w:eastAsia="Times New Roman"/>
                <w:color w:val="202124"/>
              </w:rPr>
              <w:t xml:space="preserve">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ab"/>
            </w:pPr>
            <w:r w:rsidRPr="0020736C">
              <w:t xml:space="preserve">The default option is do nothing and keep 100 kHz sync raster. </w:t>
            </w:r>
          </w:p>
          <w:p w14:paraId="75E65CD4" w14:textId="6D91A4F9" w:rsidR="0020736C" w:rsidRDefault="0020736C" w:rsidP="0020736C">
            <w:pPr>
              <w:pStyle w:val="ab"/>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ab"/>
            </w:pPr>
            <w:r>
              <w:t xml:space="preserve">We agree that new channel raster has lower impact on UE complexity, but this should only one consideration for UE vendors. </w:t>
            </w:r>
            <w:r w:rsidRPr="0020736C">
              <w:t>On use 2 spare bits in the 5 spare bits / 4 spare bits for NB-IoT/</w:t>
            </w:r>
            <w:proofErr w:type="spellStart"/>
            <w:r w:rsidRPr="0020736C">
              <w:t>eMTC</w:t>
            </w:r>
            <w:proofErr w:type="spellEnd"/>
            <w:r w:rsidRPr="0020736C">
              <w:t xml:space="preserve"> to support LEO, it is reasonable. Rel-17 will be likely the final Cellular NB-IoT/</w:t>
            </w:r>
            <w:proofErr w:type="spellStart"/>
            <w:r w:rsidRPr="0020736C">
              <w:t>eMTC</w:t>
            </w:r>
            <w:proofErr w:type="spellEnd"/>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proofErr w:type="spellStart"/>
            <w:r>
              <w:rPr>
                <w:lang w:eastAsia="zh-CN"/>
              </w:rPr>
              <w:t>Ligado</w:t>
            </w:r>
            <w:proofErr w:type="spellEnd"/>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w:t>
            </w:r>
            <w:r>
              <w:lastRenderedPageBreak/>
              <w:t xml:space="preserve">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lastRenderedPageBreak/>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 xml:space="preserve">solution with ARFCN </w:t>
            </w:r>
            <w:proofErr w:type="spellStart"/>
            <w:r w:rsidR="00A1475E">
              <w:rPr>
                <w:rFonts w:eastAsia="MS Mincho"/>
              </w:rPr>
              <w:t>indicaiotn</w:t>
            </w:r>
            <w:proofErr w:type="spellEnd"/>
            <w:r w:rsidR="00A1475E">
              <w:rPr>
                <w:rFonts w:eastAsia="MS Mincho"/>
              </w:rPr>
              <w:t xml:space="preserve">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aff"/>
        <w:numPr>
          <w:ilvl w:val="0"/>
          <w:numId w:val="83"/>
        </w:numPr>
        <w:rPr>
          <w:lang w:eastAsia="zh-CN"/>
        </w:rPr>
      </w:pPr>
      <w:r>
        <w:rPr>
          <w:lang w:eastAsia="zh-CN"/>
        </w:rPr>
        <w:t xml:space="preserve">Several </w:t>
      </w:r>
      <w:proofErr w:type="spellStart"/>
      <w:r>
        <w:rPr>
          <w:lang w:eastAsia="zh-CN"/>
        </w:rPr>
        <w:t>satelitte</w:t>
      </w:r>
      <w:proofErr w:type="spellEnd"/>
      <w:r>
        <w:rPr>
          <w:lang w:eastAsia="zh-CN"/>
        </w:rPr>
        <w:t xml:space="preserve"> companies commented that channel raster 200 kHz restrict small spectrum chunks allocation for LEO and is not their </w:t>
      </w:r>
      <w:proofErr w:type="spellStart"/>
      <w:r>
        <w:rPr>
          <w:lang w:eastAsia="zh-CN"/>
        </w:rPr>
        <w:t>preferrence</w:t>
      </w:r>
      <w:proofErr w:type="spellEnd"/>
      <w:r>
        <w:rPr>
          <w:lang w:eastAsia="zh-CN"/>
        </w:rPr>
        <w:t xml:space="preserve">. </w:t>
      </w:r>
    </w:p>
    <w:p w14:paraId="3C3456C8" w14:textId="24446F14" w:rsidR="002F5F58" w:rsidRDefault="002F5F58" w:rsidP="000A6292">
      <w:pPr>
        <w:pStyle w:val="aff"/>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aff"/>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aff"/>
        <w:numPr>
          <w:ilvl w:val="0"/>
          <w:numId w:val="83"/>
        </w:numPr>
        <w:rPr>
          <w:lang w:eastAsia="zh-CN"/>
        </w:rPr>
      </w:pPr>
      <w:r>
        <w:rPr>
          <w:lang w:eastAsia="zh-CN"/>
        </w:rPr>
        <w:t xml:space="preserve">Companies commented on availability of spare bits in MIB. </w:t>
      </w:r>
      <w:proofErr w:type="spellStart"/>
      <w:r>
        <w:rPr>
          <w:lang w:eastAsia="zh-CN"/>
        </w:rPr>
        <w:t>Its</w:t>
      </w:r>
      <w:proofErr w:type="spellEnd"/>
      <w:r>
        <w:rPr>
          <w:lang w:eastAsia="zh-CN"/>
        </w:rPr>
        <w:t xml:space="preserve"> is 5 spare bits  for MIB-NB in NB-IoT and 4 spare bits for MIN in </w:t>
      </w:r>
      <w:proofErr w:type="spellStart"/>
      <w:r>
        <w:rPr>
          <w:lang w:eastAsia="zh-CN"/>
        </w:rPr>
        <w:t>eMTC</w:t>
      </w:r>
      <w:proofErr w:type="spellEnd"/>
      <w:r>
        <w:rPr>
          <w:lang w:eastAsia="zh-CN"/>
        </w:rPr>
        <w:t xml:space="preserve"> (TS 36.331)</w:t>
      </w:r>
      <w:r w:rsidR="0073514C">
        <w:rPr>
          <w:lang w:eastAsia="zh-CN"/>
        </w:rPr>
        <w:t>.</w:t>
      </w:r>
      <w:r>
        <w:rPr>
          <w:lang w:eastAsia="zh-CN"/>
        </w:rPr>
        <w:t xml:space="preserve"> </w:t>
      </w:r>
    </w:p>
    <w:p w14:paraId="55CC8848" w14:textId="6A6258DC" w:rsidR="002F5F58" w:rsidRDefault="002F5F58" w:rsidP="000A6292">
      <w:pPr>
        <w:pStyle w:val="aff"/>
        <w:numPr>
          <w:ilvl w:val="0"/>
          <w:numId w:val="83"/>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 xml:space="preserve">n TS 36.101 [42, Table 5.7.3-1] in </w:t>
      </w:r>
      <w:proofErr w:type="spellStart"/>
      <w:r w:rsidR="0073514C">
        <w:rPr>
          <w:lang w:eastAsia="zh-CN"/>
        </w:rPr>
        <w:t>CarrierFreq</w:t>
      </w:r>
      <w:proofErr w:type="spellEnd"/>
      <w:r w:rsidR="0073514C">
        <w:rPr>
          <w:lang w:eastAsia="zh-CN"/>
        </w:rPr>
        <w:t>-NB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w:t>
      </w:r>
      <w:proofErr w:type="spellStart"/>
      <w:r w:rsidR="009235E5">
        <w:rPr>
          <w:lang w:eastAsia="zh-CN"/>
        </w:rPr>
        <w:t>resoved</w:t>
      </w:r>
      <w:proofErr w:type="spellEnd"/>
      <w:r w:rsidR="009235E5">
        <w:rPr>
          <w:lang w:eastAsia="zh-CN"/>
        </w:rPr>
        <w:t xml:space="preserve"> since the crystal error impact on synchronization and sampling rate has been corrected.  </w:t>
      </w:r>
    </w:p>
    <w:p w14:paraId="69A0E7BC" w14:textId="1A294477" w:rsidR="00A23D8C" w:rsidRDefault="00096112" w:rsidP="00A23D8C">
      <w:pPr>
        <w:rPr>
          <w:lang w:eastAsia="zh-CN"/>
        </w:rPr>
      </w:pPr>
      <w:r>
        <w:rPr>
          <w:lang w:eastAsia="zh-CN"/>
        </w:rPr>
        <w:t xml:space="preserve">Moderator view is that this can be avoided </w:t>
      </w:r>
      <w:proofErr w:type="spellStart"/>
      <w:r>
        <w:rPr>
          <w:lang w:eastAsia="zh-CN"/>
        </w:rPr>
        <w:t>wuith</w:t>
      </w:r>
      <w:proofErr w:type="spellEnd"/>
      <w:r>
        <w:rPr>
          <w:lang w:eastAsia="zh-CN"/>
        </w:rPr>
        <w:t xml:space="preserve">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For each solution, discuss and summarize pros and cons for each DL synchronization solution– (</w:t>
      </w:r>
      <w:proofErr w:type="spellStart"/>
      <w:r w:rsidRPr="00502EBA">
        <w:rPr>
          <w:rFonts w:eastAsiaTheme="minorEastAsia"/>
          <w:i/>
          <w:lang w:eastAsia="zh-CN"/>
        </w:rPr>
        <w:t>i</w:t>
      </w:r>
      <w:proofErr w:type="spellEnd"/>
      <w:r w:rsidRPr="00502EBA">
        <w:rPr>
          <w:rFonts w:eastAsiaTheme="minorEastAsia"/>
          <w:i/>
          <w:lang w:eastAsia="zh-CN"/>
        </w:rPr>
        <w:t xml:space="preserve">)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lastRenderedPageBreak/>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aff"/>
        <w:numPr>
          <w:ilvl w:val="0"/>
          <w:numId w:val="80"/>
        </w:numPr>
        <w:rPr>
          <w:lang w:eastAsia="zh-CN"/>
        </w:rPr>
      </w:pPr>
      <w:r>
        <w:rPr>
          <w:lang w:eastAsia="zh-CN"/>
        </w:rPr>
        <w:t>With channel raster 200 kHz</w:t>
      </w:r>
      <w:r w:rsidR="00187691">
        <w:rPr>
          <w:lang w:eastAsia="zh-CN"/>
        </w:rPr>
        <w:t xml:space="preserve"> align with NB-IoT Anchor carrier / </w:t>
      </w:r>
      <w:proofErr w:type="spellStart"/>
      <w:r w:rsidR="00187691">
        <w:rPr>
          <w:lang w:eastAsia="zh-CN"/>
        </w:rPr>
        <w:t>Pcell</w:t>
      </w:r>
      <w:proofErr w:type="spellEnd"/>
      <w:r w:rsidR="00187691">
        <w:rPr>
          <w:lang w:eastAsia="zh-CN"/>
        </w:rPr>
        <w:t xml:space="preserve">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 xml:space="preserve">on-Anchor carrier  / </w:t>
      </w:r>
      <w:proofErr w:type="spellStart"/>
      <w:r w:rsidR="00187691">
        <w:rPr>
          <w:lang w:eastAsia="zh-CN"/>
        </w:rPr>
        <w:t>Scell</w:t>
      </w:r>
      <w:proofErr w:type="spellEnd"/>
      <w:r>
        <w:rPr>
          <w:lang w:eastAsia="zh-CN"/>
        </w:rPr>
        <w:t xml:space="preserve">. </w:t>
      </w:r>
    </w:p>
    <w:p w14:paraId="0A357842" w14:textId="3B3FF8A0" w:rsidR="00542167" w:rsidRDefault="00880693" w:rsidP="000A6292">
      <w:pPr>
        <w:pStyle w:val="aff"/>
        <w:numPr>
          <w:ilvl w:val="0"/>
          <w:numId w:val="80"/>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aff"/>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aff"/>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w:t>
      </w:r>
      <w:proofErr w:type="spellStart"/>
      <w:r>
        <w:rPr>
          <w:lang w:eastAsia="zh-CN"/>
        </w:rPr>
        <w:t>PCell</w:t>
      </w:r>
      <w:proofErr w:type="spellEnd"/>
      <w:r>
        <w:rPr>
          <w:lang w:eastAsia="zh-CN"/>
        </w:rPr>
        <w:t xml:space="preserve"> and  legacy channel raster 100 kHz Non-anchor carrier / SCell  </w:t>
      </w:r>
      <w:r w:rsidR="00542167">
        <w:rPr>
          <w:lang w:eastAsia="zh-CN"/>
        </w:rPr>
        <w:t xml:space="preserve">may be restricted to </w:t>
      </w:r>
    </w:p>
    <w:p w14:paraId="45FFD64D" w14:textId="46DAC2C8" w:rsidR="00542167" w:rsidRDefault="00271658" w:rsidP="000A6292">
      <w:pPr>
        <w:pStyle w:val="aff"/>
        <w:numPr>
          <w:ilvl w:val="1"/>
          <w:numId w:val="82"/>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0A6292">
      <w:pPr>
        <w:pStyle w:val="aff"/>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aff"/>
        <w:numPr>
          <w:ilvl w:val="1"/>
          <w:numId w:val="82"/>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val="en-US"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416F6B" w:rsidRDefault="00416F6B">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416F6B" w:rsidRDefault="00416F6B">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aff"/>
        <w:numPr>
          <w:ilvl w:val="0"/>
          <w:numId w:val="80"/>
        </w:numPr>
        <w:rPr>
          <w:lang w:eastAsia="zh-CN"/>
        </w:rPr>
      </w:pPr>
      <w:r>
        <w:rPr>
          <w:lang w:eastAsia="zh-CN"/>
        </w:rPr>
        <w:lastRenderedPageBreak/>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aff"/>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aff"/>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aff"/>
        <w:numPr>
          <w:ilvl w:val="1"/>
          <w:numId w:val="81"/>
        </w:numPr>
        <w:rPr>
          <w:lang w:eastAsia="zh-CN"/>
        </w:rPr>
      </w:pPr>
      <w:r w:rsidRPr="0050392F">
        <w:rPr>
          <w:lang w:eastAsia="zh-CN"/>
        </w:rPr>
        <w:t xml:space="preserve">~5 dB loss with SFO=+/-10 ppm with 80 </w:t>
      </w:r>
      <w:proofErr w:type="spellStart"/>
      <w:r w:rsidRPr="0050392F">
        <w:rPr>
          <w:lang w:eastAsia="zh-CN"/>
        </w:rPr>
        <w:t>ms</w:t>
      </w:r>
      <w:proofErr w:type="spellEnd"/>
      <w:r w:rsidRPr="0050392F">
        <w:rPr>
          <w:lang w:eastAsia="zh-CN"/>
        </w:rPr>
        <w:t xml:space="preserve"> NPBCH averaging window (good SNR)</w:t>
      </w:r>
    </w:p>
    <w:p w14:paraId="0627F012" w14:textId="77777777" w:rsidR="0050392F" w:rsidRDefault="0050392F" w:rsidP="000A6292">
      <w:pPr>
        <w:pStyle w:val="aff"/>
        <w:numPr>
          <w:ilvl w:val="1"/>
          <w:numId w:val="81"/>
        </w:numPr>
        <w:rPr>
          <w:lang w:eastAsia="zh-CN"/>
        </w:rPr>
      </w:pPr>
      <w:r w:rsidRPr="0050392F">
        <w:rPr>
          <w:lang w:eastAsia="zh-CN"/>
        </w:rPr>
        <w:t xml:space="preserve">Total PBCH failure if SFO=+/-50 ppm with 640 </w:t>
      </w:r>
      <w:proofErr w:type="spellStart"/>
      <w:r w:rsidRPr="0050392F">
        <w:rPr>
          <w:lang w:eastAsia="zh-CN"/>
        </w:rPr>
        <w:t>ms</w:t>
      </w:r>
      <w:proofErr w:type="spellEnd"/>
      <w:r w:rsidRPr="0050392F">
        <w:rPr>
          <w:lang w:eastAsia="zh-CN"/>
        </w:rPr>
        <w:t xml:space="preserve">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aff"/>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aff"/>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aff"/>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 xml:space="preserve">502 </w:t>
            </w:r>
            <w:proofErr w:type="spellStart"/>
            <w:r w:rsidRPr="00C41A1A">
              <w:rPr>
                <w:lang w:eastAsia="zh-CN"/>
              </w:rPr>
              <w:t>ms</w:t>
            </w:r>
            <w:proofErr w:type="spellEnd"/>
            <w:r w:rsidRPr="00C41A1A">
              <w:rPr>
                <w:lang w:eastAsia="zh-CN"/>
              </w:rPr>
              <w:t xml:space="preserve"> / 3987 </w:t>
            </w:r>
            <w:proofErr w:type="spellStart"/>
            <w:r w:rsidRPr="00C41A1A">
              <w:rPr>
                <w:lang w:eastAsia="zh-CN"/>
              </w:rPr>
              <w:t>ms</w:t>
            </w:r>
            <w:proofErr w:type="spellEnd"/>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 xml:space="preserve">877 </w:t>
            </w:r>
            <w:proofErr w:type="spellStart"/>
            <w:r w:rsidRPr="00C41A1A">
              <w:rPr>
                <w:lang w:eastAsia="zh-CN"/>
              </w:rPr>
              <w:t>ms</w:t>
            </w:r>
            <w:proofErr w:type="spellEnd"/>
            <w:r w:rsidRPr="00C41A1A">
              <w:rPr>
                <w:lang w:eastAsia="zh-CN"/>
              </w:rPr>
              <w:t xml:space="preserve"> / 4362 </w:t>
            </w:r>
            <w:proofErr w:type="spellStart"/>
            <w:r w:rsidRPr="00C41A1A">
              <w:rPr>
                <w:lang w:eastAsia="zh-CN"/>
              </w:rPr>
              <w:t>ms</w:t>
            </w:r>
            <w:proofErr w:type="spellEnd"/>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 xml:space="preserve">1173 </w:t>
            </w:r>
            <w:proofErr w:type="spellStart"/>
            <w:r w:rsidRPr="00C41A1A">
              <w:rPr>
                <w:lang w:eastAsia="zh-CN"/>
              </w:rPr>
              <w:t>ms</w:t>
            </w:r>
            <w:proofErr w:type="spellEnd"/>
            <w:r w:rsidRPr="00C41A1A">
              <w:rPr>
                <w:lang w:eastAsia="zh-CN"/>
              </w:rPr>
              <w:t xml:space="preserve"> / 7102 </w:t>
            </w:r>
            <w:proofErr w:type="spellStart"/>
            <w:r w:rsidRPr="00C41A1A">
              <w:rPr>
                <w:lang w:eastAsia="zh-CN"/>
              </w:rPr>
              <w:t>ms</w:t>
            </w:r>
            <w:proofErr w:type="spellEnd"/>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 xml:space="preserve">1548 </w:t>
            </w:r>
            <w:proofErr w:type="spellStart"/>
            <w:r w:rsidRPr="00C41A1A">
              <w:rPr>
                <w:lang w:eastAsia="zh-CN"/>
              </w:rPr>
              <w:t>ms</w:t>
            </w:r>
            <w:proofErr w:type="spellEnd"/>
            <w:r w:rsidRPr="00C41A1A">
              <w:rPr>
                <w:lang w:eastAsia="zh-CN"/>
              </w:rPr>
              <w:t xml:space="preserve"> / 7477 </w:t>
            </w:r>
            <w:proofErr w:type="spellStart"/>
            <w:r w:rsidRPr="00C41A1A">
              <w:rPr>
                <w:lang w:eastAsia="zh-CN"/>
              </w:rPr>
              <w:t>ms</w:t>
            </w:r>
            <w:proofErr w:type="spellEnd"/>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proofErr w:type="spellStart"/>
      <w:r w:rsidR="00CF6741">
        <w:rPr>
          <w:i/>
          <w:lang w:eastAsia="zh-CN"/>
        </w:rPr>
        <w:t>canbe</w:t>
      </w:r>
      <w:proofErr w:type="spellEnd"/>
      <w:r w:rsidR="00CF6741">
        <w:rPr>
          <w:i/>
          <w:lang w:eastAsia="zh-CN"/>
        </w:rPr>
        <w:t xml:space="preserv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aff"/>
        <w:numPr>
          <w:ilvl w:val="0"/>
          <w:numId w:val="81"/>
        </w:numPr>
        <w:rPr>
          <w:i/>
          <w:lang w:eastAsia="zh-CN"/>
        </w:rPr>
      </w:pPr>
      <w:r w:rsidRPr="00107608">
        <w:rPr>
          <w:i/>
          <w:lang w:eastAsia="zh-CN"/>
        </w:rPr>
        <w:lastRenderedPageBreak/>
        <w:t xml:space="preserve">For UE vendors, in particular please comment on concern / cannot support UE implementation solution with MIB (please give reasons if cannot support – i.e. HW change, 3 raster hypothesis cannot be done by UE implementation, cannot give up and try another raster without using 3 raster hypothesis). </w:t>
      </w:r>
    </w:p>
    <w:p w14:paraId="1C25868C" w14:textId="440A0AFB" w:rsidR="00107608" w:rsidRPr="00107608" w:rsidRDefault="00107608" w:rsidP="000A6292">
      <w:pPr>
        <w:pStyle w:val="aff"/>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aff"/>
        <w:numPr>
          <w:ilvl w:val="0"/>
          <w:numId w:val="81"/>
        </w:numPr>
        <w:rPr>
          <w:i/>
          <w:lang w:eastAsia="zh-CN"/>
        </w:rPr>
      </w:pPr>
      <w:r w:rsidRPr="00107608">
        <w:rPr>
          <w:i/>
          <w:lang w:eastAsia="zh-CN"/>
        </w:rPr>
        <w:t>For all companies, it is also very fine to indicate no strong view on solutions and can compromise and also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621" w:type="dxa"/>
        <w:tblCellMar>
          <w:left w:w="0" w:type="dxa"/>
          <w:right w:w="0" w:type="dxa"/>
        </w:tblCellMar>
        <w:tblLook w:val="04A0" w:firstRow="1" w:lastRow="0" w:firstColumn="1" w:lastColumn="0" w:noHBand="0" w:noVBand="1"/>
      </w:tblPr>
      <w:tblGrid>
        <w:gridCol w:w="1562"/>
        <w:gridCol w:w="2163"/>
        <w:gridCol w:w="2163"/>
        <w:gridCol w:w="1852"/>
        <w:gridCol w:w="1881"/>
      </w:tblGrid>
      <w:tr w:rsidR="00107608" w:rsidRPr="00107608" w14:paraId="3A495916" w14:textId="77777777" w:rsidTr="00DE09EA">
        <w:tc>
          <w:tcPr>
            <w:tcW w:w="179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t>Company views</w:t>
            </w:r>
          </w:p>
        </w:tc>
        <w:tc>
          <w:tcPr>
            <w:tcW w:w="1935"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18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188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MediaTek</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aff"/>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aff"/>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aff"/>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aff"/>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aff"/>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RACH issue if UE sync and decode MIB on wrong raster using raster 100 kHz may break system</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aff"/>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with increase UE complexity with up to 3 raster hypothesis, solve issue with spectrum deployment</w:t>
            </w:r>
          </w:p>
          <w:p w14:paraId="34192214" w14:textId="77777777" w:rsidR="00107608" w:rsidRPr="00107608" w:rsidRDefault="00107608" w:rsidP="000A6292">
            <w:pPr>
              <w:pStyle w:val="aff"/>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aff"/>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107608" w:rsidRPr="00171ACC" w14:paraId="15834B9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5EAE9E6E" w:rsidR="00107608" w:rsidRPr="00107608" w:rsidRDefault="00DE09EA">
            <w:pPr>
              <w:rPr>
                <w:rFonts w:ascii="Calibri" w:hAnsi="Calibri" w:cs="Calibri"/>
                <w:color w:val="1F497D"/>
                <w:szCs w:val="22"/>
              </w:rPr>
            </w:pPr>
            <w:r>
              <w:rPr>
                <w:rFonts w:ascii="Calibri" w:hAnsi="Calibri" w:cs="Calibri"/>
                <w:color w:val="1F497D"/>
                <w:szCs w:val="22"/>
              </w:rPr>
              <w:t>Hughes/EchoStar</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52BCBC5" w14:textId="1CF3C683" w:rsidR="00107608" w:rsidRPr="00171ACC" w:rsidRDefault="00171ACC" w:rsidP="00171ACC">
            <w:pPr>
              <w:pStyle w:val="aff"/>
              <w:ind w:left="-55"/>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 xml:space="preserve">concern on restrictions on spectrum deployment in contiguous / non-contiguous small spectrum chunks, </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353902" w14:textId="500DABDF" w:rsidR="00107608" w:rsidRPr="00171ACC" w:rsidRDefault="00171ACC">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concern on restrictions on spectrum deployment in contiguous / non-contiguous small spectrum chunks,</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9124C7" w14:textId="77777777" w:rsidR="00171ACC" w:rsidRPr="00171ACC" w:rsidRDefault="00171ACC" w:rsidP="00171ACC">
            <w:pPr>
              <w:spacing w:before="100" w:beforeAutospacing="1" w:after="100" w:afterAutospacing="1"/>
              <w:ind w:left="-68"/>
              <w:rPr>
                <w:rFonts w:ascii="Calibri" w:hAnsi="Calibri" w:cs="Calibri"/>
                <w:color w:val="000000"/>
                <w:szCs w:val="22"/>
              </w:rPr>
            </w:pPr>
            <w:r w:rsidRPr="00171ACC">
              <w:rPr>
                <w:rFonts w:ascii="Calibri" w:hAnsi="Calibri" w:cs="Calibri"/>
                <w:color w:val="000000"/>
                <w:szCs w:val="22"/>
              </w:rPr>
              <w:t>Can support solution with increase UE complexity with up to 3 raster hypothesis, solve issue with spectrum deployment</w:t>
            </w:r>
          </w:p>
          <w:p w14:paraId="70D8BF8A" w14:textId="47A35F70"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6390BB7" w14:textId="24D5B13C" w:rsidR="00107608" w:rsidRPr="00171ACC" w:rsidRDefault="00171ACC">
            <w:pPr>
              <w:rPr>
                <w:rFonts w:ascii="Calibri" w:hAnsi="Calibri" w:cs="Calibri"/>
                <w:szCs w:val="22"/>
              </w:rPr>
            </w:pPr>
            <w:r w:rsidRPr="00171ACC">
              <w:rPr>
                <w:rFonts w:ascii="Calibri" w:hAnsi="Calibri" w:cs="Calibri"/>
                <w:szCs w:val="22"/>
              </w:rPr>
              <w:t>Can compromise on</w:t>
            </w:r>
            <w:r w:rsidRPr="00171ACC">
              <w:t xml:space="preserve"> </w:t>
            </w:r>
            <w:r w:rsidRPr="00171ACC">
              <w:rPr>
                <w:rFonts w:ascii="Calibri" w:hAnsi="Calibri" w:cs="Calibri"/>
                <w:szCs w:val="22"/>
              </w:rPr>
              <w:t>ARFCN MIB solution</w:t>
            </w:r>
          </w:p>
        </w:tc>
      </w:tr>
      <w:tr w:rsidR="00107608" w:rsidRPr="00107608" w14:paraId="2C607A3B"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8A19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255C431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F85F73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16A8FA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0154E0F" w14:textId="77777777" w:rsidR="00107608" w:rsidRPr="00107608" w:rsidRDefault="00107608">
            <w:pPr>
              <w:rPr>
                <w:rFonts w:ascii="Calibri" w:hAnsi="Calibri" w:cs="Calibri"/>
                <w:color w:val="1F497D"/>
                <w:szCs w:val="22"/>
              </w:rPr>
            </w:pPr>
          </w:p>
        </w:tc>
      </w:tr>
      <w:tr w:rsidR="00107608" w:rsidRPr="00107608" w14:paraId="56F19D0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DE8A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E13F40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E84F5A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DD0C3F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CFB7CD9" w14:textId="77777777" w:rsidR="00107608" w:rsidRPr="00107608" w:rsidRDefault="00107608">
            <w:pPr>
              <w:rPr>
                <w:rFonts w:ascii="Calibri" w:hAnsi="Calibri" w:cs="Calibri"/>
                <w:color w:val="1F497D"/>
                <w:szCs w:val="22"/>
              </w:rPr>
            </w:pPr>
          </w:p>
        </w:tc>
      </w:tr>
      <w:tr w:rsidR="00107608" w:rsidRPr="00107608" w14:paraId="2A4CDDD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C354"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04F2051"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697A31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2594149"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52A7EBC" w14:textId="77777777" w:rsidR="00107608" w:rsidRPr="00107608" w:rsidRDefault="00107608">
            <w:pPr>
              <w:rPr>
                <w:rFonts w:ascii="Calibri" w:hAnsi="Calibri" w:cs="Calibri"/>
                <w:color w:val="1F497D"/>
                <w:szCs w:val="22"/>
              </w:rPr>
            </w:pPr>
          </w:p>
        </w:tc>
      </w:tr>
      <w:tr w:rsidR="00107608" w:rsidRPr="00107608" w14:paraId="1C7F8C1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68D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DD498D"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85B8024"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94F975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6E5354" w14:textId="77777777" w:rsidR="00107608" w:rsidRPr="00107608" w:rsidRDefault="00107608">
            <w:pPr>
              <w:rPr>
                <w:rFonts w:ascii="Calibri" w:hAnsi="Calibri" w:cs="Calibri"/>
                <w:color w:val="1F497D"/>
                <w:szCs w:val="22"/>
              </w:rPr>
            </w:pPr>
          </w:p>
        </w:tc>
      </w:tr>
      <w:tr w:rsidR="00107608" w:rsidRPr="00107608" w14:paraId="03EDFCE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F2321"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F6386B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83449F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9064BCA"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1967408" w14:textId="77777777" w:rsidR="00107608" w:rsidRPr="00107608" w:rsidRDefault="00107608">
            <w:pPr>
              <w:rPr>
                <w:rFonts w:ascii="Calibri" w:hAnsi="Calibri" w:cs="Calibri"/>
                <w:color w:val="1F497D"/>
                <w:szCs w:val="22"/>
              </w:rPr>
            </w:pPr>
          </w:p>
        </w:tc>
      </w:tr>
      <w:tr w:rsidR="00107608" w:rsidRPr="00107608" w14:paraId="3AE37EC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BBA8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900A4FF"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8C6A932"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855C5D8"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93D1C6" w14:textId="77777777" w:rsidR="00107608" w:rsidRPr="00107608" w:rsidRDefault="00107608">
            <w:pPr>
              <w:rPr>
                <w:rFonts w:ascii="Calibri" w:hAnsi="Calibri" w:cs="Calibri"/>
                <w:color w:val="1F497D"/>
                <w:szCs w:val="22"/>
              </w:rPr>
            </w:pPr>
          </w:p>
        </w:tc>
      </w:tr>
      <w:tr w:rsidR="00107608" w:rsidRPr="00107608" w14:paraId="429A663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2AC8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22490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5981E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ED8DF93"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105B26A" w14:textId="77777777" w:rsidR="00107608" w:rsidRPr="00107608" w:rsidRDefault="00107608">
            <w:pPr>
              <w:rPr>
                <w:rFonts w:ascii="Calibri" w:hAnsi="Calibri" w:cs="Calibri"/>
                <w:color w:val="1F497D"/>
                <w:szCs w:val="22"/>
              </w:rPr>
            </w:pPr>
          </w:p>
        </w:tc>
      </w:tr>
      <w:tr w:rsidR="00107608" w:rsidRPr="00107608" w14:paraId="4222D6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7643"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B78C9F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3E922EF"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EDFD9E"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2278B97" w14:textId="77777777" w:rsidR="00107608" w:rsidRPr="00107608" w:rsidRDefault="00107608">
            <w:pPr>
              <w:rPr>
                <w:rFonts w:ascii="Calibri" w:hAnsi="Calibri" w:cs="Calibri"/>
                <w:color w:val="1F497D"/>
                <w:szCs w:val="22"/>
              </w:rPr>
            </w:pPr>
          </w:p>
        </w:tc>
      </w:tr>
      <w:tr w:rsidR="00107608" w:rsidRPr="00107608" w14:paraId="0E8B08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0AF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2B785C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595057B"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11000AC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9A9B4D4" w14:textId="77777777" w:rsidR="00107608" w:rsidRPr="00107608" w:rsidRDefault="00107608">
            <w:pPr>
              <w:rPr>
                <w:rFonts w:ascii="Calibri" w:hAnsi="Calibri" w:cs="Calibri"/>
                <w:color w:val="1F497D"/>
                <w:szCs w:val="22"/>
              </w:rPr>
            </w:pPr>
          </w:p>
        </w:tc>
      </w:tr>
      <w:tr w:rsidR="00107608" w:rsidRPr="00107608" w14:paraId="7D03756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6B347"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5A85367"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594817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D3887FB"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CC56D6B" w14:textId="77777777" w:rsidR="00107608" w:rsidRPr="00107608" w:rsidRDefault="00107608">
            <w:pPr>
              <w:rPr>
                <w:rFonts w:ascii="Calibri" w:hAnsi="Calibri" w:cs="Calibri"/>
                <w:color w:val="1F497D"/>
                <w:szCs w:val="22"/>
              </w:rPr>
            </w:pPr>
          </w:p>
        </w:tc>
      </w:tr>
      <w:tr w:rsidR="00107608" w:rsidRPr="00107608" w14:paraId="2DAE9EC9"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51A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B954E1B"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9E244D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2878B112"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92DD0C3" w14:textId="77777777" w:rsidR="00107608" w:rsidRPr="00107608" w:rsidRDefault="00107608">
            <w:pPr>
              <w:rPr>
                <w:rFonts w:ascii="Calibri" w:hAnsi="Calibri" w:cs="Calibri"/>
                <w:color w:val="1F497D"/>
                <w:szCs w:val="22"/>
              </w:rPr>
            </w:pPr>
          </w:p>
        </w:tc>
      </w:tr>
      <w:tr w:rsidR="00107608" w:rsidRPr="00107608" w14:paraId="33F50F6C"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E459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01913B2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B980E7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536F6191"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2FECC6B" w14:textId="77777777" w:rsidR="00107608" w:rsidRPr="00107608" w:rsidRDefault="00107608">
            <w:pPr>
              <w:rPr>
                <w:rFonts w:ascii="Calibri" w:hAnsi="Calibri" w:cs="Calibri"/>
                <w:color w:val="1F497D"/>
                <w:szCs w:val="22"/>
              </w:rPr>
            </w:pP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DE09EA">
        <w:trPr>
          <w:trHeight w:val="398"/>
          <w:jc w:val="center"/>
        </w:trPr>
        <w:tc>
          <w:tcPr>
            <w:tcW w:w="2547" w:type="dxa"/>
            <w:shd w:val="clear" w:color="auto" w:fill="auto"/>
            <w:vAlign w:val="center"/>
          </w:tcPr>
          <w:p w14:paraId="054E7E2D" w14:textId="77777777" w:rsidR="00CF6741" w:rsidRPr="00964D8E" w:rsidRDefault="00CF6741" w:rsidP="00DE09EA">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DE09EA">
            <w:pPr>
              <w:snapToGrid w:val="0"/>
              <w:spacing w:after="0"/>
              <w:jc w:val="center"/>
            </w:pPr>
            <w:r w:rsidRPr="00964D8E">
              <w:t>Comments</w:t>
            </w:r>
          </w:p>
        </w:tc>
      </w:tr>
      <w:tr w:rsidR="00CF6741" w:rsidRPr="00D847B9" w14:paraId="4DD66489" w14:textId="77777777" w:rsidTr="00DE09EA">
        <w:trPr>
          <w:trHeight w:val="398"/>
          <w:jc w:val="center"/>
        </w:trPr>
        <w:tc>
          <w:tcPr>
            <w:tcW w:w="2547" w:type="dxa"/>
            <w:shd w:val="clear" w:color="auto" w:fill="auto"/>
            <w:vAlign w:val="center"/>
          </w:tcPr>
          <w:p w14:paraId="32A0104F" w14:textId="4DB3B0DC" w:rsidR="00CF6741" w:rsidRPr="00B82310" w:rsidRDefault="00B82310" w:rsidP="00DE09EA">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DE09EA">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CF6741" w:rsidRPr="00D847B9" w14:paraId="74C593C6" w14:textId="77777777" w:rsidTr="00DE09EA">
        <w:trPr>
          <w:trHeight w:val="398"/>
          <w:jc w:val="center"/>
        </w:trPr>
        <w:tc>
          <w:tcPr>
            <w:tcW w:w="2547" w:type="dxa"/>
            <w:shd w:val="clear" w:color="auto" w:fill="auto"/>
            <w:vAlign w:val="center"/>
          </w:tcPr>
          <w:p w14:paraId="34DBCBF0" w14:textId="20C4BB57" w:rsidR="00CF6741" w:rsidRDefault="00171ACC" w:rsidP="00DE09EA">
            <w:pPr>
              <w:snapToGrid w:val="0"/>
              <w:spacing w:after="0"/>
              <w:rPr>
                <w:lang w:eastAsia="zh-CN"/>
              </w:rPr>
            </w:pPr>
            <w:r>
              <w:rPr>
                <w:lang w:eastAsia="zh-CN"/>
              </w:rPr>
              <w:t>Hughes/EchoStar</w:t>
            </w:r>
          </w:p>
        </w:tc>
        <w:tc>
          <w:tcPr>
            <w:tcW w:w="8080" w:type="dxa"/>
            <w:vAlign w:val="center"/>
          </w:tcPr>
          <w:p w14:paraId="6F2B8CCD" w14:textId="5D1A9901" w:rsidR="00CF6741" w:rsidRPr="00171ACC" w:rsidRDefault="00171ACC" w:rsidP="00DE09EA">
            <w:pPr>
              <w:pStyle w:val="Eqn"/>
              <w:rPr>
                <w:sz w:val="20"/>
                <w:szCs w:val="20"/>
              </w:rPr>
            </w:pPr>
            <w:r w:rsidRPr="00171ACC">
              <w:rPr>
                <w:rFonts w:ascii="Calibri" w:hAnsi="Calibri" w:cs="Calibri"/>
                <w:color w:val="000000"/>
              </w:rPr>
              <w:t xml:space="preserve">Strong </w:t>
            </w:r>
            <w:r w:rsidRPr="00171ACC">
              <w:rPr>
                <w:lang w:eastAsia="zh-CN"/>
              </w:rPr>
              <w:t>concern on Solution 1 and 2- restrictions on spectrum deployment in contiguous / non-contiguous small spectrum chunks</w:t>
            </w:r>
            <w:r>
              <w:rPr>
                <w:lang w:eastAsia="zh-CN"/>
              </w:rPr>
              <w:t xml:space="preserve">. OK to consider </w:t>
            </w:r>
            <w:r w:rsidRPr="00171ACC">
              <w:rPr>
                <w:lang w:eastAsia="zh-CN"/>
              </w:rPr>
              <w:t>ARFCN MIB solution</w:t>
            </w:r>
            <w:r>
              <w:rPr>
                <w:lang w:eastAsia="zh-CN"/>
              </w:rPr>
              <w:t>.</w:t>
            </w:r>
          </w:p>
        </w:tc>
      </w:tr>
      <w:tr w:rsidR="00CF6741" w:rsidRPr="00D847B9" w14:paraId="677CD24E" w14:textId="77777777" w:rsidTr="00DE09EA">
        <w:trPr>
          <w:trHeight w:val="398"/>
          <w:jc w:val="center"/>
        </w:trPr>
        <w:tc>
          <w:tcPr>
            <w:tcW w:w="2547" w:type="dxa"/>
            <w:shd w:val="clear" w:color="auto" w:fill="auto"/>
            <w:vAlign w:val="center"/>
          </w:tcPr>
          <w:p w14:paraId="5AC30425" w14:textId="77777777" w:rsidR="00CF6741" w:rsidRDefault="00CF6741" w:rsidP="00DE09EA">
            <w:pPr>
              <w:snapToGrid w:val="0"/>
              <w:spacing w:after="0"/>
              <w:rPr>
                <w:lang w:eastAsia="zh-CN"/>
              </w:rPr>
            </w:pPr>
          </w:p>
        </w:tc>
        <w:tc>
          <w:tcPr>
            <w:tcW w:w="8080" w:type="dxa"/>
            <w:vAlign w:val="center"/>
          </w:tcPr>
          <w:p w14:paraId="0682EAF8" w14:textId="77777777" w:rsidR="00CF6741" w:rsidRPr="00D847B9" w:rsidRDefault="00CF6741" w:rsidP="00DE09EA">
            <w:pPr>
              <w:pStyle w:val="Eqn"/>
              <w:rPr>
                <w:sz w:val="20"/>
                <w:szCs w:val="20"/>
              </w:rPr>
            </w:pPr>
          </w:p>
        </w:tc>
      </w:tr>
      <w:tr w:rsidR="00CF6741" w:rsidRPr="00D847B9" w14:paraId="3FDA3590" w14:textId="77777777" w:rsidTr="00DE09EA">
        <w:trPr>
          <w:trHeight w:val="398"/>
          <w:jc w:val="center"/>
        </w:trPr>
        <w:tc>
          <w:tcPr>
            <w:tcW w:w="2547" w:type="dxa"/>
            <w:shd w:val="clear" w:color="auto" w:fill="auto"/>
            <w:vAlign w:val="center"/>
          </w:tcPr>
          <w:p w14:paraId="3A9CEC9A" w14:textId="77777777" w:rsidR="00CF6741" w:rsidRDefault="00CF6741" w:rsidP="00DE09EA">
            <w:pPr>
              <w:snapToGrid w:val="0"/>
              <w:spacing w:after="0"/>
              <w:rPr>
                <w:lang w:eastAsia="zh-CN"/>
              </w:rPr>
            </w:pPr>
          </w:p>
        </w:tc>
        <w:tc>
          <w:tcPr>
            <w:tcW w:w="8080" w:type="dxa"/>
            <w:vAlign w:val="center"/>
          </w:tcPr>
          <w:p w14:paraId="312DA9DC" w14:textId="77777777" w:rsidR="00CF6741" w:rsidRPr="00D847B9" w:rsidRDefault="00CF6741" w:rsidP="00DE09EA">
            <w:pPr>
              <w:pStyle w:val="Eqn"/>
              <w:rPr>
                <w:sz w:val="20"/>
                <w:szCs w:val="20"/>
              </w:rPr>
            </w:pPr>
          </w:p>
        </w:tc>
      </w:tr>
      <w:tr w:rsidR="00CF6741" w:rsidRPr="00D847B9" w14:paraId="222CA22B" w14:textId="77777777" w:rsidTr="00DE09EA">
        <w:trPr>
          <w:trHeight w:val="398"/>
          <w:jc w:val="center"/>
        </w:trPr>
        <w:tc>
          <w:tcPr>
            <w:tcW w:w="2547" w:type="dxa"/>
            <w:shd w:val="clear" w:color="auto" w:fill="auto"/>
            <w:vAlign w:val="center"/>
          </w:tcPr>
          <w:p w14:paraId="3145AA95" w14:textId="77777777" w:rsidR="00CF6741" w:rsidRDefault="00CF6741" w:rsidP="00DE09EA">
            <w:pPr>
              <w:snapToGrid w:val="0"/>
              <w:spacing w:after="0"/>
              <w:rPr>
                <w:lang w:eastAsia="zh-CN"/>
              </w:rPr>
            </w:pPr>
          </w:p>
        </w:tc>
        <w:tc>
          <w:tcPr>
            <w:tcW w:w="8080" w:type="dxa"/>
            <w:vAlign w:val="center"/>
          </w:tcPr>
          <w:p w14:paraId="58ADE4BA" w14:textId="77777777" w:rsidR="00CF6741" w:rsidRPr="00D847B9" w:rsidRDefault="00CF6741" w:rsidP="00DE09EA">
            <w:pPr>
              <w:pStyle w:val="Eqn"/>
              <w:rPr>
                <w:sz w:val="20"/>
                <w:szCs w:val="20"/>
              </w:rPr>
            </w:pPr>
          </w:p>
        </w:tc>
      </w:tr>
      <w:tr w:rsidR="00CF6741" w:rsidRPr="00D847B9" w14:paraId="5AA3CED1" w14:textId="77777777" w:rsidTr="00DE09EA">
        <w:trPr>
          <w:trHeight w:val="398"/>
          <w:jc w:val="center"/>
        </w:trPr>
        <w:tc>
          <w:tcPr>
            <w:tcW w:w="2547" w:type="dxa"/>
            <w:shd w:val="clear" w:color="auto" w:fill="auto"/>
            <w:vAlign w:val="center"/>
          </w:tcPr>
          <w:p w14:paraId="255602FF" w14:textId="77777777" w:rsidR="00CF6741" w:rsidRDefault="00CF6741" w:rsidP="00DE09EA">
            <w:pPr>
              <w:snapToGrid w:val="0"/>
              <w:spacing w:after="0"/>
              <w:rPr>
                <w:lang w:eastAsia="zh-CN"/>
              </w:rPr>
            </w:pPr>
          </w:p>
        </w:tc>
        <w:tc>
          <w:tcPr>
            <w:tcW w:w="8080" w:type="dxa"/>
            <w:vAlign w:val="center"/>
          </w:tcPr>
          <w:p w14:paraId="6FBDAD07" w14:textId="77777777" w:rsidR="00CF6741" w:rsidRPr="00D847B9" w:rsidRDefault="00CF6741" w:rsidP="00DE09EA">
            <w:pPr>
              <w:pStyle w:val="Eqn"/>
              <w:rPr>
                <w:sz w:val="20"/>
                <w:szCs w:val="20"/>
              </w:rPr>
            </w:pPr>
          </w:p>
        </w:tc>
      </w:tr>
      <w:tr w:rsidR="00CF6741" w:rsidRPr="00D847B9" w14:paraId="74597C2C" w14:textId="77777777" w:rsidTr="00DE09EA">
        <w:trPr>
          <w:trHeight w:val="398"/>
          <w:jc w:val="center"/>
        </w:trPr>
        <w:tc>
          <w:tcPr>
            <w:tcW w:w="2547" w:type="dxa"/>
            <w:shd w:val="clear" w:color="auto" w:fill="auto"/>
            <w:vAlign w:val="center"/>
          </w:tcPr>
          <w:p w14:paraId="594209B5" w14:textId="77777777" w:rsidR="00CF6741" w:rsidRDefault="00CF6741" w:rsidP="00DE09EA">
            <w:pPr>
              <w:snapToGrid w:val="0"/>
              <w:spacing w:after="0"/>
              <w:rPr>
                <w:lang w:eastAsia="zh-CN"/>
              </w:rPr>
            </w:pPr>
          </w:p>
        </w:tc>
        <w:tc>
          <w:tcPr>
            <w:tcW w:w="8080" w:type="dxa"/>
            <w:vAlign w:val="center"/>
          </w:tcPr>
          <w:p w14:paraId="557B402A" w14:textId="77777777" w:rsidR="00CF6741" w:rsidRPr="00D847B9" w:rsidRDefault="00CF6741" w:rsidP="00DE09EA">
            <w:pPr>
              <w:pStyle w:val="Eqn"/>
              <w:rPr>
                <w:sz w:val="20"/>
                <w:szCs w:val="20"/>
              </w:rPr>
            </w:pPr>
          </w:p>
        </w:tc>
      </w:tr>
      <w:tr w:rsidR="00CF6741" w:rsidRPr="00D847B9" w14:paraId="6A58FB48" w14:textId="77777777" w:rsidTr="00DE09EA">
        <w:trPr>
          <w:trHeight w:val="398"/>
          <w:jc w:val="center"/>
        </w:trPr>
        <w:tc>
          <w:tcPr>
            <w:tcW w:w="2547" w:type="dxa"/>
            <w:shd w:val="clear" w:color="auto" w:fill="auto"/>
            <w:vAlign w:val="center"/>
          </w:tcPr>
          <w:p w14:paraId="27FD99EC" w14:textId="77777777" w:rsidR="00CF6741" w:rsidRDefault="00CF6741" w:rsidP="00DE09EA">
            <w:pPr>
              <w:snapToGrid w:val="0"/>
              <w:spacing w:after="0"/>
              <w:rPr>
                <w:lang w:eastAsia="zh-CN"/>
              </w:rPr>
            </w:pPr>
          </w:p>
        </w:tc>
        <w:tc>
          <w:tcPr>
            <w:tcW w:w="8080" w:type="dxa"/>
            <w:vAlign w:val="center"/>
          </w:tcPr>
          <w:p w14:paraId="4706C8FA" w14:textId="77777777" w:rsidR="00CF6741" w:rsidRPr="00D847B9" w:rsidRDefault="00CF6741" w:rsidP="00DE09EA">
            <w:pPr>
              <w:pStyle w:val="Eqn"/>
              <w:rPr>
                <w:sz w:val="20"/>
                <w:szCs w:val="20"/>
              </w:rPr>
            </w:pPr>
          </w:p>
        </w:tc>
      </w:tr>
      <w:tr w:rsidR="00CF6741" w:rsidRPr="00D847B9" w14:paraId="3EE81600" w14:textId="77777777" w:rsidTr="00DE09EA">
        <w:trPr>
          <w:trHeight w:val="398"/>
          <w:jc w:val="center"/>
        </w:trPr>
        <w:tc>
          <w:tcPr>
            <w:tcW w:w="2547" w:type="dxa"/>
            <w:shd w:val="clear" w:color="auto" w:fill="auto"/>
            <w:vAlign w:val="center"/>
          </w:tcPr>
          <w:p w14:paraId="72ACD88A" w14:textId="77777777" w:rsidR="00CF6741" w:rsidRDefault="00CF6741" w:rsidP="00DE09EA">
            <w:pPr>
              <w:snapToGrid w:val="0"/>
              <w:spacing w:after="0"/>
              <w:rPr>
                <w:lang w:eastAsia="zh-CN"/>
              </w:rPr>
            </w:pPr>
          </w:p>
        </w:tc>
        <w:tc>
          <w:tcPr>
            <w:tcW w:w="8080" w:type="dxa"/>
            <w:vAlign w:val="center"/>
          </w:tcPr>
          <w:p w14:paraId="6BFC08BC" w14:textId="77777777" w:rsidR="00CF6741" w:rsidRPr="00D847B9" w:rsidRDefault="00CF6741" w:rsidP="00DE09EA">
            <w:pPr>
              <w:pStyle w:val="Eqn"/>
              <w:rPr>
                <w:sz w:val="20"/>
                <w:szCs w:val="20"/>
              </w:rPr>
            </w:pPr>
          </w:p>
        </w:tc>
      </w:tr>
      <w:tr w:rsidR="00CF6741" w:rsidRPr="00D847B9" w14:paraId="7676500B" w14:textId="77777777" w:rsidTr="00DE09EA">
        <w:trPr>
          <w:trHeight w:val="398"/>
          <w:jc w:val="center"/>
        </w:trPr>
        <w:tc>
          <w:tcPr>
            <w:tcW w:w="2547" w:type="dxa"/>
            <w:shd w:val="clear" w:color="auto" w:fill="auto"/>
            <w:vAlign w:val="center"/>
          </w:tcPr>
          <w:p w14:paraId="68A0C1A8" w14:textId="77777777" w:rsidR="00CF6741" w:rsidRDefault="00CF6741" w:rsidP="00DE09EA">
            <w:pPr>
              <w:snapToGrid w:val="0"/>
              <w:spacing w:after="0"/>
              <w:rPr>
                <w:lang w:eastAsia="zh-CN"/>
              </w:rPr>
            </w:pPr>
          </w:p>
        </w:tc>
        <w:tc>
          <w:tcPr>
            <w:tcW w:w="8080" w:type="dxa"/>
            <w:vAlign w:val="center"/>
          </w:tcPr>
          <w:p w14:paraId="7A324B0E" w14:textId="77777777" w:rsidR="00CF6741" w:rsidRPr="00D847B9" w:rsidRDefault="00CF6741" w:rsidP="00DE09EA">
            <w:pPr>
              <w:pStyle w:val="Eqn"/>
              <w:rPr>
                <w:sz w:val="20"/>
                <w:szCs w:val="20"/>
              </w:rPr>
            </w:pPr>
          </w:p>
        </w:tc>
      </w:tr>
      <w:tr w:rsidR="00CF6741" w:rsidRPr="00D847B9" w14:paraId="5BF39880" w14:textId="77777777" w:rsidTr="00DE09EA">
        <w:trPr>
          <w:trHeight w:val="398"/>
          <w:jc w:val="center"/>
        </w:trPr>
        <w:tc>
          <w:tcPr>
            <w:tcW w:w="2547" w:type="dxa"/>
            <w:shd w:val="clear" w:color="auto" w:fill="auto"/>
            <w:vAlign w:val="center"/>
          </w:tcPr>
          <w:p w14:paraId="33E9AEDB" w14:textId="77777777" w:rsidR="00CF6741" w:rsidRDefault="00CF6741" w:rsidP="00DE09EA">
            <w:pPr>
              <w:snapToGrid w:val="0"/>
              <w:spacing w:after="0"/>
              <w:rPr>
                <w:lang w:eastAsia="zh-CN"/>
              </w:rPr>
            </w:pPr>
          </w:p>
        </w:tc>
        <w:tc>
          <w:tcPr>
            <w:tcW w:w="8080" w:type="dxa"/>
            <w:vAlign w:val="center"/>
          </w:tcPr>
          <w:p w14:paraId="26E5E0F3" w14:textId="77777777" w:rsidR="00CF6741" w:rsidRPr="00D847B9" w:rsidRDefault="00CF6741" w:rsidP="00DE09EA">
            <w:pPr>
              <w:pStyle w:val="Eqn"/>
              <w:rPr>
                <w:sz w:val="20"/>
                <w:szCs w:val="20"/>
              </w:rPr>
            </w:pPr>
          </w:p>
        </w:tc>
      </w:tr>
      <w:tr w:rsidR="00CF6741" w:rsidRPr="00D847B9" w14:paraId="27AC50C2" w14:textId="77777777" w:rsidTr="00DE09EA">
        <w:trPr>
          <w:trHeight w:val="398"/>
          <w:jc w:val="center"/>
        </w:trPr>
        <w:tc>
          <w:tcPr>
            <w:tcW w:w="2547" w:type="dxa"/>
            <w:shd w:val="clear" w:color="auto" w:fill="auto"/>
            <w:vAlign w:val="center"/>
          </w:tcPr>
          <w:p w14:paraId="2B2E589E" w14:textId="77777777" w:rsidR="00CF6741" w:rsidRDefault="00CF6741" w:rsidP="00DE09EA">
            <w:pPr>
              <w:snapToGrid w:val="0"/>
              <w:spacing w:after="0"/>
              <w:rPr>
                <w:lang w:eastAsia="zh-CN"/>
              </w:rPr>
            </w:pPr>
          </w:p>
        </w:tc>
        <w:tc>
          <w:tcPr>
            <w:tcW w:w="8080" w:type="dxa"/>
            <w:vAlign w:val="center"/>
          </w:tcPr>
          <w:p w14:paraId="2C0A7161" w14:textId="77777777" w:rsidR="00CF6741" w:rsidRPr="00D847B9" w:rsidRDefault="00CF6741" w:rsidP="00DE09EA">
            <w:pPr>
              <w:pStyle w:val="Eqn"/>
              <w:rPr>
                <w:sz w:val="20"/>
                <w:szCs w:val="20"/>
              </w:rPr>
            </w:pPr>
          </w:p>
        </w:tc>
      </w:tr>
      <w:tr w:rsidR="00CF6741" w:rsidRPr="00D847B9" w14:paraId="41FC173C" w14:textId="77777777" w:rsidTr="00DE09EA">
        <w:trPr>
          <w:trHeight w:val="398"/>
          <w:jc w:val="center"/>
        </w:trPr>
        <w:tc>
          <w:tcPr>
            <w:tcW w:w="2547" w:type="dxa"/>
            <w:shd w:val="clear" w:color="auto" w:fill="auto"/>
            <w:vAlign w:val="center"/>
          </w:tcPr>
          <w:p w14:paraId="18A2F700" w14:textId="77777777" w:rsidR="00CF6741" w:rsidRDefault="00CF6741" w:rsidP="00DE09EA">
            <w:pPr>
              <w:snapToGrid w:val="0"/>
              <w:spacing w:after="0"/>
              <w:rPr>
                <w:lang w:eastAsia="zh-CN"/>
              </w:rPr>
            </w:pPr>
          </w:p>
        </w:tc>
        <w:tc>
          <w:tcPr>
            <w:tcW w:w="8080" w:type="dxa"/>
            <w:vAlign w:val="center"/>
          </w:tcPr>
          <w:p w14:paraId="3EEA6A48" w14:textId="77777777" w:rsidR="00CF6741" w:rsidRPr="00D847B9" w:rsidRDefault="00CF6741" w:rsidP="00DE09EA">
            <w:pPr>
              <w:pStyle w:val="Eqn"/>
              <w:rPr>
                <w:sz w:val="20"/>
                <w:szCs w:val="20"/>
              </w:rPr>
            </w:pPr>
          </w:p>
        </w:tc>
      </w:tr>
      <w:tr w:rsidR="00CF6741" w:rsidRPr="00D847B9" w14:paraId="593C79A2" w14:textId="77777777" w:rsidTr="00DE09EA">
        <w:trPr>
          <w:trHeight w:val="398"/>
          <w:jc w:val="center"/>
        </w:trPr>
        <w:tc>
          <w:tcPr>
            <w:tcW w:w="2547" w:type="dxa"/>
            <w:shd w:val="clear" w:color="auto" w:fill="auto"/>
            <w:vAlign w:val="center"/>
          </w:tcPr>
          <w:p w14:paraId="7F1432C8" w14:textId="77777777" w:rsidR="00CF6741" w:rsidRDefault="00CF6741" w:rsidP="00DE09EA">
            <w:pPr>
              <w:snapToGrid w:val="0"/>
              <w:spacing w:after="0"/>
              <w:rPr>
                <w:lang w:eastAsia="zh-CN"/>
              </w:rPr>
            </w:pPr>
          </w:p>
        </w:tc>
        <w:tc>
          <w:tcPr>
            <w:tcW w:w="8080" w:type="dxa"/>
            <w:vAlign w:val="center"/>
          </w:tcPr>
          <w:p w14:paraId="44ED28A1" w14:textId="77777777" w:rsidR="00CF6741" w:rsidRPr="00D847B9" w:rsidRDefault="00CF6741" w:rsidP="00DE09EA">
            <w:pPr>
              <w:pStyle w:val="Eqn"/>
              <w:rPr>
                <w:sz w:val="20"/>
                <w:szCs w:val="20"/>
              </w:rPr>
            </w:pPr>
          </w:p>
        </w:tc>
      </w:tr>
      <w:tr w:rsidR="00CF6741" w:rsidRPr="00D847B9" w14:paraId="36D50FB9" w14:textId="77777777" w:rsidTr="00DE09EA">
        <w:trPr>
          <w:trHeight w:val="398"/>
          <w:jc w:val="center"/>
        </w:trPr>
        <w:tc>
          <w:tcPr>
            <w:tcW w:w="2547" w:type="dxa"/>
            <w:shd w:val="clear" w:color="auto" w:fill="auto"/>
            <w:vAlign w:val="center"/>
          </w:tcPr>
          <w:p w14:paraId="00133132" w14:textId="77777777" w:rsidR="00CF6741" w:rsidRDefault="00CF6741" w:rsidP="00DE09EA">
            <w:pPr>
              <w:snapToGrid w:val="0"/>
              <w:spacing w:after="0"/>
              <w:rPr>
                <w:lang w:eastAsia="zh-CN"/>
              </w:rPr>
            </w:pPr>
          </w:p>
        </w:tc>
        <w:tc>
          <w:tcPr>
            <w:tcW w:w="8080" w:type="dxa"/>
            <w:vAlign w:val="center"/>
          </w:tcPr>
          <w:p w14:paraId="7B52E982" w14:textId="77777777" w:rsidR="00CF6741" w:rsidRPr="00D847B9" w:rsidRDefault="00CF6741" w:rsidP="00DE09EA">
            <w:pPr>
              <w:pStyle w:val="Eqn"/>
              <w:rPr>
                <w:sz w:val="20"/>
                <w:szCs w:val="20"/>
              </w:rPr>
            </w:pPr>
          </w:p>
        </w:tc>
      </w:tr>
      <w:tr w:rsidR="00CF6741" w:rsidRPr="00D847B9" w14:paraId="2F790C6A" w14:textId="77777777" w:rsidTr="00DE09EA">
        <w:trPr>
          <w:trHeight w:val="398"/>
          <w:jc w:val="center"/>
        </w:trPr>
        <w:tc>
          <w:tcPr>
            <w:tcW w:w="2547" w:type="dxa"/>
            <w:shd w:val="clear" w:color="auto" w:fill="auto"/>
            <w:vAlign w:val="center"/>
          </w:tcPr>
          <w:p w14:paraId="26C8F843" w14:textId="77777777" w:rsidR="00CF6741" w:rsidRDefault="00CF6741" w:rsidP="00DE09EA">
            <w:pPr>
              <w:snapToGrid w:val="0"/>
              <w:spacing w:after="0"/>
              <w:rPr>
                <w:lang w:eastAsia="zh-CN"/>
              </w:rPr>
            </w:pPr>
          </w:p>
        </w:tc>
        <w:tc>
          <w:tcPr>
            <w:tcW w:w="8080" w:type="dxa"/>
            <w:vAlign w:val="center"/>
          </w:tcPr>
          <w:p w14:paraId="06E8E3D5" w14:textId="77777777" w:rsidR="00CF6741" w:rsidRPr="00D847B9" w:rsidRDefault="00CF6741" w:rsidP="00DE09EA">
            <w:pPr>
              <w:pStyle w:val="Eqn"/>
              <w:rPr>
                <w:sz w:val="20"/>
                <w:szCs w:val="20"/>
              </w:rPr>
            </w:pPr>
          </w:p>
        </w:tc>
      </w:tr>
      <w:tr w:rsidR="00CF6741" w:rsidRPr="00D847B9" w14:paraId="048F4755" w14:textId="77777777" w:rsidTr="00DE09EA">
        <w:trPr>
          <w:trHeight w:val="398"/>
          <w:jc w:val="center"/>
        </w:trPr>
        <w:tc>
          <w:tcPr>
            <w:tcW w:w="2547" w:type="dxa"/>
            <w:shd w:val="clear" w:color="auto" w:fill="auto"/>
            <w:vAlign w:val="center"/>
          </w:tcPr>
          <w:p w14:paraId="51DE1486" w14:textId="77777777" w:rsidR="00CF6741" w:rsidRDefault="00CF6741" w:rsidP="00DE09EA">
            <w:pPr>
              <w:snapToGrid w:val="0"/>
              <w:spacing w:after="0"/>
              <w:rPr>
                <w:lang w:eastAsia="zh-CN"/>
              </w:rPr>
            </w:pPr>
          </w:p>
        </w:tc>
        <w:tc>
          <w:tcPr>
            <w:tcW w:w="8080" w:type="dxa"/>
            <w:vAlign w:val="center"/>
          </w:tcPr>
          <w:p w14:paraId="4FC64699" w14:textId="77777777" w:rsidR="00CF6741" w:rsidRPr="00D847B9" w:rsidRDefault="00CF6741" w:rsidP="00DE09EA">
            <w:pPr>
              <w:pStyle w:val="Eqn"/>
              <w:rPr>
                <w:sz w:val="20"/>
                <w:szCs w:val="20"/>
              </w:rPr>
            </w:pPr>
          </w:p>
        </w:tc>
      </w:tr>
      <w:tr w:rsidR="00CF6741" w:rsidRPr="00D847B9" w14:paraId="7AF8872B" w14:textId="77777777" w:rsidTr="00DE09EA">
        <w:trPr>
          <w:trHeight w:val="398"/>
          <w:jc w:val="center"/>
        </w:trPr>
        <w:tc>
          <w:tcPr>
            <w:tcW w:w="2547" w:type="dxa"/>
            <w:shd w:val="clear" w:color="auto" w:fill="auto"/>
            <w:vAlign w:val="center"/>
          </w:tcPr>
          <w:p w14:paraId="07B04300" w14:textId="77777777" w:rsidR="00CF6741" w:rsidRDefault="00CF6741" w:rsidP="00DE09EA">
            <w:pPr>
              <w:snapToGrid w:val="0"/>
              <w:spacing w:after="0"/>
              <w:rPr>
                <w:lang w:eastAsia="zh-CN"/>
              </w:rPr>
            </w:pPr>
          </w:p>
        </w:tc>
        <w:tc>
          <w:tcPr>
            <w:tcW w:w="8080" w:type="dxa"/>
            <w:vAlign w:val="center"/>
          </w:tcPr>
          <w:p w14:paraId="1007168B" w14:textId="77777777" w:rsidR="00CF6741" w:rsidRPr="00D847B9" w:rsidRDefault="00CF6741" w:rsidP="00DE09EA">
            <w:pPr>
              <w:pStyle w:val="Eqn"/>
              <w:rPr>
                <w:sz w:val="20"/>
                <w:szCs w:val="20"/>
              </w:rPr>
            </w:pPr>
          </w:p>
        </w:tc>
      </w:tr>
      <w:tr w:rsidR="00CF6741" w:rsidRPr="00D847B9" w14:paraId="32B82473" w14:textId="77777777" w:rsidTr="00DE09EA">
        <w:trPr>
          <w:trHeight w:val="398"/>
          <w:jc w:val="center"/>
        </w:trPr>
        <w:tc>
          <w:tcPr>
            <w:tcW w:w="2547" w:type="dxa"/>
            <w:shd w:val="clear" w:color="auto" w:fill="auto"/>
            <w:vAlign w:val="center"/>
          </w:tcPr>
          <w:p w14:paraId="2B667110" w14:textId="77777777" w:rsidR="00CF6741" w:rsidRDefault="00CF6741" w:rsidP="00DE09EA">
            <w:pPr>
              <w:snapToGrid w:val="0"/>
              <w:spacing w:after="0"/>
              <w:rPr>
                <w:lang w:eastAsia="zh-CN"/>
              </w:rPr>
            </w:pPr>
          </w:p>
        </w:tc>
        <w:tc>
          <w:tcPr>
            <w:tcW w:w="8080" w:type="dxa"/>
            <w:vAlign w:val="center"/>
          </w:tcPr>
          <w:p w14:paraId="140C30C8" w14:textId="77777777" w:rsidR="00CF6741" w:rsidRPr="00D847B9" w:rsidRDefault="00CF6741" w:rsidP="00DE09EA">
            <w:pPr>
              <w:pStyle w:val="Eqn"/>
              <w:rPr>
                <w:sz w:val="20"/>
                <w:szCs w:val="20"/>
              </w:rPr>
            </w:pPr>
          </w:p>
        </w:tc>
      </w:tr>
    </w:tbl>
    <w:p w14:paraId="7B4AF2B8" w14:textId="77777777" w:rsidR="00CF6741" w:rsidRDefault="00CF6741" w:rsidP="00A23D8C">
      <w:pPr>
        <w:rPr>
          <w:lang w:eastAsia="zh-CN"/>
        </w:rPr>
      </w:pPr>
    </w:p>
    <w:p w14:paraId="05AED21E" w14:textId="77777777" w:rsidR="007A7C52" w:rsidRPr="00A23D8C" w:rsidRDefault="007A7C52" w:rsidP="00A23D8C">
      <w:pPr>
        <w:rPr>
          <w:lang w:eastAsia="zh-CN"/>
        </w:rPr>
      </w:pPr>
    </w:p>
    <w:p w14:paraId="0EBEAFD0" w14:textId="2CC0559B" w:rsidR="004A245C" w:rsidRPr="004A245C" w:rsidRDefault="00A23D8C" w:rsidP="004A245C">
      <w:pPr>
        <w:pStyle w:val="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aff"/>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aff"/>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aff"/>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424C78"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424C78"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宋体"/>
          <w:bCs/>
          <w:iCs/>
          <w:color w:val="000000"/>
          <w:sz w:val="18"/>
          <w:lang w:val="en-US"/>
        </w:rPr>
        <w:t> </w:t>
      </w:r>
      <w:r w:rsidR="005E558D" w:rsidRPr="0045763F">
        <w:rPr>
          <w:rFonts w:eastAsia="Times New Roman"/>
          <w:bCs/>
          <w:iCs/>
          <w:color w:val="000000"/>
          <w:szCs w:val="22"/>
          <w:lang w:val="en-US"/>
        </w:rPr>
        <w:t>is defined as 0 for PRACH and updated based on TA Command field in msg2/</w:t>
      </w:r>
      <w:proofErr w:type="spellStart"/>
      <w:r w:rsidR="005E558D" w:rsidRPr="0045763F">
        <w:rPr>
          <w:rFonts w:eastAsia="Times New Roman"/>
          <w:bCs/>
          <w:iCs/>
          <w:color w:val="000000"/>
          <w:szCs w:val="22"/>
          <w:lang w:val="en-US"/>
        </w:rPr>
        <w:t>msgB</w:t>
      </w:r>
      <w:proofErr w:type="spellEnd"/>
      <w:r w:rsidR="005E558D" w:rsidRPr="0045763F">
        <w:rPr>
          <w:rFonts w:eastAsia="Times New Roman"/>
          <w:bCs/>
          <w:iCs/>
          <w:color w:val="000000"/>
          <w:szCs w:val="22"/>
          <w:lang w:val="en-US"/>
        </w:rPr>
        <w:t xml:space="preserve">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424C78"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424C78"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424C78"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424C78"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aff"/>
        <w:ind w:left="800"/>
        <w:rPr>
          <w:bCs/>
          <w:iCs/>
        </w:rPr>
      </w:pPr>
    </w:p>
    <w:p w14:paraId="33B6099B" w14:textId="77777777" w:rsidR="005E558D" w:rsidRPr="0045763F" w:rsidRDefault="005E558D" w:rsidP="006318B1">
      <w:pPr>
        <w:pStyle w:val="aff"/>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ab"/>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ab"/>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ab"/>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ab"/>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ab"/>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ab"/>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ab"/>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ab"/>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ab"/>
        <w:numPr>
          <w:ilvl w:val="1"/>
          <w:numId w:val="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6B4519B8" w14:textId="77777777" w:rsidR="005E558D" w:rsidRPr="0045763F" w:rsidRDefault="005E558D" w:rsidP="00D33576">
      <w:pPr>
        <w:pStyle w:val="ab"/>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ab"/>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aff"/>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aff"/>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aff"/>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aff"/>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 xml:space="preserve">In </w:t>
      </w:r>
      <w:proofErr w:type="spellStart"/>
      <w:r w:rsidRPr="000177F0">
        <w:rPr>
          <w:bCs/>
          <w:iCs/>
          <w:szCs w:val="22"/>
        </w:rPr>
        <w:t>eMTC</w:t>
      </w:r>
      <w:proofErr w:type="spellEnd"/>
      <w:r w:rsidRPr="000177F0">
        <w:rPr>
          <w:bCs/>
          <w:iCs/>
          <w:szCs w:val="22"/>
        </w:rPr>
        <w:t>/NB-IoT,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w:t>
      </w:r>
      <w:proofErr w:type="spellStart"/>
      <w:r w:rsidRPr="000177F0">
        <w:rPr>
          <w:bCs/>
          <w:iCs/>
          <w:szCs w:val="22"/>
        </w:rPr>
        <w:t>NTA,new</w:t>
      </w:r>
      <w:proofErr w:type="spellEnd"/>
      <w:r w:rsidRPr="000177F0">
        <w:rPr>
          <w:bCs/>
          <w:iCs/>
          <w:szCs w:val="22"/>
        </w:rPr>
        <w:t xml:space="preserve">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宋体"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424C78"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lastRenderedPageBreak/>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aff"/>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aff"/>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aff"/>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aff"/>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aff"/>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lastRenderedPageBreak/>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w:t>
            </w:r>
            <w:proofErr w:type="spellStart"/>
            <w:r>
              <w:rPr>
                <w:rFonts w:eastAsiaTheme="minorEastAsia"/>
                <w:bCs/>
                <w:iCs/>
                <w:lang w:eastAsia="zh-CN"/>
              </w:rPr>
              <w:t>eMTC</w:t>
            </w:r>
            <w:proofErr w:type="spellEnd"/>
            <w:r>
              <w:rPr>
                <w:rFonts w:eastAsiaTheme="minorEastAsia"/>
                <w:bCs/>
                <w:iCs/>
                <w:lang w:eastAsia="zh-CN"/>
              </w:rPr>
              <w:t xml:space="preserve">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proofErr w:type="spellStart"/>
            <w:r>
              <w:rPr>
                <w:rFonts w:eastAsiaTheme="minorEastAsia"/>
                <w:lang w:eastAsia="zh-CN"/>
              </w:rPr>
              <w:t>Ligado</w:t>
            </w:r>
            <w:proofErr w:type="spellEnd"/>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2"/>
        <w:rPr>
          <w:lang w:eastAsia="zh-CN"/>
        </w:rPr>
      </w:pPr>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aff"/>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aff"/>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lastRenderedPageBreak/>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 xml:space="preserve">We list the RAN1#106-e  agreements </w:t>
      </w:r>
      <w:proofErr w:type="spellStart"/>
      <w:r>
        <w:rPr>
          <w:rFonts w:eastAsiaTheme="minorEastAsia"/>
          <w:lang w:eastAsia="zh-CN"/>
        </w:rPr>
        <w:t>here.</w:t>
      </w:r>
      <w:r w:rsidR="005E558D">
        <w:rPr>
          <w:rFonts w:eastAsiaTheme="minorEastAsia"/>
          <w:lang w:eastAsia="zh-CN"/>
        </w:rPr>
        <w:t>TBA</w:t>
      </w:r>
      <w:proofErr w:type="spellEnd"/>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f"/>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aff"/>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aff"/>
        <w:numPr>
          <w:ilvl w:val="0"/>
          <w:numId w:val="2"/>
        </w:numPr>
      </w:pPr>
      <w:r>
        <w:t xml:space="preserve">R1-2111048, VIVO, </w:t>
      </w:r>
      <w:r w:rsidRPr="00011A5B">
        <w:t>Discussion on time and frequency synchronization enhancements for NB-IoT/</w:t>
      </w:r>
      <w:proofErr w:type="spellStart"/>
      <w:r w:rsidRPr="00011A5B">
        <w:t>eMTC</w:t>
      </w:r>
      <w:proofErr w:type="spellEnd"/>
      <w:r w:rsidRPr="00011A5B">
        <w:t xml:space="preserve"> over NTN</w:t>
      </w:r>
      <w:r>
        <w:t>, RAN1#106bis-e, October</w:t>
      </w:r>
      <w:r w:rsidRPr="00011A5B">
        <w:t xml:space="preserve"> 2021</w:t>
      </w:r>
    </w:p>
    <w:p w14:paraId="5409820C" w14:textId="279A20E0" w:rsidR="00011A5B" w:rsidRPr="00011A5B" w:rsidRDefault="00221AB3" w:rsidP="00011A5B">
      <w:pPr>
        <w:pStyle w:val="aff"/>
        <w:numPr>
          <w:ilvl w:val="0"/>
          <w:numId w:val="2"/>
        </w:numPr>
      </w:pPr>
      <w:r>
        <w:t>R1-2111117</w:t>
      </w:r>
      <w:r w:rsidR="00011A5B" w:rsidRPr="00011A5B">
        <w:t xml:space="preserve">, </w:t>
      </w:r>
      <w:proofErr w:type="spellStart"/>
      <w:r w:rsidR="00011A5B" w:rsidRPr="00011A5B">
        <w:t>Spreadtrum</w:t>
      </w:r>
      <w:proofErr w:type="spellEnd"/>
      <w:r w:rsidR="00011A5B" w:rsidRPr="00011A5B">
        <w:t xml:space="preserve">,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aff"/>
        <w:numPr>
          <w:ilvl w:val="0"/>
          <w:numId w:val="2"/>
        </w:numPr>
      </w:pPr>
      <w:r>
        <w:t xml:space="preserve">R1-2111172, </w:t>
      </w:r>
      <w:proofErr w:type="spellStart"/>
      <w:r>
        <w:t>Mavenir</w:t>
      </w:r>
      <w:proofErr w:type="spellEnd"/>
      <w:r>
        <w:t xml:space="preserve">,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aff"/>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aff"/>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aff"/>
        <w:numPr>
          <w:ilvl w:val="0"/>
          <w:numId w:val="2"/>
        </w:numPr>
      </w:pPr>
      <w:r>
        <w:t>R1-2111276</w:t>
      </w:r>
      <w:r w:rsidR="00221AB3">
        <w:t xml:space="preserve">, Nokia, Nokia Shanghai Bell, </w:t>
      </w:r>
      <w:r w:rsidR="00221AB3" w:rsidRPr="00754882">
        <w:t>Enhancement to time and frequency synchronization for NB-IoT/</w:t>
      </w:r>
      <w:proofErr w:type="spellStart"/>
      <w:r w:rsidR="00221AB3" w:rsidRPr="00754882">
        <w:t>eMTC</w:t>
      </w:r>
      <w:proofErr w:type="spellEnd"/>
      <w:r w:rsidR="00221AB3" w:rsidRPr="00754882">
        <w:t xml:space="preserve"> over NTN</w:t>
      </w:r>
      <w:r w:rsidR="00221AB3">
        <w:t>, RAN1#106bis-e, August</w:t>
      </w:r>
      <w:r w:rsidR="00221AB3" w:rsidRPr="00011A5B">
        <w:t xml:space="preserve"> 2021</w:t>
      </w:r>
    </w:p>
    <w:p w14:paraId="2EA866B2" w14:textId="29E26753" w:rsidR="00011A5B" w:rsidRPr="00011A5B" w:rsidRDefault="00221AB3" w:rsidP="00011A5B">
      <w:pPr>
        <w:pStyle w:val="aff"/>
        <w:numPr>
          <w:ilvl w:val="0"/>
          <w:numId w:val="2"/>
        </w:numPr>
      </w:pPr>
      <w:r>
        <w:lastRenderedPageBreak/>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aff"/>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aff"/>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f"/>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aff"/>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aff"/>
        <w:numPr>
          <w:ilvl w:val="0"/>
          <w:numId w:val="2"/>
        </w:numPr>
      </w:pPr>
      <w:r>
        <w:t>R1-2111523</w:t>
      </w:r>
      <w:r w:rsidRPr="00754882">
        <w:t xml:space="preserve">, </w:t>
      </w:r>
      <w:r>
        <w:t>Intel</w:t>
      </w:r>
      <w:r w:rsidRPr="00754882">
        <w:t xml:space="preserve">, On synchronization for NB-IoT and </w:t>
      </w:r>
      <w:proofErr w:type="spellStart"/>
      <w:r w:rsidRPr="00754882">
        <w:t>eMTC</w:t>
      </w:r>
      <w:proofErr w:type="spellEnd"/>
      <w:r w:rsidRPr="00754882">
        <w:t xml:space="preserve"> NTN, RAN1#106</w:t>
      </w:r>
      <w:r>
        <w:t>bis</w:t>
      </w:r>
      <w:r w:rsidRPr="00754882">
        <w:t xml:space="preserve">-e, </w:t>
      </w:r>
      <w:r>
        <w:t>October</w:t>
      </w:r>
      <w:r w:rsidRPr="00754882">
        <w:t xml:space="preserve"> 2021</w:t>
      </w:r>
    </w:p>
    <w:p w14:paraId="70C2C37D" w14:textId="6935C30A" w:rsidR="00F56C3E" w:rsidRPr="00011A5B" w:rsidRDefault="00F56C3E" w:rsidP="00F56C3E">
      <w:pPr>
        <w:pStyle w:val="aff"/>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f"/>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f"/>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aff"/>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aff"/>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aff"/>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aff"/>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w:t>
            </w:r>
            <w:proofErr w:type="spellStart"/>
            <w:r w:rsidRPr="00160CE1">
              <w:rPr>
                <w:rFonts w:eastAsiaTheme="minorEastAsia"/>
                <w:i/>
                <w:lang w:eastAsia="zh-CN"/>
              </w:rPr>
              <w:t>eMTC</w:t>
            </w:r>
            <w:proofErr w:type="spellEnd"/>
            <w:r w:rsidRPr="00160CE1">
              <w:rPr>
                <w:rFonts w:eastAsiaTheme="minorEastAsia"/>
                <w:i/>
                <w:lang w:eastAsia="zh-CN"/>
              </w:rPr>
              <w:t xml:space="preserve">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aff"/>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 xml:space="preserve">16 </w:t>
            </w:r>
            <w:proofErr w:type="spellStart"/>
            <w:r w:rsidRPr="00DF5EE2">
              <w:rPr>
                <w:rFonts w:cs="Times"/>
                <w:i/>
                <w:color w:val="000000"/>
              </w:rPr>
              <w:t>ms</w:t>
            </w:r>
            <w:proofErr w:type="spellEnd"/>
            <w:r w:rsidRPr="00DF5EE2">
              <w:rPr>
                <w:rFonts w:cs="Times"/>
                <w:i/>
                <w:color w:val="000000"/>
              </w:rPr>
              <w:t xml:space="preserve">, 32 </w:t>
            </w:r>
            <w:proofErr w:type="spellStart"/>
            <w:r w:rsidRPr="00DF5EE2">
              <w:rPr>
                <w:rFonts w:cs="Times"/>
                <w:i/>
                <w:color w:val="000000"/>
              </w:rPr>
              <w:t>ms</w:t>
            </w:r>
            <w:proofErr w:type="spellEnd"/>
            <w:r w:rsidRPr="00DF5EE2">
              <w:rPr>
                <w:rFonts w:cs="Times"/>
                <w:i/>
                <w:color w:val="000000"/>
              </w:rPr>
              <w:t xml:space="preserve">, 64 </w:t>
            </w:r>
            <w:proofErr w:type="spellStart"/>
            <w:r w:rsidRPr="00DF5EE2">
              <w:rPr>
                <w:rFonts w:cs="Times"/>
                <w:i/>
                <w:color w:val="000000"/>
              </w:rPr>
              <w:t>ms</w:t>
            </w:r>
            <w:proofErr w:type="spellEnd"/>
            <w:r w:rsidRPr="00DF5EE2">
              <w:rPr>
                <w:rFonts w:cs="Times"/>
                <w:i/>
                <w:color w:val="000000"/>
              </w:rPr>
              <w:t xml:space="preserve">, 128 </w:t>
            </w:r>
            <w:proofErr w:type="spellStart"/>
            <w:r w:rsidRPr="00DF5EE2">
              <w:rPr>
                <w:rFonts w:cs="Times"/>
                <w:i/>
                <w:color w:val="000000"/>
              </w:rPr>
              <w:t>ms</w:t>
            </w:r>
            <w:proofErr w:type="spellEnd"/>
            <w:r w:rsidRPr="00DF5EE2">
              <w:rPr>
                <w:rFonts w:cs="Times"/>
                <w:i/>
                <w:color w:val="000000"/>
              </w:rPr>
              <w:t xml:space="preserve">, 256 </w:t>
            </w:r>
            <w:proofErr w:type="spellStart"/>
            <w:r w:rsidRPr="00DF5EE2">
              <w:rPr>
                <w:rFonts w:cs="Times"/>
                <w:i/>
                <w:color w:val="000000"/>
              </w:rPr>
              <w:t>ms</w:t>
            </w:r>
            <w:proofErr w:type="spellEnd"/>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 xml:space="preserve">configured via UE-specific </w:t>
            </w:r>
            <w:proofErr w:type="spellStart"/>
            <w:r>
              <w:rPr>
                <w:i/>
                <w:lang w:eastAsia="zh-CN"/>
              </w:rPr>
              <w:t>signaling</w:t>
            </w:r>
            <w:proofErr w:type="spellEnd"/>
            <w:r>
              <w:rPr>
                <w:i/>
                <w:lang w:eastAsia="zh-CN"/>
              </w:rPr>
              <w:t>.</w:t>
            </w:r>
          </w:p>
          <w:p w14:paraId="4A931630" w14:textId="77777777" w:rsidR="006F704F" w:rsidRDefault="006F704F" w:rsidP="006F704F">
            <w:pPr>
              <w:spacing w:before="120" w:after="0"/>
              <w:rPr>
                <w:i/>
                <w:lang w:eastAsia="zh-CN"/>
              </w:rPr>
            </w:pPr>
            <w:r w:rsidRPr="00FD5533">
              <w:rPr>
                <w:rFonts w:hint="eastAsia"/>
                <w:b/>
                <w:i/>
                <w:lang w:eastAsia="zh-CN"/>
              </w:rPr>
              <w:lastRenderedPageBreak/>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aff"/>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aff"/>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ab"/>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ab"/>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ab"/>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ab"/>
              <w:ind w:firstLine="420"/>
              <w:rPr>
                <w:rFonts w:eastAsia="宋体"/>
                <w:i/>
                <w:iCs/>
                <w:lang w:eastAsia="zh-CN"/>
              </w:rPr>
            </w:pPr>
            <w:r w:rsidRPr="006F704F">
              <w:rPr>
                <w:rFonts w:eastAsia="宋体"/>
                <w:i/>
                <w:iCs/>
                <w:lang w:eastAsia="zh-CN"/>
              </w:rPr>
              <w:t>3-bit field with 5 candidate values {2*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16*</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32*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xml:space="preserve">)} for format 0 and 1, </w:t>
            </w:r>
          </w:p>
          <w:p w14:paraId="59B6F2B6" w14:textId="77777777" w:rsidR="006F704F" w:rsidRPr="006F704F" w:rsidRDefault="006F704F" w:rsidP="006F704F">
            <w:pPr>
              <w:pStyle w:val="ab"/>
              <w:ind w:firstLine="420"/>
              <w:rPr>
                <w:rFonts w:eastAsia="宋体"/>
                <w:i/>
                <w:iCs/>
                <w:lang w:eastAsia="zh-CN"/>
              </w:rPr>
            </w:pPr>
            <w:r w:rsidRPr="006F704F">
              <w:rPr>
                <w:rFonts w:eastAsia="宋体"/>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for format 2.</w:t>
            </w:r>
          </w:p>
          <w:p w14:paraId="5A8A06E2" w14:textId="77777777" w:rsidR="006F704F" w:rsidRPr="00361553" w:rsidRDefault="006F704F" w:rsidP="006F704F">
            <w:pPr>
              <w:pStyle w:val="ab"/>
              <w:rPr>
                <w:rFonts w:eastAsia="宋体"/>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ab"/>
              <w:rPr>
                <w:rFonts w:eastAsia="宋体"/>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宋体"/>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proofErr w:type="spellStart"/>
            <w:r>
              <w:rPr>
                <w:color w:val="000000" w:themeColor="text1"/>
              </w:rPr>
              <w:t>Spreadtrum</w:t>
            </w:r>
            <w:proofErr w:type="spellEnd"/>
            <w:r>
              <w:rPr>
                <w:color w:val="000000" w:themeColor="text1"/>
              </w:rPr>
              <w:t xml:space="preserve">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 xml:space="preserve">The segment duration can be configured by UE-specific RRC </w:t>
            </w:r>
            <w:proofErr w:type="spellStart"/>
            <w:r w:rsidRPr="006F704F">
              <w:rPr>
                <w:i/>
                <w:lang w:eastAsia="zh-CN"/>
              </w:rPr>
              <w:t>signaling</w:t>
            </w:r>
            <w:proofErr w:type="spellEnd"/>
            <w:r w:rsidRPr="006F704F">
              <w:rPr>
                <w:i/>
                <w:lang w:eastAsia="zh-CN"/>
              </w:rPr>
              <w:t xml:space="preserve">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proofErr w:type="spellStart"/>
            <w:r>
              <w:rPr>
                <w:lang w:eastAsia="zh-CN"/>
              </w:rPr>
              <w:t>Mavenir</w:t>
            </w:r>
            <w:proofErr w:type="spellEnd"/>
            <w:r>
              <w:rPr>
                <w:lang w:eastAsia="zh-CN"/>
              </w:rPr>
              <w:t xml:space="preserve">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lastRenderedPageBreak/>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xml:space="preserve">: UL transmission segment duration can be provided to UE by dedicated RRC </w:t>
            </w:r>
            <w:proofErr w:type="spellStart"/>
            <w:r w:rsidRPr="00611E2D">
              <w:rPr>
                <w:rFonts w:eastAsia="Times New Roman"/>
                <w:i/>
              </w:rPr>
              <w:t>signaling</w:t>
            </w:r>
            <w:proofErr w:type="spellEnd"/>
            <w:r w:rsidRPr="00611E2D">
              <w:rPr>
                <w:rFonts w:eastAsia="Times New Roman"/>
                <w:i/>
              </w:rPr>
              <w:t xml:space="preserve">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aff"/>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aff"/>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xml:space="preserve">: Support validity duration along with satellite ephemeris and Common TA is broadcasted in SIB to simplify the </w:t>
            </w:r>
            <w:proofErr w:type="spellStart"/>
            <w:r w:rsidRPr="00611E2D">
              <w:rPr>
                <w:rFonts w:eastAsia="Times New Roman"/>
                <w:i/>
              </w:rPr>
              <w:t>signaling</w:t>
            </w:r>
            <w:proofErr w:type="spellEnd"/>
            <w:r w:rsidRPr="00611E2D">
              <w:rPr>
                <w:rFonts w:eastAsia="Times New Roman"/>
                <w:i/>
              </w:rPr>
              <w:t xml:space="preserve">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xml:space="preserve">: there would be unexpected/uncontrolled operation of UE for </w:t>
            </w:r>
            <w:proofErr w:type="spellStart"/>
            <w:r w:rsidRPr="00611E2D">
              <w:rPr>
                <w:rFonts w:eastAsia="Times New Roman"/>
                <w:i/>
              </w:rPr>
              <w:t>eNB</w:t>
            </w:r>
            <w:proofErr w:type="spellEnd"/>
            <w:r w:rsidRPr="00611E2D">
              <w:rPr>
                <w:rFonts w:eastAsia="Times New Roman"/>
                <w:i/>
              </w:rPr>
              <w:t xml:space="preserve"> scheduling if there is no common understanding on validity timer of GNSS and ephemeris, causing that network </w:t>
            </w:r>
            <w:proofErr w:type="spellStart"/>
            <w:r w:rsidRPr="00611E2D">
              <w:rPr>
                <w:rFonts w:eastAsia="Times New Roman"/>
                <w:i/>
              </w:rPr>
              <w:t>can not</w:t>
            </w:r>
            <w:proofErr w:type="spellEnd"/>
            <w:r w:rsidRPr="00611E2D">
              <w:rPr>
                <w:rFonts w:eastAsia="Times New Roman"/>
                <w:i/>
              </w:rPr>
              <w:t xml:space="preserve">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lastRenderedPageBreak/>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xml:space="preserve">: The TA error in a transmission segment </w:t>
            </w:r>
            <w:proofErr w:type="spellStart"/>
            <w:r w:rsidRPr="00611E2D">
              <w:rPr>
                <w:rFonts w:eastAsia="Times New Roman"/>
                <w:i/>
              </w:rPr>
              <w:t>duaration</w:t>
            </w:r>
            <w:proofErr w:type="spellEnd"/>
            <w:r w:rsidRPr="00611E2D">
              <w:rPr>
                <w:rFonts w:eastAsia="Times New Roman"/>
                <w:i/>
              </w:rPr>
              <w:t xml:space="preserve">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w:t>
            </w:r>
            <w:proofErr w:type="spellStart"/>
            <w:r w:rsidRPr="00611E2D">
              <w:rPr>
                <w:rFonts w:eastAsia="Times New Roman"/>
                <w:i/>
              </w:rPr>
              <w:t>eMTC</w:t>
            </w:r>
            <w:proofErr w:type="spellEnd"/>
            <w:r w:rsidRPr="00611E2D">
              <w:rPr>
                <w:rFonts w:eastAsia="Times New Roman"/>
                <w:i/>
              </w:rPr>
              <w:t xml:space="preserve">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w:t>
            </w:r>
            <w:proofErr w:type="spellStart"/>
            <w:r w:rsidRPr="00611E2D">
              <w:rPr>
                <w:rFonts w:eastAsia="Times New Roman"/>
                <w:i/>
              </w:rPr>
              <w:t>eNB</w:t>
            </w:r>
            <w:proofErr w:type="spellEnd"/>
            <w:r w:rsidRPr="00611E2D">
              <w:rPr>
                <w:rFonts w:eastAsia="Times New Roman"/>
                <w:i/>
              </w:rPr>
              <w:t xml:space="preserve">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lastRenderedPageBreak/>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A GNSS measurement gap, corresponding to the time the UE requires to validate GNSS, shall be configured in the paging procedure. The position and duration of the gap can be decided and supported in </w:t>
            </w:r>
            <w:proofErr w:type="spellStart"/>
            <w:r w:rsidRPr="00611E2D">
              <w:rPr>
                <w:rFonts w:eastAsia="Times New Roman"/>
                <w:i/>
              </w:rPr>
              <w:t>Rel</w:t>
            </w:r>
            <w:proofErr w:type="spellEnd"/>
            <w:r w:rsidRPr="00611E2D">
              <w:rPr>
                <w:rFonts w:eastAsia="Times New Roman"/>
                <w:i/>
              </w:rPr>
              <w:t xml:space="preserve">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xml:space="preserve">: Overhead reduction should be considered for selection of GNSS measurement window and coordination between UE and </w:t>
            </w:r>
            <w:proofErr w:type="spellStart"/>
            <w:r w:rsidRPr="00611E2D">
              <w:rPr>
                <w:rFonts w:eastAsia="Times New Roman"/>
                <w:i/>
              </w:rPr>
              <w:t>eNB</w:t>
            </w:r>
            <w:proofErr w:type="spellEnd"/>
            <w:r w:rsidRPr="00611E2D">
              <w:rPr>
                <w:rFonts w:eastAsia="Times New Roman"/>
                <w:i/>
              </w:rPr>
              <w:t>.</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xml:space="preserve">: When UE location is available to the network, </w:t>
            </w:r>
            <w:proofErr w:type="spellStart"/>
            <w:r w:rsidRPr="00611E2D">
              <w:rPr>
                <w:rFonts w:eastAsia="Times New Roman"/>
                <w:i/>
              </w:rPr>
              <w:t>eNB</w:t>
            </w:r>
            <w:proofErr w:type="spellEnd"/>
            <w:r w:rsidRPr="00611E2D">
              <w:rPr>
                <w:rFonts w:eastAsia="Times New Roman"/>
                <w:i/>
              </w:rPr>
              <w:t xml:space="preserve"> can indicate the transmission segment duration to UE via RRC </w:t>
            </w:r>
            <w:proofErr w:type="spellStart"/>
            <w:r w:rsidRPr="00611E2D">
              <w:rPr>
                <w:rFonts w:eastAsia="Times New Roman"/>
                <w:i/>
              </w:rPr>
              <w:t>signaling</w:t>
            </w:r>
            <w:proofErr w:type="spellEnd"/>
            <w:r w:rsidRPr="00611E2D">
              <w:rPr>
                <w:rFonts w:eastAsia="Times New Roman"/>
                <w:i/>
              </w:rPr>
              <w:t>.</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xml:space="preserve">: The update rate that the UE applies for both the UE-specific TA and Common TA should be such that the applied TA </w:t>
            </w:r>
            <w:proofErr w:type="spellStart"/>
            <w:r w:rsidRPr="00611E2D">
              <w:rPr>
                <w:rFonts w:eastAsia="Times New Roman"/>
                <w:i/>
              </w:rPr>
              <w:t>fulfilles</w:t>
            </w:r>
            <w:proofErr w:type="spellEnd"/>
            <w:r w:rsidRPr="00611E2D">
              <w:rPr>
                <w:rFonts w:eastAsia="Times New Roman"/>
                <w:i/>
              </w:rPr>
              <w:t xml:space="preserve">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w:t>
            </w:r>
            <w:proofErr w:type="spellStart"/>
            <w:r w:rsidRPr="00611E2D">
              <w:rPr>
                <w:rFonts w:eastAsia="Times New Roman"/>
                <w:i/>
              </w:rPr>
              <w:t>eNB</w:t>
            </w:r>
            <w:proofErr w:type="spellEnd"/>
            <w:r w:rsidRPr="00611E2D">
              <w:rPr>
                <w:rFonts w:eastAsia="Times New Roman"/>
                <w:i/>
              </w:rPr>
              <w:t xml:space="preserve">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lastRenderedPageBreak/>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ab"/>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ab"/>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ab"/>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 xml:space="preserve">The new gap avoids issue of overlapping of UL transmission segments and allows less complex UE implementation to apply UE pre-compensation for UL synchronization. </w:t>
            </w:r>
            <w:proofErr w:type="spellStart"/>
            <w:r w:rsidRPr="00A30967">
              <w:rPr>
                <w:i/>
                <w:szCs w:val="22"/>
              </w:rPr>
              <w:t>eNB</w:t>
            </w:r>
            <w:proofErr w:type="spellEnd"/>
            <w:r w:rsidRPr="00A30967">
              <w:rPr>
                <w:i/>
                <w:szCs w:val="22"/>
              </w:rPr>
              <w:t xml:space="preserve"> schedule gaps between UL transmission segments for UL transmission based on UE capability. Before the UE capability is reported by UE, </w:t>
            </w:r>
            <w:proofErr w:type="spellStart"/>
            <w:r w:rsidRPr="00A30967">
              <w:rPr>
                <w:i/>
                <w:szCs w:val="22"/>
              </w:rPr>
              <w:t>eNB</w:t>
            </w:r>
            <w:proofErr w:type="spellEnd"/>
            <w:r w:rsidRPr="00A30967">
              <w:rPr>
                <w:i/>
                <w:szCs w:val="22"/>
              </w:rPr>
              <w:t xml:space="preserve">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w:t>
            </w:r>
            <w:proofErr w:type="spellStart"/>
            <w:r>
              <w:rPr>
                <w:i/>
                <w:szCs w:val="22"/>
              </w:rPr>
              <w:t>eMTC</w:t>
            </w:r>
            <w:proofErr w:type="spellEnd"/>
          </w:p>
          <w:p w14:paraId="31B22AA0" w14:textId="77777777" w:rsidR="005C64C1" w:rsidRPr="00A30967" w:rsidRDefault="005C64C1" w:rsidP="006318B1">
            <w:pPr>
              <w:pStyle w:val="aff"/>
              <w:numPr>
                <w:ilvl w:val="0"/>
                <w:numId w:val="25"/>
              </w:numPr>
              <w:spacing w:after="0"/>
              <w:jc w:val="both"/>
              <w:rPr>
                <w:i/>
                <w:szCs w:val="22"/>
              </w:rPr>
            </w:pPr>
            <w:r w:rsidRPr="00A30967">
              <w:rPr>
                <w:i/>
                <w:szCs w:val="22"/>
              </w:rPr>
              <w:t xml:space="preserve">with a gap of one </w:t>
            </w:r>
            <w:r>
              <w:rPr>
                <w:i/>
                <w:szCs w:val="22"/>
              </w:rPr>
              <w:t xml:space="preserve">1 </w:t>
            </w:r>
            <w:proofErr w:type="spellStart"/>
            <w:r>
              <w:rPr>
                <w:i/>
                <w:szCs w:val="22"/>
              </w:rPr>
              <w:t>ms</w:t>
            </w:r>
            <w:proofErr w:type="spellEnd"/>
            <w:r>
              <w:rPr>
                <w:i/>
                <w:szCs w:val="22"/>
              </w:rPr>
              <w:t xml:space="preserve"> </w:t>
            </w:r>
            <w:r w:rsidRPr="00A30967">
              <w:rPr>
                <w:i/>
                <w:szCs w:val="22"/>
              </w:rPr>
              <w:t xml:space="preserve">duration between segments with duration less than 256 </w:t>
            </w:r>
            <w:proofErr w:type="spellStart"/>
            <w:r w:rsidRPr="00A30967">
              <w:rPr>
                <w:i/>
                <w:szCs w:val="22"/>
              </w:rPr>
              <w:t>ms</w:t>
            </w:r>
            <w:proofErr w:type="spellEnd"/>
          </w:p>
          <w:p w14:paraId="1B1A1D29" w14:textId="77777777" w:rsidR="005C64C1" w:rsidRPr="00A30967" w:rsidRDefault="005C64C1" w:rsidP="006318B1">
            <w:pPr>
              <w:pStyle w:val="aff"/>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w:t>
            </w:r>
            <w:proofErr w:type="spellStart"/>
            <w:r w:rsidRPr="00A30967">
              <w:rPr>
                <w:i/>
                <w:szCs w:val="22"/>
              </w:rPr>
              <w:t>eNB</w:t>
            </w:r>
            <w:proofErr w:type="spellEnd"/>
            <w:r w:rsidRPr="00A30967">
              <w:rPr>
                <w:i/>
                <w:szCs w:val="22"/>
              </w:rPr>
              <w:t xml:space="preserve"> may schedule a gap </w:t>
            </w:r>
            <w:r>
              <w:rPr>
                <w:i/>
                <w:szCs w:val="22"/>
              </w:rPr>
              <w:t xml:space="preserve">of 1 </w:t>
            </w:r>
            <w:proofErr w:type="spellStart"/>
            <w:r>
              <w:rPr>
                <w:i/>
                <w:szCs w:val="22"/>
              </w:rPr>
              <w:t>ms</w:t>
            </w:r>
            <w:proofErr w:type="spellEnd"/>
            <w:r>
              <w:rPr>
                <w:i/>
                <w:szCs w:val="22"/>
              </w:rPr>
              <w:t xml:space="preserve">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xml:space="preserve">. UE does not need to update time and frequency pre-compensation between segments during UL repetition of PUSCH/PUCCH for </w:t>
            </w:r>
            <w:proofErr w:type="spellStart"/>
            <w:r w:rsidRPr="00A30967">
              <w:rPr>
                <w:i/>
                <w:szCs w:val="22"/>
              </w:rPr>
              <w:t>eMTC</w:t>
            </w:r>
            <w:proofErr w:type="spellEnd"/>
            <w:r w:rsidRPr="00A30967">
              <w:rPr>
                <w:i/>
                <w:szCs w:val="22"/>
              </w:rPr>
              <w:t xml:space="preserve">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xml:space="preserve">, UL transmission segments of PUSCH/PUCCH for </w:t>
            </w:r>
            <w:proofErr w:type="spellStart"/>
            <w:r w:rsidRPr="00A30967">
              <w:rPr>
                <w:i/>
                <w:szCs w:val="22"/>
              </w:rPr>
              <w:t>eMTC</w:t>
            </w:r>
            <w:proofErr w:type="spellEnd"/>
            <w:r w:rsidRPr="00A30967">
              <w:rPr>
                <w:i/>
                <w:szCs w:val="22"/>
              </w:rPr>
              <w:t xml:space="preserve">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 xml:space="preserve">For GSO and NGSO, UE may not update time and frequency pre-compensation between segments during UL repetition of PRACH/NPRACH for </w:t>
            </w:r>
            <w:proofErr w:type="spellStart"/>
            <w:r w:rsidRPr="00CC33E4">
              <w:rPr>
                <w:i/>
                <w:szCs w:val="22"/>
              </w:rPr>
              <w:t>eMTC</w:t>
            </w:r>
            <w:proofErr w:type="spellEnd"/>
            <w:r w:rsidRPr="00CC33E4">
              <w:rPr>
                <w:i/>
                <w:szCs w:val="22"/>
              </w:rPr>
              <w:t>/NB-IoT</w:t>
            </w:r>
            <w:r>
              <w:rPr>
                <w:i/>
                <w:szCs w:val="22"/>
              </w:rPr>
              <w:t xml:space="preserve">. </w:t>
            </w:r>
            <w:r w:rsidRPr="00A30967">
              <w:rPr>
                <w:i/>
                <w:szCs w:val="22"/>
              </w:rPr>
              <w:t xml:space="preserve">The legacy UL compensation gap of 40 </w:t>
            </w:r>
            <w:proofErr w:type="spellStart"/>
            <w:r w:rsidRPr="00A30967">
              <w:rPr>
                <w:i/>
                <w:szCs w:val="22"/>
              </w:rPr>
              <w:t>ms</w:t>
            </w:r>
            <w:proofErr w:type="spellEnd"/>
            <w:r w:rsidRPr="00A30967">
              <w:rPr>
                <w:i/>
                <w:szCs w:val="22"/>
              </w:rPr>
              <w:t xml:space="preserve">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 xml:space="preserve">for </w:t>
            </w:r>
            <w:proofErr w:type="spellStart"/>
            <w:r w:rsidRPr="00CC33E4">
              <w:rPr>
                <w:i/>
                <w:szCs w:val="22"/>
              </w:rPr>
              <w:t>eMTC</w:t>
            </w:r>
            <w:proofErr w:type="spellEnd"/>
            <w:r w:rsidRPr="00CC33E4">
              <w:rPr>
                <w:i/>
                <w:szCs w:val="22"/>
              </w:rPr>
              <w:t xml:space="preserve">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宋体"/>
                <w:lang w:val="en-US"/>
              </w:rPr>
            </w:pPr>
            <w:r w:rsidRPr="00FB5E7F">
              <w:rPr>
                <w:rFonts w:eastAsia="宋体"/>
                <w:u w:val="single"/>
                <w:lang w:val="en-US"/>
              </w:rPr>
              <w:t>DL Synchronization</w:t>
            </w:r>
            <w:r>
              <w:rPr>
                <w:rFonts w:eastAsia="宋体"/>
                <w:lang w:val="en-US"/>
              </w:rPr>
              <w:t>:</w:t>
            </w:r>
          </w:p>
          <w:p w14:paraId="0C401FED" w14:textId="77777777" w:rsidR="005C64C1" w:rsidRDefault="005C64C1" w:rsidP="005C64C1">
            <w:pPr>
              <w:spacing w:after="0"/>
              <w:jc w:val="both"/>
              <w:rPr>
                <w:b/>
                <w:i/>
                <w:szCs w:val="22"/>
              </w:rPr>
            </w:pPr>
            <w:r>
              <w:rPr>
                <w:b/>
                <w:i/>
                <w:szCs w:val="22"/>
              </w:rPr>
              <w:lastRenderedPageBreak/>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aff"/>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aff"/>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宋体"/>
              </w:rPr>
            </w:pPr>
          </w:p>
          <w:p w14:paraId="37968DFB" w14:textId="77777777" w:rsidR="005C64C1" w:rsidRPr="007311AE" w:rsidRDefault="005C64C1" w:rsidP="005C64C1">
            <w:pPr>
              <w:spacing w:line="276" w:lineRule="auto"/>
              <w:rPr>
                <w:rFonts w:eastAsia="宋体"/>
                <w:u w:val="single"/>
                <w:lang w:val="en-US"/>
              </w:rPr>
            </w:pPr>
            <w:r w:rsidRPr="007311AE">
              <w:rPr>
                <w:rFonts w:eastAsia="宋体"/>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aff"/>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aff"/>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aff"/>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aff"/>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aff"/>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lastRenderedPageBreak/>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 xml:space="preserve">For NB-IoT NPRACH format 2, the TA error after 1 preamble repetition unit spanning 19.2 </w:t>
            </w:r>
            <w:proofErr w:type="spellStart"/>
            <w:r w:rsidRPr="00EC02C6">
              <w:rPr>
                <w:i/>
                <w:iCs/>
                <w:lang w:eastAsia="zh-CN"/>
              </w:rPr>
              <w:t>ms</w:t>
            </w:r>
            <w:proofErr w:type="spellEnd"/>
            <w:r w:rsidRPr="00EC02C6">
              <w:rPr>
                <w:i/>
                <w:iCs/>
                <w:lang w:eastAsia="zh-CN"/>
              </w:rPr>
              <w:t xml:space="preserve"> is 1.92 </w:t>
            </w:r>
            <w:proofErr w:type="spellStart"/>
            <w:r w:rsidRPr="00EC02C6">
              <w:rPr>
                <w:i/>
                <w:iCs/>
                <w:lang w:eastAsia="zh-CN"/>
              </w:rPr>
              <w:t>μs</w:t>
            </w:r>
            <w:proofErr w:type="spellEnd"/>
            <w:r w:rsidRPr="00EC02C6">
              <w:rPr>
                <w:i/>
                <w:iCs/>
                <w:lang w:eastAsia="zh-CN"/>
              </w:rPr>
              <w:t xml:space="preserve"> assuming a 100 </w:t>
            </w:r>
            <w:proofErr w:type="spellStart"/>
            <w:r w:rsidRPr="00EC02C6">
              <w:rPr>
                <w:i/>
                <w:iCs/>
                <w:lang w:eastAsia="zh-CN"/>
              </w:rPr>
              <w:t>μs</w:t>
            </w:r>
            <w:proofErr w:type="spellEnd"/>
            <w:r w:rsidRPr="00EC02C6">
              <w:rPr>
                <w:i/>
                <w:iCs/>
                <w:lang w:eastAsia="zh-CN"/>
              </w:rPr>
              <w:t xml:space="preserve">/s TA drift. This TA error is 3.84 </w:t>
            </w:r>
            <w:proofErr w:type="spellStart"/>
            <w:r w:rsidRPr="00EC02C6">
              <w:rPr>
                <w:i/>
                <w:iCs/>
                <w:lang w:eastAsia="zh-CN"/>
              </w:rPr>
              <w:t>μs</w:t>
            </w:r>
            <w:proofErr w:type="spellEnd"/>
            <w:r w:rsidRPr="00EC02C6">
              <w:rPr>
                <w:i/>
                <w:iCs/>
                <w:lang w:eastAsia="zh-CN"/>
              </w:rPr>
              <w:t xml:space="preserve">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 xml:space="preserve">For GEO scenario, the network may choose not to configure the transmission segment duration parameter for </w:t>
            </w:r>
            <w:proofErr w:type="spellStart"/>
            <w:r w:rsidRPr="00EC02C6">
              <w:rPr>
                <w:i/>
                <w:iCs/>
                <w:lang w:eastAsia="zh-CN"/>
              </w:rPr>
              <w:t>eMTC</w:t>
            </w:r>
            <w:proofErr w:type="spellEnd"/>
            <w:r w:rsidRPr="00EC02C6">
              <w:rPr>
                <w:i/>
                <w:iCs/>
                <w:lang w:eastAsia="zh-CN"/>
              </w:rPr>
              <w:t>/NB-IoT.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lastRenderedPageBreak/>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 xml:space="preserve">As a baseline, the time and frequency synchronization for </w:t>
            </w:r>
            <w:proofErr w:type="spellStart"/>
            <w:r w:rsidRPr="00EC02C6">
              <w:rPr>
                <w:i/>
                <w:iCs/>
                <w:lang w:eastAsia="zh-CN"/>
              </w:rPr>
              <w:t>eMTC</w:t>
            </w:r>
            <w:proofErr w:type="spellEnd"/>
            <w:r w:rsidRPr="00EC02C6">
              <w:rPr>
                <w:i/>
                <w:iCs/>
                <w:lang w:eastAsia="zh-CN"/>
              </w:rPr>
              <w:t xml:space="preserve">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lastRenderedPageBreak/>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xml:space="preserve">: For </w:t>
            </w:r>
            <w:proofErr w:type="spellStart"/>
            <w:r w:rsidRPr="00930774">
              <w:rPr>
                <w:b/>
                <w:bCs/>
                <w:color w:val="365F91" w:themeColor="accent1" w:themeShade="BF"/>
              </w:rPr>
              <w:t>eMTC</w:t>
            </w:r>
            <w:proofErr w:type="spellEnd"/>
            <w:r w:rsidRPr="00930774">
              <w:rPr>
                <w:b/>
                <w:bCs/>
                <w:color w:val="365F91" w:themeColor="accent1" w:themeShade="BF"/>
              </w:rPr>
              <w:t xml:space="preserve"> when frequency hopping is configured:</w:t>
            </w:r>
          </w:p>
          <w:p w14:paraId="6FC7D905"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w:t>
            </w:r>
            <w:proofErr w:type="spellStart"/>
            <w:r w:rsidRPr="00930774">
              <w:rPr>
                <w:b/>
                <w:bCs/>
                <w:color w:val="365F91" w:themeColor="accent1" w:themeShade="BF"/>
              </w:rPr>
              <w:t>ment</w:t>
            </w:r>
            <w:proofErr w:type="spellEnd"/>
            <w:r w:rsidRPr="00930774">
              <w:rPr>
                <w:b/>
                <w:bCs/>
                <w:color w:val="365F91" w:themeColor="accent1" w:themeShade="BF"/>
              </w:rPr>
              <w:t xml:space="preserve">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xml:space="preserve">: Increasing the channel raster step size limits possible </w:t>
            </w:r>
            <w:proofErr w:type="spellStart"/>
            <w:r w:rsidRPr="00930774">
              <w:rPr>
                <w:b/>
                <w:bCs/>
                <w:color w:val="E36C0A" w:themeColor="accent6" w:themeShade="BF"/>
              </w:rPr>
              <w:t>Ncell</w:t>
            </w:r>
            <w:proofErr w:type="spellEnd"/>
            <w:r w:rsidRPr="00930774">
              <w:rPr>
                <w:b/>
                <w:bCs/>
                <w:color w:val="E36C0A" w:themeColor="accent6" w:themeShade="BF"/>
              </w:rPr>
              <w:t xml:space="preserve"> deployments for operators. For example, if the raster step size is doubled, entire chunks of spectrum up to 200 kHz that do not contain a raster point cannot be used to deploy an </w:t>
            </w:r>
            <w:proofErr w:type="spellStart"/>
            <w:r w:rsidRPr="00930774">
              <w:rPr>
                <w:b/>
                <w:bCs/>
                <w:color w:val="E36C0A" w:themeColor="accent6" w:themeShade="BF"/>
              </w:rPr>
              <w:t>Ncell</w:t>
            </w:r>
            <w:proofErr w:type="spellEnd"/>
            <w:r w:rsidRPr="00930774">
              <w:rPr>
                <w:b/>
                <w:bCs/>
                <w:color w:val="E36C0A" w:themeColor="accent6" w:themeShade="BF"/>
              </w:rPr>
              <w:t>.</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w:t>
            </w:r>
            <w:proofErr w:type="spellStart"/>
            <w:r w:rsidRPr="00930774">
              <w:rPr>
                <w:b/>
                <w:bCs/>
                <w:color w:val="E36C0A" w:themeColor="accent6" w:themeShade="BF"/>
              </w:rPr>
              <w:t>Ncell</w:t>
            </w:r>
            <w:proofErr w:type="spellEnd"/>
            <w:r w:rsidRPr="00930774">
              <w:rPr>
                <w:b/>
                <w:bCs/>
                <w:color w:val="E36C0A" w:themeColor="accent6" w:themeShade="BF"/>
              </w:rPr>
              <w:t xml:space="preserve">.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aff"/>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aff"/>
              <w:numPr>
                <w:ilvl w:val="0"/>
                <w:numId w:val="20"/>
              </w:numPr>
              <w:spacing w:before="240" w:after="240"/>
              <w:jc w:val="both"/>
              <w:rPr>
                <w:i/>
              </w:rPr>
            </w:pPr>
            <w:r>
              <w:rPr>
                <w:i/>
              </w:rPr>
              <w:t>For</w:t>
            </w:r>
            <w:r w:rsidRPr="007C455C">
              <w:rPr>
                <w:i/>
              </w:rPr>
              <w:t xml:space="preserve"> </w:t>
            </w:r>
            <w:proofErr w:type="spellStart"/>
            <w:r>
              <w:rPr>
                <w:i/>
              </w:rPr>
              <w:t>eMTC</w:t>
            </w:r>
            <w:proofErr w:type="spellEnd"/>
            <w:r>
              <w:rPr>
                <w:i/>
              </w:rPr>
              <w:t xml:space="preserve"> and NB-IoT </w:t>
            </w:r>
            <w:r w:rsidRPr="007C455C">
              <w:rPr>
                <w:i/>
              </w:rPr>
              <w:t>NTN, the Network may optionally indicate one or more of the following parameters</w:t>
            </w:r>
          </w:p>
          <w:p w14:paraId="41FC8181" w14:textId="77777777" w:rsidR="00911B3F" w:rsidRPr="007C455C" w:rsidRDefault="00911B3F" w:rsidP="006318B1">
            <w:pPr>
              <w:pStyle w:val="aff"/>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aff"/>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aff"/>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aff"/>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aff"/>
              <w:numPr>
                <w:ilvl w:val="0"/>
                <w:numId w:val="20"/>
              </w:numPr>
              <w:spacing w:before="240" w:after="240"/>
              <w:jc w:val="both"/>
              <w:rPr>
                <w:i/>
              </w:rPr>
            </w:pPr>
            <w:r w:rsidRPr="001A7236">
              <w:rPr>
                <w:i/>
              </w:rPr>
              <w:lastRenderedPageBreak/>
              <w:t>Rely on UE implementation for GNSS validity</w:t>
            </w:r>
          </w:p>
          <w:p w14:paraId="03FDAB86" w14:textId="77777777" w:rsidR="00911B3F" w:rsidRPr="001A7236" w:rsidRDefault="00911B3F" w:rsidP="006318B1">
            <w:pPr>
              <w:pStyle w:val="aff"/>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aff"/>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aff"/>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 just like “</w:t>
            </w:r>
            <w:proofErr w:type="spellStart"/>
            <w:r w:rsidRPr="00490F23">
              <w:rPr>
                <w:bCs/>
                <w:iCs/>
              </w:rPr>
              <w:t>timeInfoUTC</w:t>
            </w:r>
            <w:proofErr w:type="spellEnd"/>
            <w:r w:rsidRPr="00490F23">
              <w:rPr>
                <w:bCs/>
                <w:iCs/>
              </w:rPr>
              <w:t>” field acts in SIB</w:t>
            </w:r>
            <w:r>
              <w:rPr>
                <w:bCs/>
                <w:iCs/>
              </w:rPr>
              <w:t>16</w:t>
            </w:r>
            <w:r w:rsidRPr="00490F23">
              <w:rPr>
                <w:bCs/>
                <w:iCs/>
              </w:rPr>
              <w:t>.</w:t>
            </w:r>
          </w:p>
          <w:p w14:paraId="5213ABDF" w14:textId="77777777" w:rsidR="00911B3F" w:rsidRDefault="00911B3F" w:rsidP="006318B1">
            <w:pPr>
              <w:pStyle w:val="aff"/>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aff"/>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aff"/>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lastRenderedPageBreak/>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aff"/>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w:t>
            </w:r>
            <w:r>
              <w:rPr>
                <w:bCs/>
                <w:iCs/>
              </w:rPr>
              <w:t>.</w:t>
            </w:r>
          </w:p>
          <w:p w14:paraId="63A8D84B" w14:textId="77777777" w:rsidR="00911B3F" w:rsidRDefault="00911B3F" w:rsidP="006318B1">
            <w:pPr>
              <w:pStyle w:val="aff"/>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宋体"/>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宋体" w:hint="eastAsia"/>
                <w:i/>
                <w:iCs/>
              </w:rPr>
              <w:t>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8*4*(T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16*4*(T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32*4*(T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64*4*(T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宋体"/>
              </w:rPr>
            </w:pPr>
            <w:r>
              <w:rPr>
                <w:b/>
                <w:i/>
              </w:rPr>
              <w:t xml:space="preserve">Proposal 9: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宋体"/>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黑体"/>
                <w:b/>
                <w:bCs/>
                <w:sz w:val="24"/>
                <w:szCs w:val="28"/>
              </w:rPr>
            </w:pPr>
            <w:r>
              <w:rPr>
                <w:b/>
                <w:i/>
              </w:rPr>
              <w:lastRenderedPageBreak/>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 xml:space="preserve">reports GNSS position fix validity duration to network via high layer </w:t>
            </w:r>
            <w:proofErr w:type="spellStart"/>
            <w:r>
              <w:rPr>
                <w:i/>
              </w:rPr>
              <w:t>signaling</w:t>
            </w:r>
            <w:proofErr w:type="spellEnd"/>
            <w:r>
              <w:rPr>
                <w:i/>
              </w:rPr>
              <w:t xml:space="preserve">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w:t>
            </w:r>
            <w:proofErr w:type="spellStart"/>
            <w:r>
              <w:rPr>
                <w:i/>
              </w:rPr>
              <w:t>signaling</w:t>
            </w:r>
            <w:proofErr w:type="spellEnd"/>
            <w:r>
              <w:rPr>
                <w:i/>
              </w:rPr>
              <w:t xml:space="preserve">. </w:t>
            </w:r>
          </w:p>
          <w:p w14:paraId="33306A9F" w14:textId="058CF1E0" w:rsidR="005E7EC1" w:rsidRPr="00056DD9" w:rsidRDefault="00056DD9" w:rsidP="00056DD9">
            <w:pPr>
              <w:jc w:val="both"/>
              <w:rPr>
                <w:rFonts w:eastAsia="宋体"/>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w:t>
            </w:r>
            <w:proofErr w:type="spellStart"/>
            <w:r w:rsidRPr="259E1CFC">
              <w:rPr>
                <w:i/>
                <w:iCs/>
                <w:lang w:val="en-US"/>
              </w:rPr>
              <w:t>eNB</w:t>
            </w:r>
            <w:proofErr w:type="spellEnd"/>
            <w:r w:rsidRPr="259E1CFC">
              <w:rPr>
                <w:i/>
                <w:iCs/>
                <w:lang w:val="en-US"/>
              </w:rPr>
              <w:t xml:space="preserve"> with initial timer values X and Y. Validity timer for SIB ephemeris is reset at </w:t>
            </w:r>
            <w:r w:rsidRPr="259E1CFC">
              <w:rPr>
                <w:i/>
                <w:iCs/>
                <w:lang w:val="en-US"/>
              </w:rPr>
              <w:lastRenderedPageBreak/>
              <w:t>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F72A9" w14:textId="77777777" w:rsidR="00424C78" w:rsidRDefault="00424C78" w:rsidP="00584850">
      <w:pPr>
        <w:spacing w:after="0"/>
      </w:pPr>
      <w:r>
        <w:separator/>
      </w:r>
    </w:p>
  </w:endnote>
  <w:endnote w:type="continuationSeparator" w:id="0">
    <w:p w14:paraId="39A15CA6" w14:textId="77777777" w:rsidR="00424C78" w:rsidRDefault="00424C78"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阠঵"/>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D65BC" w14:textId="77777777" w:rsidR="00424C78" w:rsidRDefault="00424C78" w:rsidP="00584850">
      <w:pPr>
        <w:spacing w:after="0"/>
      </w:pPr>
      <w:r>
        <w:separator/>
      </w:r>
    </w:p>
  </w:footnote>
  <w:footnote w:type="continuationSeparator" w:id="0">
    <w:p w14:paraId="192699EE" w14:textId="77777777" w:rsidR="00424C78" w:rsidRDefault="00424C78"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061BDC"/>
    <w:multiLevelType w:val="singleLevel"/>
    <w:tmpl w:val="0D8B0797"/>
    <w:lvl w:ilvl="0">
      <w:start w:val="1"/>
      <w:numFmt w:val="decimal"/>
      <w:suff w:val="space"/>
      <w:lvlText w:val="%1."/>
      <w:lvlJc w:val="left"/>
    </w:lvl>
  </w:abstractNum>
  <w:abstractNum w:abstractNumId="24"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4" w15:restartNumberingAfterBreak="0">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2" w15:restartNumberingAfterBreak="0">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603F2D"/>
    <w:multiLevelType w:val="singleLevel"/>
    <w:tmpl w:val="0D8B0797"/>
    <w:lvl w:ilvl="0">
      <w:start w:val="1"/>
      <w:numFmt w:val="decimal"/>
      <w:suff w:val="space"/>
      <w:lvlText w:val="%1."/>
      <w:lvlJc w:val="left"/>
    </w:lvl>
  </w:abstractNum>
  <w:abstractNum w:abstractNumId="71"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6"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7"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15:restartNumberingAfterBreak="0">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13"/>
  </w:num>
  <w:num w:numId="3">
    <w:abstractNumId w:val="45"/>
  </w:num>
  <w:num w:numId="4">
    <w:abstractNumId w:val="2"/>
  </w:num>
  <w:num w:numId="5">
    <w:abstractNumId w:val="28"/>
  </w:num>
  <w:num w:numId="6">
    <w:abstractNumId w:val="14"/>
  </w:num>
  <w:num w:numId="7">
    <w:abstractNumId w:val="41"/>
  </w:num>
  <w:num w:numId="8">
    <w:abstractNumId w:val="1"/>
  </w:num>
  <w:num w:numId="9">
    <w:abstractNumId w:val="19"/>
  </w:num>
  <w:num w:numId="10">
    <w:abstractNumId w:val="52"/>
  </w:num>
  <w:num w:numId="11">
    <w:abstractNumId w:val="36"/>
  </w:num>
  <w:num w:numId="12">
    <w:abstractNumId w:val="40"/>
  </w:num>
  <w:num w:numId="13">
    <w:abstractNumId w:val="56"/>
  </w:num>
  <w:num w:numId="14">
    <w:abstractNumId w:val="6"/>
  </w:num>
  <w:num w:numId="15">
    <w:abstractNumId w:val="83"/>
  </w:num>
  <w:num w:numId="16">
    <w:abstractNumId w:val="65"/>
  </w:num>
  <w:num w:numId="17">
    <w:abstractNumId w:val="60"/>
  </w:num>
  <w:num w:numId="18">
    <w:abstractNumId w:val="0"/>
  </w:num>
  <w:num w:numId="19">
    <w:abstractNumId w:val="66"/>
  </w:num>
  <w:num w:numId="20">
    <w:abstractNumId w:val="58"/>
  </w:num>
  <w:num w:numId="21">
    <w:abstractNumId w:val="29"/>
  </w:num>
  <w:num w:numId="22">
    <w:abstractNumId w:val="77"/>
  </w:num>
  <w:num w:numId="23">
    <w:abstractNumId w:val="51"/>
  </w:num>
  <w:num w:numId="24">
    <w:abstractNumId w:val="72"/>
  </w:num>
  <w:num w:numId="25">
    <w:abstractNumId w:val="87"/>
  </w:num>
  <w:num w:numId="26">
    <w:abstractNumId w:val="81"/>
  </w:num>
  <w:num w:numId="27">
    <w:abstractNumId w:val="10"/>
  </w:num>
  <w:num w:numId="28">
    <w:abstractNumId w:val="7"/>
  </w:num>
  <w:num w:numId="29">
    <w:abstractNumId w:val="48"/>
  </w:num>
  <w:num w:numId="30">
    <w:abstractNumId w:val="33"/>
  </w:num>
  <w:num w:numId="31">
    <w:abstractNumId w:val="42"/>
  </w:num>
  <w:num w:numId="32">
    <w:abstractNumId w:val="75"/>
  </w:num>
  <w:num w:numId="33">
    <w:abstractNumId w:val="76"/>
  </w:num>
  <w:num w:numId="34">
    <w:abstractNumId w:val="50"/>
  </w:num>
  <w:num w:numId="35">
    <w:abstractNumId w:val="88"/>
  </w:num>
  <w:num w:numId="36">
    <w:abstractNumId w:val="47"/>
  </w:num>
  <w:num w:numId="37">
    <w:abstractNumId w:val="57"/>
  </w:num>
  <w:num w:numId="38">
    <w:abstractNumId w:val="71"/>
  </w:num>
  <w:num w:numId="39">
    <w:abstractNumId w:val="26"/>
  </w:num>
  <w:num w:numId="40">
    <w:abstractNumId w:val="31"/>
  </w:num>
  <w:num w:numId="41">
    <w:abstractNumId w:val="11"/>
  </w:num>
  <w:num w:numId="42">
    <w:abstractNumId w:val="20"/>
  </w:num>
  <w:num w:numId="43">
    <w:abstractNumId w:val="30"/>
  </w:num>
  <w:num w:numId="44">
    <w:abstractNumId w:val="67"/>
  </w:num>
  <w:num w:numId="45">
    <w:abstractNumId w:val="25"/>
  </w:num>
  <w:num w:numId="46">
    <w:abstractNumId w:val="84"/>
  </w:num>
  <w:num w:numId="47">
    <w:abstractNumId w:val="73"/>
  </w:num>
  <w:num w:numId="48">
    <w:abstractNumId w:val="5"/>
  </w:num>
  <w:num w:numId="49">
    <w:abstractNumId w:val="37"/>
  </w:num>
  <w:num w:numId="50">
    <w:abstractNumId w:val="68"/>
  </w:num>
  <w:num w:numId="51">
    <w:abstractNumId w:val="21"/>
  </w:num>
  <w:num w:numId="52">
    <w:abstractNumId w:val="44"/>
  </w:num>
  <w:num w:numId="53">
    <w:abstractNumId w:val="78"/>
  </w:num>
  <w:num w:numId="54">
    <w:abstractNumId w:val="17"/>
  </w:num>
  <w:num w:numId="55">
    <w:abstractNumId w:val="82"/>
  </w:num>
  <w:num w:numId="56">
    <w:abstractNumId w:val="24"/>
  </w:num>
  <w:num w:numId="57">
    <w:abstractNumId w:val="9"/>
  </w:num>
  <w:num w:numId="58">
    <w:abstractNumId w:val="49"/>
  </w:num>
  <w:num w:numId="59">
    <w:abstractNumId w:val="27"/>
  </w:num>
  <w:num w:numId="60">
    <w:abstractNumId w:val="3"/>
  </w:num>
  <w:num w:numId="61">
    <w:abstractNumId w:val="43"/>
  </w:num>
  <w:num w:numId="62">
    <w:abstractNumId w:val="32"/>
  </w:num>
  <w:num w:numId="63">
    <w:abstractNumId w:val="46"/>
  </w:num>
  <w:num w:numId="64">
    <w:abstractNumId w:val="38"/>
  </w:num>
  <w:num w:numId="65">
    <w:abstractNumId w:val="23"/>
  </w:num>
  <w:num w:numId="66">
    <w:abstractNumId w:val="70"/>
  </w:num>
  <w:num w:numId="67">
    <w:abstractNumId w:val="64"/>
  </w:num>
  <w:num w:numId="68">
    <w:abstractNumId w:val="61"/>
  </w:num>
  <w:num w:numId="69">
    <w:abstractNumId w:val="39"/>
  </w:num>
  <w:num w:numId="70">
    <w:abstractNumId w:val="79"/>
  </w:num>
  <w:num w:numId="71">
    <w:abstractNumId w:val="86"/>
  </w:num>
  <w:num w:numId="72">
    <w:abstractNumId w:val="63"/>
  </w:num>
  <w:num w:numId="73">
    <w:abstractNumId w:val="12"/>
  </w:num>
  <w:num w:numId="74">
    <w:abstractNumId w:val="16"/>
  </w:num>
  <w:num w:numId="75">
    <w:abstractNumId w:val="15"/>
  </w:num>
  <w:num w:numId="76">
    <w:abstractNumId w:val="69"/>
  </w:num>
  <w:num w:numId="77">
    <w:abstractNumId w:val="62"/>
  </w:num>
  <w:num w:numId="78">
    <w:abstractNumId w:val="8"/>
  </w:num>
  <w:num w:numId="79">
    <w:abstractNumId w:val="59"/>
  </w:num>
  <w:num w:numId="80">
    <w:abstractNumId w:val="34"/>
  </w:num>
  <w:num w:numId="81">
    <w:abstractNumId w:val="80"/>
  </w:num>
  <w:num w:numId="82">
    <w:abstractNumId w:val="54"/>
  </w:num>
  <w:num w:numId="83">
    <w:abstractNumId w:val="85"/>
  </w:num>
  <w:num w:numId="84">
    <w:abstractNumId w:val="35"/>
  </w:num>
  <w:num w:numId="85">
    <w:abstractNumId w:val="4"/>
  </w:num>
  <w:num w:numId="86">
    <w:abstractNumId w:val="74"/>
  </w:num>
  <w:num w:numId="87">
    <w:abstractNumId w:val="53"/>
  </w:num>
  <w:num w:numId="88">
    <w:abstractNumId w:val="18"/>
  </w:num>
  <w:num w:numId="89">
    <w:abstractNumId w:val="22"/>
  </w:num>
  <w:num w:numId="90">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CC"/>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560"/>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36B"/>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6F6B"/>
    <w:rsid w:val="004177C6"/>
    <w:rsid w:val="0041783D"/>
    <w:rsid w:val="00417981"/>
    <w:rsid w:val="00417DAE"/>
    <w:rsid w:val="0042109B"/>
    <w:rsid w:val="00421F3E"/>
    <w:rsid w:val="004222B0"/>
    <w:rsid w:val="004224FF"/>
    <w:rsid w:val="00422A70"/>
    <w:rsid w:val="00423C66"/>
    <w:rsid w:val="0042406C"/>
    <w:rsid w:val="004241DC"/>
    <w:rsid w:val="00424C78"/>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540"/>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B9C"/>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6BA"/>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0D2D"/>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B4B"/>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0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71C"/>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9EA"/>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6B0"/>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1D1F"/>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a7"/>
    <w:uiPriority w:val="35"/>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f">
    <w:name w:val="Balloon Text"/>
    <w:basedOn w:val="a"/>
    <w:link w:val="af0"/>
    <w:pPr>
      <w:spacing w:after="0"/>
    </w:pPr>
    <w:rPr>
      <w:rFonts w:ascii="Tahoma" w:hAnsi="Tahoma"/>
      <w:sz w:val="16"/>
      <w:szCs w:val="16"/>
    </w:rPr>
  </w:style>
  <w:style w:type="paragraph" w:styleId="af1">
    <w:name w:val="footer"/>
    <w:basedOn w:val="af2"/>
    <w:pPr>
      <w:jc w:val="center"/>
    </w:pPr>
    <w:rPr>
      <w:i/>
    </w:rPr>
  </w:style>
  <w:style w:type="paragraph" w:styleId="af2">
    <w:name w:val="header"/>
    <w:link w:val="af3"/>
    <w:pPr>
      <w:widowControl w:val="0"/>
    </w:pPr>
    <w:rPr>
      <w:rFonts w:ascii="Arial" w:hAnsi="Arial"/>
      <w:b/>
      <w:sz w:val="18"/>
      <w:lang w:val="en-GB" w:eastAsia="en-US"/>
    </w:rPr>
  </w:style>
  <w:style w:type="paragraph" w:styleId="af4">
    <w:name w:val="index heading"/>
    <w:basedOn w:val="a"/>
    <w:next w:val="a"/>
    <w:semiHidden/>
    <w:pPr>
      <w:pBdr>
        <w:top w:val="single" w:sz="12" w:space="0" w:color="auto"/>
      </w:pBdr>
      <w:spacing w:before="360" w:after="240"/>
    </w:pPr>
    <w:rPr>
      <w:b/>
      <w:i/>
      <w:sz w:val="26"/>
    </w:rPr>
  </w:style>
  <w:style w:type="paragraph" w:styleId="af5">
    <w:name w:val="footnote text"/>
    <w:basedOn w:val="a"/>
    <w:link w:val="af6"/>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7">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8">
    <w:name w:val="annotation subject"/>
    <w:basedOn w:val="a9"/>
    <w:next w:val="a9"/>
    <w:link w:val="af9"/>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rPr>
      <w:color w:val="800080"/>
      <w:u w:val="single"/>
    </w:rPr>
  </w:style>
  <w:style w:type="character" w:styleId="afc">
    <w:name w:val="Hyperlink"/>
    <w:uiPriority w:val="99"/>
    <w:qFormat/>
    <w:rPr>
      <w:color w:val="0000FF"/>
      <w:u w:val="single"/>
    </w:rPr>
  </w:style>
  <w:style w:type="character" w:styleId="afd">
    <w:name w:val="annotation reference"/>
    <w:semiHidden/>
    <w:rPr>
      <w:sz w:val="16"/>
    </w:rPr>
  </w:style>
  <w:style w:type="character" w:styleId="afe">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0">
    <w:name w:val="批注框文本 字符"/>
    <w:link w:val="af"/>
    <w:rPr>
      <w:rFonts w:ascii="Tahoma" w:hAnsi="Tahoma" w:cs="Tahoma"/>
      <w:sz w:val="16"/>
      <w:szCs w:val="16"/>
      <w:lang w:val="en-GB" w:eastAsia="en-US"/>
    </w:rPr>
  </w:style>
  <w:style w:type="character" w:customStyle="1" w:styleId="20">
    <w:name w:val="标题 2 字符"/>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af3">
    <w:name w:val="页眉 字符"/>
    <w:link w:val="af2"/>
    <w:rPr>
      <w:rFonts w:ascii="Arial" w:hAnsi="Arial"/>
      <w:b/>
      <w:sz w:val="18"/>
      <w:lang w:val="en-GB" w:eastAsia="en-US" w:bidi="ar-SA"/>
    </w:rPr>
  </w:style>
  <w:style w:type="character" w:customStyle="1" w:styleId="a7">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6"/>
    <w:uiPriority w:val="35"/>
    <w:qFormat/>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hAnsi="Arial"/>
      <w:sz w:val="24"/>
      <w:lang w:val="en-GB" w:eastAsia="en-US"/>
    </w:rPr>
  </w:style>
  <w:style w:type="paragraph" w:styleId="aff">
    <w:name w:val="List Paragraph"/>
    <w:aliases w:val="- Bullets,Lista1,?? ??,?????,????,목록 단락,1st level - Bullet List Paragraph,List Paragraph1,Lettre d'introduction,Paragrafo elenco,Normal bullet 2,Bullet list,Numbered List,Task Body,Viñetas (Inicio Parrafo),3 Txt tabla,목록 단,列出段落1,リスト段落,リ,列,ÁÐ³ö¶ÎÂä,列出"/>
    <w:basedOn w:val="a"/>
    <w:link w:val="aff0"/>
    <w:uiPriority w:val="34"/>
    <w:qFormat/>
    <w:pPr>
      <w:ind w:left="720"/>
    </w:pPr>
  </w:style>
  <w:style w:type="character" w:customStyle="1" w:styleId="af6">
    <w:name w:val="脚注文本 字符"/>
    <w:link w:val="af5"/>
    <w:semiHidden/>
    <w:rPr>
      <w:sz w:val="16"/>
      <w:lang w:val="en-GB" w:eastAsia="en-US"/>
    </w:rPr>
  </w:style>
  <w:style w:type="character" w:customStyle="1" w:styleId="aff0">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f"/>
    <w:uiPriority w:val="34"/>
    <w:qFormat/>
    <w:locked/>
    <w:rPr>
      <w:lang w:val="en-GB" w:eastAsia="en-US"/>
    </w:rPr>
  </w:style>
  <w:style w:type="character" w:customStyle="1" w:styleId="st1">
    <w:name w:val="st1"/>
  </w:style>
  <w:style w:type="character" w:customStyle="1" w:styleId="ac">
    <w:name w:val="正文文本 字符"/>
    <w:link w:val="ab"/>
    <w:qFormat/>
    <w:rPr>
      <w:lang w:val="en-GB"/>
    </w:rPr>
  </w:style>
  <w:style w:type="character" w:customStyle="1" w:styleId="aa">
    <w:name w:val="批注文字 字符"/>
    <w:link w:val="a9"/>
    <w:semiHidden/>
    <w:rPr>
      <w:lang w:val="en-GB"/>
    </w:rPr>
  </w:style>
  <w:style w:type="character" w:customStyle="1" w:styleId="af9">
    <w:name w:val="批注主题 字符"/>
    <w:link w:val="af8"/>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f1">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0">
    <w:name w:val="标题 3 字符"/>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2">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宋体" w:eastAsia="宋体" w:hAnsi="宋体"/>
      <w:sz w:val="24"/>
      <w:szCs w:val="24"/>
      <w:lang w:eastAsia="zh-CN"/>
    </w:rPr>
  </w:style>
  <w:style w:type="paragraph" w:customStyle="1" w:styleId="xmsolistparagraph">
    <w:name w:val="x_msolistparagraph"/>
    <w:basedOn w:val="a"/>
    <w:rsid w:val="004B3236"/>
    <w:pPr>
      <w:spacing w:after="0"/>
    </w:pPr>
    <w:rPr>
      <w:rFonts w:ascii="宋体" w:eastAsia="宋体" w:hAnsi="宋体"/>
      <w:sz w:val="24"/>
      <w:szCs w:val="24"/>
      <w:lang w:eastAsia="zh-CN"/>
    </w:rPr>
  </w:style>
  <w:style w:type="character" w:customStyle="1" w:styleId="ae">
    <w:name w:val="纯文本 字符"/>
    <w:basedOn w:val="a0"/>
    <w:link w:val="ad"/>
    <w:uiPriority w:val="99"/>
    <w:rsid w:val="00546932"/>
    <w:rPr>
      <w:rFonts w:ascii="Courier New" w:hAnsi="Courier New"/>
      <w:lang w:val="nb-NO" w:eastAsia="en-US"/>
    </w:rPr>
  </w:style>
  <w:style w:type="paragraph" w:customStyle="1" w:styleId="paragraph">
    <w:name w:val="paragraph"/>
    <w:basedOn w:val="a"/>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image" Target="media/image17.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03C7B2D-FBA3-4BCB-A85F-A40A9D35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7D8584-2388-439B-805E-BB57780016B2}">
  <ds:schemaRefs>
    <ds:schemaRef ds:uri="http://schemas.microsoft.com/sharepoint/v3/contenttype/forms"/>
  </ds:schemaRefs>
</ds:datastoreItem>
</file>

<file path=customXml/itemProps6.xml><?xml version="1.0" encoding="utf-8"?>
<ds:datastoreItem xmlns:ds="http://schemas.openxmlformats.org/officeDocument/2006/customXml" ds:itemID="{C1671C63-237B-4689-AA95-2FFEA8AA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72</Pages>
  <Words>29177</Words>
  <Characters>166311</Characters>
  <Application>Microsoft Office Word</Application>
  <DocSecurity>0</DocSecurity>
  <Lines>1385</Lines>
  <Paragraphs>390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195098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cmcc</cp:lastModifiedBy>
  <cp:revision>7</cp:revision>
  <cp:lastPrinted>2017-11-03T15:53:00Z</cp:lastPrinted>
  <dcterms:created xsi:type="dcterms:W3CDTF">2021-11-16T02:12:00Z</dcterms:created>
  <dcterms:modified xsi:type="dcterms:W3CDTF">2021-11-16T03:40:00Z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26e6cb6500e64eb3888acab5dcae3dc5">
    <vt:lpwstr>CWM4R9vjtNpwIrQzHORaoVokDDFBy+7Pbe5HBxEaZcB9WWqdQNsnDji+5SgQCJG8ZPQRM+nPZnfjiZ+6x5qpJat7Q==</vt:lpwstr>
  </property>
</Properties>
</file>