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62ADE" w14:textId="55C5FEE5" w:rsidR="00CD1693" w:rsidRDefault="00941978">
      <w:pPr>
        <w:pStyle w:val="af2"/>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FC7305">
        <w:rPr>
          <w:rFonts w:eastAsia="MS Mincho" w:cs="Arial"/>
          <w:bCs/>
          <w:sz w:val="28"/>
          <w:szCs w:val="24"/>
          <w:lang w:val="en-US"/>
        </w:rPr>
        <w:t>XXXX</w:t>
      </w:r>
    </w:p>
    <w:p w14:paraId="26E741FE" w14:textId="156BD636" w:rsidR="00CD1693" w:rsidRDefault="001C7B06">
      <w:pPr>
        <w:pStyle w:val="af2"/>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af2"/>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af2"/>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af2"/>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af2"/>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f2"/>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ab"/>
      </w:pPr>
    </w:p>
    <w:bookmarkEnd w:id="2"/>
    <w:p w14:paraId="299B4DD4" w14:textId="5A726528" w:rsidR="007E0359" w:rsidRPr="007E0359" w:rsidRDefault="00BC1D57" w:rsidP="007E0359">
      <w:pPr>
        <w:pStyle w:val="1"/>
        <w:rPr>
          <w:lang w:val="en-US" w:eastAsia="ja-JP"/>
        </w:rPr>
      </w:pPr>
      <w:r>
        <w:rPr>
          <w:lang w:val="en-US" w:eastAsia="ja-JP"/>
        </w:rPr>
        <w:t xml:space="preserve">Issue 1: </w:t>
      </w:r>
      <w:r w:rsidR="007E0359" w:rsidRPr="007E0359">
        <w:rPr>
          <w:lang w:val="en-US" w:eastAsia="ja-JP"/>
        </w:rPr>
        <w:t xml:space="preserve">GNSS Measurements </w:t>
      </w:r>
    </w:p>
    <w:p w14:paraId="2B02D742" w14:textId="1E8B0CF3" w:rsidR="008434DC" w:rsidRPr="007E0359" w:rsidRDefault="007E0359" w:rsidP="007E0359">
      <w:pPr>
        <w:pStyle w:val="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2"/>
        <w:rPr>
          <w:lang w:eastAsia="zh-CN"/>
        </w:rPr>
      </w:pPr>
      <w:r>
        <w:rPr>
          <w:lang w:eastAsia="zh-CN"/>
        </w:rPr>
        <w:t>Company views</w:t>
      </w:r>
    </w:p>
    <w:p w14:paraId="5A71E486" w14:textId="77777777" w:rsidR="00B85CF8" w:rsidRPr="006D1388" w:rsidRDefault="00B85CF8" w:rsidP="006D1388">
      <w:pPr>
        <w:pStyle w:val="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aff"/>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aff"/>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625540"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6pt;height:98.9pt;mso-width-percent:0;mso-height-percent:0;mso-width-percent:0;mso-height-percent:0" o:ole="">
            <v:imagedata r:id="rId14" o:title=""/>
          </v:shape>
          <o:OLEObject Type="Embed" ProgID="Visio.Drawing.11" ShapeID="_x0000_i1025" DrawAspect="Content" ObjectID="_1698563956" r:id="rId15"/>
        </w:object>
      </w:r>
    </w:p>
    <w:p w14:paraId="3D137585" w14:textId="04ED97C4" w:rsidR="0002620B" w:rsidRPr="00A80E61" w:rsidRDefault="0002620B" w:rsidP="0002620B">
      <w:pPr>
        <w:pStyle w:val="13"/>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25540" w:rsidP="006D1388">
      <w:pPr>
        <w:rPr>
          <w:lang w:eastAsia="zh-CN"/>
        </w:rPr>
      </w:pPr>
      <w:r>
        <w:rPr>
          <w:noProof/>
        </w:rPr>
        <w:object w:dxaOrig="14931" w:dyaOrig="3060" w14:anchorId="5205F1F7">
          <v:shape id="_x0000_i1026" type="#_x0000_t75" alt="" style="width:468pt;height:115.75pt;mso-width-percent:0;mso-height-percent:0;mso-width-percent:0;mso-height-percent:0" o:ole="">
            <v:imagedata r:id="rId16" o:title=""/>
          </v:shape>
          <o:OLEObject Type="Embed" ProgID="Visio.Drawing.11" ShapeID="_x0000_i1026" DrawAspect="Content" ObjectID="_1698563957" r:id="rId17"/>
        </w:object>
      </w:r>
    </w:p>
    <w:p w14:paraId="61C423F8" w14:textId="4B0240F5" w:rsidR="006D1388" w:rsidRDefault="006D1388" w:rsidP="006D1388">
      <w:pPr>
        <w:pStyle w:val="a6"/>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val="en-US"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a6"/>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val="en-US"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a6"/>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afa"/>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ab"/>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ab"/>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ab"/>
              <w:rPr>
                <w:lang w:eastAsia="zh-TW"/>
              </w:rPr>
            </w:pPr>
            <w:r>
              <w:rPr>
                <w:lang w:eastAsia="zh-TW"/>
              </w:rPr>
              <w:t>Cold start</w:t>
            </w:r>
          </w:p>
        </w:tc>
        <w:tc>
          <w:tcPr>
            <w:tcW w:w="3119" w:type="dxa"/>
          </w:tcPr>
          <w:p w14:paraId="70043229" w14:textId="77777777" w:rsidR="00B85CF8" w:rsidRDefault="00B85CF8" w:rsidP="002876EA">
            <w:pPr>
              <w:pStyle w:val="ab"/>
              <w:rPr>
                <w:lang w:eastAsia="zh-TW"/>
              </w:rPr>
            </w:pPr>
            <w:r w:rsidRPr="00036A8C">
              <w:rPr>
                <w:lang w:eastAsia="zh-TW"/>
              </w:rPr>
              <w:t>No valid ephemeris, almanac</w:t>
            </w:r>
          </w:p>
        </w:tc>
        <w:tc>
          <w:tcPr>
            <w:tcW w:w="3969" w:type="dxa"/>
          </w:tcPr>
          <w:p w14:paraId="6C054AC0" w14:textId="77777777" w:rsidR="00B85CF8" w:rsidRDefault="00B85CF8" w:rsidP="002876EA">
            <w:pPr>
              <w:pStyle w:val="ab"/>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ab"/>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ab"/>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ab"/>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ab"/>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ab"/>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ab"/>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ab"/>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aff"/>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p w14:paraId="14EB7CB6" w14:textId="77777777" w:rsidR="001748F4" w:rsidRDefault="001748F4"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lastRenderedPageBreak/>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Regarding this issue, there are two apsects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Whether the valid GNSS information should be required before initiating a UL tranasmission:</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can not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Regarding how to define the required time for GNSS fixing, although we prefer to introduce the explicit gap for this purpose, we are also open to take this gap as part of paging timer in Rel-17. It means that the exended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a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r>
              <w:rPr>
                <w:rFonts w:eastAsiaTheme="minorEastAsia"/>
                <w:lang w:eastAsia="zh-CN"/>
              </w:rPr>
              <w:t>GateHouse</w:t>
            </w:r>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before a</w:t>
            </w:r>
            <w:r>
              <w:rPr>
                <w:rFonts w:eastAsiaTheme="minorEastAsia"/>
                <w:b/>
                <w:bCs/>
                <w:i/>
                <w:iCs/>
                <w:color w:val="FF0000"/>
              </w:rPr>
              <w:t>tempting</w:t>
            </w:r>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synch :=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Huawei, HiSilicon</w:t>
            </w:r>
          </w:p>
        </w:tc>
        <w:tc>
          <w:tcPr>
            <w:tcW w:w="8080" w:type="dxa"/>
            <w:vAlign w:val="center"/>
          </w:tcPr>
          <w:p w14:paraId="5656230C" w14:textId="61A94D5F" w:rsidR="002E2C12" w:rsidRDefault="002E2C12" w:rsidP="002E2C12">
            <w:pPr>
              <w:pStyle w:val="ab"/>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eNB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aff"/>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take into account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lastRenderedPageBreak/>
              <w:t>We have a couple of concerns with the text from ZTE:</w:t>
            </w:r>
          </w:p>
          <w:p w14:paraId="13FCE71C" w14:textId="77777777" w:rsidR="005E1B7C" w:rsidRDefault="005E1B7C" w:rsidP="005E1B7C">
            <w:pPr>
              <w:pStyle w:val="aff"/>
              <w:numPr>
                <w:ilvl w:val="0"/>
                <w:numId w:val="35"/>
              </w:numPr>
              <w:spacing w:before="120"/>
              <w:rPr>
                <w:color w:val="C00000"/>
              </w:rPr>
            </w:pPr>
            <w:r>
              <w:rPr>
                <w:color w:val="C00000"/>
              </w:rPr>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ab"/>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ab"/>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宋体"/>
                <w:b/>
                <w:bCs/>
                <w:color w:val="FF0000"/>
                <w:kern w:val="24"/>
                <w:szCs w:val="28"/>
                <w:lang w:val="en-US"/>
              </w:rPr>
              <w:t xml:space="preserve">Validity </w:t>
            </w:r>
            <w:r w:rsidRPr="00E700C2">
              <w:rPr>
                <w:rFonts w:eastAsia="宋体"/>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宋体"/>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宋体"/>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宋体"/>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ab"/>
        <w:rPr>
          <w:lang w:eastAsia="zh-TW"/>
        </w:rPr>
      </w:pPr>
    </w:p>
    <w:p w14:paraId="353A02BA" w14:textId="77777777" w:rsidR="001F67DC" w:rsidRDefault="001F67DC" w:rsidP="007D5ED6">
      <w:pPr>
        <w:pStyle w:val="ab"/>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宋体"/>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宋体"/>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宋体"/>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lastRenderedPageBreak/>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aff"/>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aff"/>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ab"/>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ab"/>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ab"/>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ab"/>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ab"/>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ab"/>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ab"/>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ab"/>
        <w:jc w:val="center"/>
        <w:rPr>
          <w:i/>
          <w:lang w:eastAsia="zh-TW"/>
        </w:rPr>
      </w:pPr>
      <w:r w:rsidRPr="00A43A62">
        <w:rPr>
          <w:b/>
          <w:i/>
          <w:lang w:eastAsia="zh-TW"/>
        </w:rPr>
        <w:lastRenderedPageBreak/>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val="en-US"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a6"/>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val="en-US"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a6"/>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aff"/>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aff"/>
        <w:numPr>
          <w:ilvl w:val="0"/>
          <w:numId w:val="36"/>
        </w:numPr>
        <w:rPr>
          <w:color w:val="000000" w:themeColor="text1"/>
        </w:rPr>
      </w:pPr>
      <w:r w:rsidRPr="00231442">
        <w:rPr>
          <w:color w:val="000000" w:themeColor="text1"/>
        </w:rPr>
        <w:lastRenderedPageBreak/>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aff"/>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aff"/>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aff"/>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aff"/>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aff"/>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aff"/>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aff"/>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aff"/>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a6"/>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aff"/>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aff"/>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aff"/>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aff"/>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lastRenderedPageBreak/>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aff"/>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aff"/>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aff"/>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aff"/>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aff"/>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aff"/>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p w14:paraId="291C090B" w14:textId="77777777" w:rsidR="001748F4" w:rsidRDefault="001748F4" w:rsidP="00B071EC">
      <w:pPr>
        <w:snapToGrid w:val="0"/>
        <w:spacing w:beforeLines="50" w:before="120" w:afterLines="50" w:after="120"/>
        <w:rPr>
          <w:rFonts w:eastAsiaTheme="minorEastAsia"/>
          <w:lang w:eastAsia="zh-CN"/>
        </w:rPr>
      </w:pPr>
    </w:p>
    <w:p w14:paraId="3393A3F1" w14:textId="77777777" w:rsidR="001748F4" w:rsidRDefault="001748F4"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lastRenderedPageBreak/>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the case that </w:t>
            </w:r>
            <w:r>
              <w:rPr>
                <w:sz w:val="20"/>
                <w:szCs w:val="20"/>
                <w:lang w:eastAsia="zh-CN"/>
              </w:rPr>
              <w:t>GNSS will be invalid during the sparodic transmission is to ennable the reporting of GNSS validility duration, then, common understanding will be shared on this aspects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simpliest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i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these two solution, </w:t>
            </w:r>
            <w:r>
              <w:rPr>
                <w:rFonts w:hint="eastAsia"/>
                <w:sz w:val="20"/>
                <w:szCs w:val="20"/>
                <w:lang w:eastAsia="zh-CN"/>
              </w:rPr>
              <w:t>reporting of GNSS validity duration</w:t>
            </w:r>
            <w:r>
              <w:rPr>
                <w:sz w:val="20"/>
                <w:szCs w:val="20"/>
                <w:lang w:eastAsia="zh-CN"/>
              </w:rPr>
              <w:t xml:space="preserve"> and required time for GNSS positioning fixing are neededto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aff"/>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aff"/>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aff"/>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connetions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w:t>
            </w:r>
            <w:r w:rsidRPr="00546932">
              <w:rPr>
                <w:sz w:val="20"/>
                <w:szCs w:val="20"/>
                <w:lang w:eastAsia="zh-CN"/>
              </w:rPr>
              <w:lastRenderedPageBreak/>
              <w:t>in the buffer etc. Also the packet may be divided into several PHY packets consider the limited PHY packet payload considered in scheduling (e.g. link adaptation). It is network scheduling along with status of cell, status of UE, which can not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2, Then, it can not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3, For this common understanding, UE  needs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Huawei, HiSilicon</w:t>
            </w:r>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 xml:space="preserve">For the second proposal, we see the benefit of the first two use cases (i)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acess and whether gNB will schedule a gap or give some closed-loop information depends on gNB implemention. Considering the different implementation choices at the UE side, (iii)  may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The IoT-NTN work item is about sporadic short transmisions. These should be completed before the GNSS position fix becomes invalid. If the UE is engaged in a connection that is so long that the GNSS position fix becomes invalid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To allow the eNB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aff"/>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aff"/>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ab"/>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a9"/>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a9"/>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a9"/>
              <w:numPr>
                <w:ilvl w:val="0"/>
                <w:numId w:val="70"/>
              </w:numPr>
            </w:pPr>
            <w:r>
              <w:t>We agree with the FL’s interpretation and think that this is a broad topic that can be discussed in Rel-18.</w:t>
            </w:r>
          </w:p>
          <w:p w14:paraId="7DA4CDA8" w14:textId="77777777" w:rsidR="003B6D25" w:rsidRDefault="003B6D25" w:rsidP="00156AA7">
            <w:pPr>
              <w:pStyle w:val="a9"/>
              <w:numPr>
                <w:ilvl w:val="0"/>
                <w:numId w:val="70"/>
              </w:numPr>
            </w:pPr>
            <w:r>
              <w:t>The FL’s interpretation has merit but we think that further discussions are needed. This can be revisited in Rel-18.</w:t>
            </w:r>
          </w:p>
          <w:p w14:paraId="3672A689" w14:textId="77777777" w:rsidR="003B6D25" w:rsidRDefault="003B6D25" w:rsidP="00156AA7">
            <w:pPr>
              <w:pStyle w:val="a9"/>
              <w:numPr>
                <w:ilvl w:val="0"/>
                <w:numId w:val="70"/>
              </w:numPr>
            </w:pPr>
            <w:r>
              <w:t>Closed-loop frequency correction has not been discussed in detail. This can be discussed in Rel-18.</w:t>
            </w:r>
          </w:p>
          <w:p w14:paraId="3C63F46D" w14:textId="2673E56B" w:rsidR="003B6D25" w:rsidRDefault="003B6D25" w:rsidP="003B6D25">
            <w:pPr>
              <w:pStyle w:val="a9"/>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Qualcom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General comment echoing SONY is that the ambition level in Rel-17 should ot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margin.It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 xml:space="preserve">On (i), </w:t>
            </w:r>
            <w:r w:rsidR="003B6D25">
              <w:t>reporting GNSS is not necessary. The</w:t>
            </w:r>
            <w:r>
              <w:t xml:space="preserve"> simplest way for UEs that do not support simultaneous GNSS and IoT operations</w:t>
            </w:r>
            <w:r w:rsidR="003B6D25">
              <w:t xml:space="preserve"> is to move to idle</w:t>
            </w:r>
            <w:r>
              <w:t>. The hot fix takes ~ 1second. Adding a few ms to move to RRC_IDLE and back to CONNECTED via Suspend/Resume procedure with UE context kept in UE and eNB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On (iv) the ambition level in Rel-18 could be higher. We think it should be an attainable objective not to re-acquire GNSS after moving to RRC_CONNECTED for a typical in-coverage satellite duration of 2 minures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r>
              <w:rPr>
                <w:lang w:eastAsia="zh-CN"/>
              </w:rPr>
              <w:lastRenderedPageBreak/>
              <w:t>Ligado</w:t>
            </w:r>
          </w:p>
        </w:tc>
        <w:tc>
          <w:tcPr>
            <w:tcW w:w="8080" w:type="dxa"/>
            <w:vAlign w:val="center"/>
          </w:tcPr>
          <w:p w14:paraId="1F3F5CFE" w14:textId="77777777" w:rsidR="00B50A72" w:rsidRDefault="00B50A72" w:rsidP="00B50A72">
            <w:pPr>
              <w:pStyle w:val="ab"/>
              <w:rPr>
                <w:iCs/>
              </w:rPr>
            </w:pPr>
            <w:r>
              <w:rPr>
                <w:iCs/>
              </w:rPr>
              <w:t xml:space="preserve">We agree with MediaTek above. The first proposal with Qualcomm’s suggestion is agreeable. </w:t>
            </w:r>
          </w:p>
          <w:p w14:paraId="2C424773" w14:textId="5CDF3225" w:rsidR="00B50A72" w:rsidRDefault="00B50A72" w:rsidP="00B50A72">
            <w:pPr>
              <w:pStyle w:val="ab"/>
              <w:rPr>
                <w:i/>
              </w:rPr>
            </w:pPr>
            <w:r>
              <w:rPr>
                <w:iCs/>
              </w:rPr>
              <w:t xml:space="preserve">For the second proposal we agree that the ambition level in Rel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143FC6D4" w:rsidR="00151D7B" w:rsidRDefault="00BC1D57" w:rsidP="00BC1D57">
      <w:pPr>
        <w:pStyle w:val="2"/>
        <w:rPr>
          <w:lang w:eastAsia="zh-CN"/>
        </w:rPr>
      </w:pPr>
      <w:bookmarkStart w:id="7" w:name="_GoBack"/>
      <w:bookmarkEnd w:id="7"/>
      <w:r>
        <w:rPr>
          <w:lang w:eastAsia="zh-CN"/>
        </w:rPr>
        <w:t>1</w:t>
      </w:r>
      <w:r w:rsidRPr="00BC1D57">
        <w:rPr>
          <w:lang w:eastAsia="zh-CN"/>
        </w:rPr>
        <w:t>st</w:t>
      </w:r>
      <w:r>
        <w:rPr>
          <w:lang w:eastAsia="zh-CN"/>
        </w:rPr>
        <w:t xml:space="preserve"> round FL proposals for Issue 1</w:t>
      </w:r>
    </w:p>
    <w:p w14:paraId="0467835F" w14:textId="77777777" w:rsidR="001748F4" w:rsidRDefault="001748F4" w:rsidP="00234ED2">
      <w:pPr>
        <w:rPr>
          <w:lang w:eastAsia="zh-CN"/>
        </w:rPr>
      </w:pPr>
      <w:r w:rsidRPr="001748F4">
        <w:rPr>
          <w:lang w:eastAsia="zh-CN"/>
        </w:rPr>
        <w:t xml:space="preserve">There is no consensus on usage and mechanisms for report of GNSS validity duration to the network, though it is seen by several companies as a potential enhancements allowing the UE and eNB to have common understanding. </w:t>
      </w:r>
    </w:p>
    <w:p w14:paraId="0EE5E6F1" w14:textId="77777777" w:rsidR="001748F4" w:rsidRDefault="001748F4" w:rsidP="00234ED2">
      <w:pPr>
        <w:rPr>
          <w:lang w:eastAsia="zh-CN"/>
        </w:rPr>
      </w:pPr>
      <w:r w:rsidRPr="001748F4">
        <w:rPr>
          <w:lang w:eastAsia="zh-CN"/>
        </w:rPr>
        <w:t xml:space="preserve">Several companies commented that for scheduling gap to re-acquire GNSS cannot be done under Rel-17 assumption and also commented on complexity of mechanisms and need to defer this discussion to Rel-18. </w:t>
      </w:r>
    </w:p>
    <w:p w14:paraId="44446883" w14:textId="77777777" w:rsidR="001748F4" w:rsidRDefault="001748F4" w:rsidP="00234ED2">
      <w:pPr>
        <w:rPr>
          <w:lang w:eastAsia="zh-CN"/>
        </w:rPr>
      </w:pPr>
      <w:r w:rsidRPr="001748F4">
        <w:rPr>
          <w:lang w:eastAsia="zh-CN"/>
        </w:rPr>
        <w:t xml:space="preserve">Companies also commented it should be part of a broader discussion considering other potential enhancements such as CFRA and closed-loop frequency correction for improve GNSS operations, connected DRX, and so on. </w:t>
      </w:r>
    </w:p>
    <w:p w14:paraId="6472F0C3" w14:textId="4F4AB0C0" w:rsidR="00772C6E" w:rsidRDefault="001748F4" w:rsidP="00234ED2">
      <w:pPr>
        <w:rPr>
          <w:lang w:eastAsia="zh-CN"/>
        </w:rPr>
      </w:pPr>
      <w:r w:rsidRPr="001748F4">
        <w:rPr>
          <w:lang w:eastAsia="zh-CN"/>
        </w:rPr>
        <w:t>SONY propos</w:t>
      </w:r>
      <w:r w:rsidR="00772C6E">
        <w:rPr>
          <w:lang w:eastAsia="zh-CN"/>
        </w:rPr>
        <w:t>ed</w:t>
      </w:r>
      <w:r w:rsidRPr="001748F4">
        <w:rPr>
          <w:lang w:eastAsia="zh-CN"/>
        </w:rPr>
        <w:t xml:space="preserve"> that RAN2 looks into a solution based on RLF to re-acquire GNSS and avoid issue commencement of a short transmission if there is insufficient remaining GNSS position fix validity. </w:t>
      </w:r>
    </w:p>
    <w:p w14:paraId="01D49B86" w14:textId="77777777" w:rsidR="00772C6E" w:rsidRDefault="00772C6E" w:rsidP="00234ED2">
      <w:pPr>
        <w:rPr>
          <w:lang w:eastAsia="zh-CN"/>
        </w:rPr>
      </w:pPr>
    </w:p>
    <w:p w14:paraId="276FBB0C" w14:textId="18362B26" w:rsidR="001748F4" w:rsidRDefault="00772C6E" w:rsidP="00234ED2">
      <w:pPr>
        <w:rPr>
          <w:lang w:eastAsia="zh-CN"/>
        </w:rPr>
      </w:pPr>
      <w:r>
        <w:rPr>
          <w:lang w:eastAsia="zh-CN"/>
        </w:rPr>
        <w:t>Based on the above, we make the following proposal:</w:t>
      </w:r>
      <w:r w:rsidR="001748F4" w:rsidRPr="001748F4">
        <w:rPr>
          <w:lang w:eastAsia="zh-CN"/>
        </w:rPr>
        <w:t xml:space="preserve"> </w:t>
      </w:r>
    </w:p>
    <w:p w14:paraId="73C9CDC6" w14:textId="77777777" w:rsidR="00772C6E" w:rsidRDefault="007859E7" w:rsidP="007859E7">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9135D5">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371E883" w14:textId="65CCDAED" w:rsidR="00772C6E" w:rsidRPr="00413D36" w:rsidRDefault="00772C6E" w:rsidP="00772C6E">
      <w:pPr>
        <w:pStyle w:val="aff"/>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23F1E7EC" w14:textId="77777777" w:rsidR="00772C6E" w:rsidRDefault="00772C6E" w:rsidP="00772C6E">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17C89C34" w14:textId="08C5BEAD" w:rsidR="00772C6E" w:rsidRPr="00772C6E" w:rsidRDefault="00772C6E" w:rsidP="00772C6E">
      <w:pPr>
        <w:pStyle w:val="aff"/>
        <w:numPr>
          <w:ilvl w:val="1"/>
          <w:numId w:val="42"/>
        </w:numPr>
        <w:rPr>
          <w:i/>
        </w:rPr>
      </w:pPr>
      <w:r w:rsidRPr="00772C6E">
        <w:rPr>
          <w:i/>
        </w:rPr>
        <w:t xml:space="preserve">UE signalling to indicate the GNSS position validity duration is about to expire   </w:t>
      </w:r>
    </w:p>
    <w:p w14:paraId="48F4A4FE" w14:textId="77777777" w:rsidR="00772C6E" w:rsidRPr="00413D36" w:rsidRDefault="00772C6E" w:rsidP="00772C6E">
      <w:pPr>
        <w:numPr>
          <w:ilvl w:val="0"/>
          <w:numId w:val="42"/>
        </w:numPr>
        <w:snapToGrid w:val="0"/>
        <w:spacing w:beforeLines="50" w:before="120" w:afterLines="50" w:after="120"/>
        <w:rPr>
          <w:i/>
        </w:rPr>
      </w:pPr>
      <w:r w:rsidRPr="00413D36">
        <w:rPr>
          <w:i/>
        </w:rPr>
        <w:t>It is up to UE implementation to determine if GNSS position fix becomes outdated</w:t>
      </w:r>
    </w:p>
    <w:p w14:paraId="6C6A8F7E" w14:textId="77777777" w:rsidR="00772C6E" w:rsidRPr="00413D36" w:rsidRDefault="00772C6E" w:rsidP="00772C6E">
      <w:pPr>
        <w:pStyle w:val="aff"/>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0271A8FA" w14:textId="77777777" w:rsidR="00BC1D57" w:rsidRDefault="00BC1D57"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55D012F1" w14:textId="77777777" w:rsidTr="00E25955">
        <w:trPr>
          <w:trHeight w:val="398"/>
          <w:jc w:val="center"/>
        </w:trPr>
        <w:tc>
          <w:tcPr>
            <w:tcW w:w="2547" w:type="dxa"/>
            <w:shd w:val="clear" w:color="auto" w:fill="auto"/>
            <w:vAlign w:val="center"/>
          </w:tcPr>
          <w:p w14:paraId="1BA52244"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292043A6" w14:textId="77777777" w:rsidR="009135D5" w:rsidRPr="00964D8E" w:rsidRDefault="009135D5" w:rsidP="00E25955">
            <w:pPr>
              <w:snapToGrid w:val="0"/>
              <w:spacing w:after="0"/>
              <w:jc w:val="center"/>
            </w:pPr>
            <w:r w:rsidRPr="00964D8E">
              <w:t>Comments</w:t>
            </w:r>
          </w:p>
        </w:tc>
      </w:tr>
      <w:tr w:rsidR="009135D5" w:rsidRPr="00D847B9" w14:paraId="3D48FE31" w14:textId="77777777" w:rsidTr="00E25955">
        <w:trPr>
          <w:trHeight w:val="398"/>
          <w:jc w:val="center"/>
        </w:trPr>
        <w:tc>
          <w:tcPr>
            <w:tcW w:w="2547" w:type="dxa"/>
            <w:shd w:val="clear" w:color="auto" w:fill="auto"/>
            <w:vAlign w:val="center"/>
          </w:tcPr>
          <w:p w14:paraId="2A738703" w14:textId="50136963" w:rsidR="009135D5" w:rsidRDefault="0043690C" w:rsidP="00E25955">
            <w:pPr>
              <w:snapToGrid w:val="0"/>
              <w:spacing w:after="0"/>
              <w:rPr>
                <w:lang w:eastAsia="zh-CN"/>
              </w:rPr>
            </w:pPr>
            <w:r>
              <w:rPr>
                <w:lang w:eastAsia="zh-CN"/>
              </w:rPr>
              <w:t>Intel</w:t>
            </w:r>
          </w:p>
        </w:tc>
        <w:tc>
          <w:tcPr>
            <w:tcW w:w="8080" w:type="dxa"/>
            <w:vAlign w:val="center"/>
          </w:tcPr>
          <w:p w14:paraId="2D0F414D" w14:textId="1C5D4A07" w:rsidR="009135D5" w:rsidRPr="00D847B9" w:rsidRDefault="003A1DB7" w:rsidP="00E25955">
            <w:pPr>
              <w:pStyle w:val="Eqn"/>
              <w:rPr>
                <w:sz w:val="20"/>
                <w:szCs w:val="20"/>
              </w:rPr>
            </w:pPr>
            <w:r>
              <w:rPr>
                <w:sz w:val="20"/>
                <w:szCs w:val="20"/>
              </w:rPr>
              <w:t>The proposal seems reasonable</w:t>
            </w:r>
            <w:r w:rsidR="00860C42">
              <w:rPr>
                <w:sz w:val="20"/>
                <w:szCs w:val="20"/>
              </w:rPr>
              <w:t xml:space="preserve"> considering the Rel-17 WI priorities</w:t>
            </w:r>
            <w:r>
              <w:rPr>
                <w:sz w:val="20"/>
                <w:szCs w:val="20"/>
              </w:rPr>
              <w:t>.</w:t>
            </w:r>
            <w:r w:rsidR="00820EBD">
              <w:rPr>
                <w:sz w:val="20"/>
                <w:szCs w:val="20"/>
              </w:rPr>
              <w:t xml:space="preserve"> It is up to UE to make sure that GNSS info is up to date. If it is not – UE can declare RLF.</w:t>
            </w:r>
          </w:p>
        </w:tc>
      </w:tr>
      <w:tr w:rsidR="009135D5" w:rsidRPr="00D847B9" w14:paraId="093DC892" w14:textId="77777777" w:rsidTr="00E25955">
        <w:trPr>
          <w:trHeight w:val="398"/>
          <w:jc w:val="center"/>
        </w:trPr>
        <w:tc>
          <w:tcPr>
            <w:tcW w:w="2547" w:type="dxa"/>
            <w:shd w:val="clear" w:color="auto" w:fill="auto"/>
            <w:vAlign w:val="center"/>
          </w:tcPr>
          <w:p w14:paraId="344C61C3" w14:textId="6050FBB2" w:rsidR="009135D5" w:rsidRDefault="00250336" w:rsidP="00E25955">
            <w:pPr>
              <w:snapToGrid w:val="0"/>
              <w:spacing w:after="0"/>
              <w:rPr>
                <w:lang w:eastAsia="zh-CN"/>
              </w:rPr>
            </w:pPr>
            <w:r>
              <w:rPr>
                <w:lang w:eastAsia="zh-CN"/>
              </w:rPr>
              <w:t>MediaTek</w:t>
            </w:r>
          </w:p>
        </w:tc>
        <w:tc>
          <w:tcPr>
            <w:tcW w:w="8080" w:type="dxa"/>
            <w:vAlign w:val="center"/>
          </w:tcPr>
          <w:p w14:paraId="714F4603" w14:textId="5BEAFD0D" w:rsidR="009135D5" w:rsidRPr="00D847B9" w:rsidRDefault="00250336" w:rsidP="00E25955">
            <w:pPr>
              <w:pStyle w:val="Eqn"/>
              <w:rPr>
                <w:sz w:val="20"/>
                <w:szCs w:val="20"/>
              </w:rPr>
            </w:pPr>
            <w:r>
              <w:rPr>
                <w:sz w:val="20"/>
                <w:szCs w:val="20"/>
              </w:rPr>
              <w:t xml:space="preserve">Support proposal. The UE can autonomously determine if it has time to commence and finish a new UL transmission before its GNSS position becomes outdated based on some internal timer, algorithm to predict when the GNSS position becomes outdated, and so on. The GNSS position </w:t>
            </w:r>
            <w:r>
              <w:rPr>
                <w:sz w:val="20"/>
                <w:szCs w:val="20"/>
              </w:rPr>
              <w:lastRenderedPageBreak/>
              <w:t>should not become outdated for at least 10 – 30 seconds even assuming high velocity UEs. This should give time for the UE to finish transmission. RAN2 can discuss error case scenario with either RLF to move UE to RRC_IDLE or UE signaling to indicate GNSS position duration is about to expire re-using existing signaling (i.e. Rel-16 Release Assistance Signalling with a new interpretation). This will keep impact on RAN2 specification minimum.</w:t>
            </w:r>
          </w:p>
        </w:tc>
      </w:tr>
      <w:tr w:rsidR="00AB671C" w:rsidRPr="00D847B9" w14:paraId="3F1D410B" w14:textId="77777777" w:rsidTr="00E25955">
        <w:trPr>
          <w:trHeight w:val="398"/>
          <w:jc w:val="center"/>
        </w:trPr>
        <w:tc>
          <w:tcPr>
            <w:tcW w:w="2547" w:type="dxa"/>
            <w:shd w:val="clear" w:color="auto" w:fill="auto"/>
            <w:vAlign w:val="center"/>
          </w:tcPr>
          <w:p w14:paraId="224436AC" w14:textId="443A6771" w:rsidR="00AB671C" w:rsidRDefault="00AB671C" w:rsidP="00AB671C">
            <w:pPr>
              <w:snapToGrid w:val="0"/>
              <w:spacing w:after="0"/>
              <w:rPr>
                <w:lang w:eastAsia="zh-CN"/>
              </w:rPr>
            </w:pPr>
            <w:r>
              <w:rPr>
                <w:lang w:eastAsia="zh-CN"/>
              </w:rPr>
              <w:lastRenderedPageBreak/>
              <w:t>Apple</w:t>
            </w:r>
          </w:p>
        </w:tc>
        <w:tc>
          <w:tcPr>
            <w:tcW w:w="8080" w:type="dxa"/>
            <w:vAlign w:val="center"/>
          </w:tcPr>
          <w:p w14:paraId="2DF22FB7" w14:textId="4B1DFCF8" w:rsidR="00AB671C" w:rsidRPr="00D847B9" w:rsidRDefault="00AB671C" w:rsidP="00AB671C">
            <w:pPr>
              <w:pStyle w:val="Eqn"/>
              <w:rPr>
                <w:sz w:val="20"/>
                <w:szCs w:val="20"/>
              </w:rPr>
            </w:pPr>
            <w:r>
              <w:rPr>
                <w:sz w:val="20"/>
                <w:szCs w:val="20"/>
              </w:rPr>
              <w:t xml:space="preserve">Fine with the proposal. </w:t>
            </w:r>
          </w:p>
        </w:tc>
      </w:tr>
      <w:tr w:rsidR="00AB671C" w:rsidRPr="00D847B9" w14:paraId="49888881" w14:textId="77777777" w:rsidTr="00E25955">
        <w:trPr>
          <w:trHeight w:val="398"/>
          <w:jc w:val="center"/>
        </w:trPr>
        <w:tc>
          <w:tcPr>
            <w:tcW w:w="2547" w:type="dxa"/>
            <w:shd w:val="clear" w:color="auto" w:fill="auto"/>
            <w:vAlign w:val="center"/>
          </w:tcPr>
          <w:p w14:paraId="60551A5C" w14:textId="7FA39AAF" w:rsidR="00AB671C" w:rsidRPr="00416F6B" w:rsidRDefault="00416F6B" w:rsidP="00AB671C">
            <w:pPr>
              <w:snapToGrid w:val="0"/>
              <w:spacing w:after="0"/>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411EEE3" w14:textId="77777777" w:rsidR="00AB671C" w:rsidRDefault="00416F6B" w:rsidP="007E26BA">
            <w:pPr>
              <w:pStyle w:val="Eqn"/>
              <w:rPr>
                <w:sz w:val="20"/>
                <w:szCs w:val="20"/>
                <w:lang w:eastAsia="zh-CN"/>
              </w:rPr>
            </w:pPr>
            <w:r>
              <w:rPr>
                <w:sz w:val="20"/>
                <w:szCs w:val="20"/>
                <w:lang w:eastAsia="zh-CN"/>
              </w:rPr>
              <w:t xml:space="preserve">For the first bullet, it is suggested to </w:t>
            </w:r>
            <w:r w:rsidR="007E26BA">
              <w:rPr>
                <w:sz w:val="20"/>
                <w:szCs w:val="20"/>
                <w:lang w:eastAsia="zh-CN"/>
              </w:rPr>
              <w:t xml:space="preserve">delete ”move UE to RRC _IDLE”, it could be up to RAN2 to decide the RRC states during the RLF. </w:t>
            </w:r>
          </w:p>
          <w:p w14:paraId="3A074B1B" w14:textId="77777777" w:rsidR="007E26BA" w:rsidRDefault="007E26BA" w:rsidP="007E26BA">
            <w:pPr>
              <w:pStyle w:val="Eqn"/>
              <w:rPr>
                <w:sz w:val="20"/>
                <w:szCs w:val="20"/>
                <w:lang w:eastAsia="zh-CN"/>
              </w:rPr>
            </w:pPr>
            <w:r>
              <w:rPr>
                <w:sz w:val="20"/>
                <w:szCs w:val="20"/>
                <w:lang w:eastAsia="zh-CN"/>
              </w:rPr>
              <w:t>For the second bullet, we don’t really need this as an agreement.</w:t>
            </w:r>
          </w:p>
          <w:p w14:paraId="3BE133AF" w14:textId="5E1A484E" w:rsidR="007E26BA" w:rsidRPr="00D847B9" w:rsidRDefault="007E26BA" w:rsidP="007E26BA">
            <w:pPr>
              <w:pStyle w:val="Eqn"/>
              <w:rPr>
                <w:rFonts w:hint="eastAsia"/>
                <w:sz w:val="20"/>
                <w:szCs w:val="20"/>
                <w:lang w:eastAsia="zh-CN"/>
              </w:rPr>
            </w:pPr>
            <w:r>
              <w:rPr>
                <w:sz w:val="20"/>
                <w:szCs w:val="20"/>
                <w:lang w:eastAsia="zh-CN"/>
              </w:rPr>
              <w:t>For the third bullet, we agree with it in principle , but it is not clear to us what is the definition of the “</w:t>
            </w:r>
            <w:r w:rsidRPr="007E26BA">
              <w:rPr>
                <w:rFonts w:hint="eastAsia"/>
                <w:sz w:val="20"/>
                <w:szCs w:val="20"/>
                <w:lang w:eastAsia="zh-CN"/>
              </w:rPr>
              <w:t>•</w:t>
            </w:r>
            <w:r w:rsidRPr="007E26BA">
              <w:rPr>
                <w:sz w:val="20"/>
                <w:szCs w:val="20"/>
                <w:lang w:eastAsia="zh-CN"/>
              </w:rPr>
              <w:t>Long connection and high-velocity UEs</w:t>
            </w:r>
            <w:r>
              <w:rPr>
                <w:sz w:val="20"/>
                <w:szCs w:val="20"/>
                <w:lang w:eastAsia="zh-CN"/>
              </w:rPr>
              <w:t>”</w:t>
            </w:r>
          </w:p>
        </w:tc>
      </w:tr>
      <w:tr w:rsidR="00AB671C" w:rsidRPr="00D847B9" w14:paraId="279A2F36" w14:textId="77777777" w:rsidTr="00E25955">
        <w:trPr>
          <w:trHeight w:val="398"/>
          <w:jc w:val="center"/>
        </w:trPr>
        <w:tc>
          <w:tcPr>
            <w:tcW w:w="2547" w:type="dxa"/>
            <w:shd w:val="clear" w:color="auto" w:fill="auto"/>
            <w:vAlign w:val="center"/>
          </w:tcPr>
          <w:p w14:paraId="15E9A517" w14:textId="77777777" w:rsidR="00AB671C" w:rsidRDefault="00AB671C" w:rsidP="00AB671C">
            <w:pPr>
              <w:snapToGrid w:val="0"/>
              <w:spacing w:after="0"/>
              <w:rPr>
                <w:lang w:eastAsia="zh-CN"/>
              </w:rPr>
            </w:pPr>
          </w:p>
        </w:tc>
        <w:tc>
          <w:tcPr>
            <w:tcW w:w="8080" w:type="dxa"/>
            <w:vAlign w:val="center"/>
          </w:tcPr>
          <w:p w14:paraId="3F6F303B" w14:textId="77777777" w:rsidR="00AB671C" w:rsidRPr="00D847B9" w:rsidRDefault="00AB671C" w:rsidP="00AB671C">
            <w:pPr>
              <w:pStyle w:val="Eqn"/>
              <w:rPr>
                <w:sz w:val="20"/>
                <w:szCs w:val="20"/>
              </w:rPr>
            </w:pPr>
          </w:p>
        </w:tc>
      </w:tr>
      <w:tr w:rsidR="00AB671C" w:rsidRPr="00D847B9" w14:paraId="2052D7AF" w14:textId="77777777" w:rsidTr="00E25955">
        <w:trPr>
          <w:trHeight w:val="398"/>
          <w:jc w:val="center"/>
        </w:trPr>
        <w:tc>
          <w:tcPr>
            <w:tcW w:w="2547" w:type="dxa"/>
            <w:shd w:val="clear" w:color="auto" w:fill="auto"/>
            <w:vAlign w:val="center"/>
          </w:tcPr>
          <w:p w14:paraId="6111F40C" w14:textId="77777777" w:rsidR="00AB671C" w:rsidRDefault="00AB671C" w:rsidP="00AB671C">
            <w:pPr>
              <w:snapToGrid w:val="0"/>
              <w:spacing w:after="0"/>
              <w:rPr>
                <w:lang w:eastAsia="zh-CN"/>
              </w:rPr>
            </w:pPr>
          </w:p>
        </w:tc>
        <w:tc>
          <w:tcPr>
            <w:tcW w:w="8080" w:type="dxa"/>
            <w:vAlign w:val="center"/>
          </w:tcPr>
          <w:p w14:paraId="08CC4A80" w14:textId="77777777" w:rsidR="00AB671C" w:rsidRPr="00D847B9" w:rsidRDefault="00AB671C" w:rsidP="00AB671C">
            <w:pPr>
              <w:pStyle w:val="Eqn"/>
              <w:rPr>
                <w:sz w:val="20"/>
                <w:szCs w:val="20"/>
              </w:rPr>
            </w:pPr>
          </w:p>
        </w:tc>
      </w:tr>
      <w:tr w:rsidR="00AB671C" w:rsidRPr="00D847B9" w14:paraId="435AC4D0" w14:textId="77777777" w:rsidTr="00E25955">
        <w:trPr>
          <w:trHeight w:val="398"/>
          <w:jc w:val="center"/>
        </w:trPr>
        <w:tc>
          <w:tcPr>
            <w:tcW w:w="2547" w:type="dxa"/>
            <w:shd w:val="clear" w:color="auto" w:fill="auto"/>
            <w:vAlign w:val="center"/>
          </w:tcPr>
          <w:p w14:paraId="25291D7B" w14:textId="77777777" w:rsidR="00AB671C" w:rsidRDefault="00AB671C" w:rsidP="00AB671C">
            <w:pPr>
              <w:snapToGrid w:val="0"/>
              <w:spacing w:after="0"/>
              <w:rPr>
                <w:lang w:eastAsia="zh-CN"/>
              </w:rPr>
            </w:pPr>
          </w:p>
        </w:tc>
        <w:tc>
          <w:tcPr>
            <w:tcW w:w="8080" w:type="dxa"/>
            <w:vAlign w:val="center"/>
          </w:tcPr>
          <w:p w14:paraId="355CC769" w14:textId="77777777" w:rsidR="00AB671C" w:rsidRPr="00D847B9" w:rsidRDefault="00AB671C" w:rsidP="00AB671C">
            <w:pPr>
              <w:pStyle w:val="Eqn"/>
              <w:rPr>
                <w:sz w:val="20"/>
                <w:szCs w:val="20"/>
              </w:rPr>
            </w:pPr>
          </w:p>
        </w:tc>
      </w:tr>
      <w:tr w:rsidR="00AB671C" w:rsidRPr="00D847B9" w14:paraId="0E56B449" w14:textId="77777777" w:rsidTr="00E25955">
        <w:trPr>
          <w:trHeight w:val="398"/>
          <w:jc w:val="center"/>
        </w:trPr>
        <w:tc>
          <w:tcPr>
            <w:tcW w:w="2547" w:type="dxa"/>
            <w:shd w:val="clear" w:color="auto" w:fill="auto"/>
            <w:vAlign w:val="center"/>
          </w:tcPr>
          <w:p w14:paraId="0C3D25D9" w14:textId="77777777" w:rsidR="00AB671C" w:rsidRDefault="00AB671C" w:rsidP="00AB671C">
            <w:pPr>
              <w:snapToGrid w:val="0"/>
              <w:spacing w:after="0"/>
              <w:rPr>
                <w:lang w:eastAsia="zh-CN"/>
              </w:rPr>
            </w:pPr>
          </w:p>
        </w:tc>
        <w:tc>
          <w:tcPr>
            <w:tcW w:w="8080" w:type="dxa"/>
            <w:vAlign w:val="center"/>
          </w:tcPr>
          <w:p w14:paraId="20E1B7D9" w14:textId="77777777" w:rsidR="00AB671C" w:rsidRPr="00D847B9" w:rsidRDefault="00AB671C" w:rsidP="00AB671C">
            <w:pPr>
              <w:pStyle w:val="Eqn"/>
              <w:rPr>
                <w:sz w:val="20"/>
                <w:szCs w:val="20"/>
              </w:rPr>
            </w:pPr>
          </w:p>
        </w:tc>
      </w:tr>
      <w:tr w:rsidR="00AB671C" w:rsidRPr="00D847B9" w14:paraId="02F186C8" w14:textId="77777777" w:rsidTr="00E25955">
        <w:trPr>
          <w:trHeight w:val="398"/>
          <w:jc w:val="center"/>
        </w:trPr>
        <w:tc>
          <w:tcPr>
            <w:tcW w:w="2547" w:type="dxa"/>
            <w:shd w:val="clear" w:color="auto" w:fill="auto"/>
            <w:vAlign w:val="center"/>
          </w:tcPr>
          <w:p w14:paraId="2F4F0DB1" w14:textId="77777777" w:rsidR="00AB671C" w:rsidRDefault="00AB671C" w:rsidP="00AB671C">
            <w:pPr>
              <w:snapToGrid w:val="0"/>
              <w:spacing w:after="0"/>
              <w:rPr>
                <w:lang w:eastAsia="zh-CN"/>
              </w:rPr>
            </w:pPr>
          </w:p>
        </w:tc>
        <w:tc>
          <w:tcPr>
            <w:tcW w:w="8080" w:type="dxa"/>
            <w:vAlign w:val="center"/>
          </w:tcPr>
          <w:p w14:paraId="06CD097C" w14:textId="77777777" w:rsidR="00AB671C" w:rsidRPr="00D847B9" w:rsidRDefault="00AB671C" w:rsidP="00AB671C">
            <w:pPr>
              <w:pStyle w:val="Eqn"/>
              <w:rPr>
                <w:sz w:val="20"/>
                <w:szCs w:val="20"/>
              </w:rPr>
            </w:pPr>
          </w:p>
        </w:tc>
      </w:tr>
      <w:tr w:rsidR="00AB671C" w:rsidRPr="00D847B9" w14:paraId="601393F6" w14:textId="77777777" w:rsidTr="00E25955">
        <w:trPr>
          <w:trHeight w:val="398"/>
          <w:jc w:val="center"/>
        </w:trPr>
        <w:tc>
          <w:tcPr>
            <w:tcW w:w="2547" w:type="dxa"/>
            <w:shd w:val="clear" w:color="auto" w:fill="auto"/>
            <w:vAlign w:val="center"/>
          </w:tcPr>
          <w:p w14:paraId="06CC6AFF" w14:textId="77777777" w:rsidR="00AB671C" w:rsidRDefault="00AB671C" w:rsidP="00AB671C">
            <w:pPr>
              <w:snapToGrid w:val="0"/>
              <w:spacing w:after="0"/>
              <w:rPr>
                <w:lang w:eastAsia="zh-CN"/>
              </w:rPr>
            </w:pPr>
          </w:p>
        </w:tc>
        <w:tc>
          <w:tcPr>
            <w:tcW w:w="8080" w:type="dxa"/>
            <w:vAlign w:val="center"/>
          </w:tcPr>
          <w:p w14:paraId="6B315EED" w14:textId="77777777" w:rsidR="00AB671C" w:rsidRPr="00D847B9" w:rsidRDefault="00AB671C" w:rsidP="00AB671C">
            <w:pPr>
              <w:pStyle w:val="Eqn"/>
              <w:rPr>
                <w:sz w:val="20"/>
                <w:szCs w:val="20"/>
              </w:rPr>
            </w:pPr>
          </w:p>
        </w:tc>
      </w:tr>
      <w:tr w:rsidR="00AB671C" w:rsidRPr="00D847B9" w14:paraId="2ABFD2D6" w14:textId="77777777" w:rsidTr="00E25955">
        <w:trPr>
          <w:trHeight w:val="398"/>
          <w:jc w:val="center"/>
        </w:trPr>
        <w:tc>
          <w:tcPr>
            <w:tcW w:w="2547" w:type="dxa"/>
            <w:shd w:val="clear" w:color="auto" w:fill="auto"/>
            <w:vAlign w:val="center"/>
          </w:tcPr>
          <w:p w14:paraId="6A20283F" w14:textId="77777777" w:rsidR="00AB671C" w:rsidRDefault="00AB671C" w:rsidP="00AB671C">
            <w:pPr>
              <w:snapToGrid w:val="0"/>
              <w:spacing w:after="0"/>
              <w:rPr>
                <w:lang w:eastAsia="zh-CN"/>
              </w:rPr>
            </w:pPr>
          </w:p>
        </w:tc>
        <w:tc>
          <w:tcPr>
            <w:tcW w:w="8080" w:type="dxa"/>
            <w:vAlign w:val="center"/>
          </w:tcPr>
          <w:p w14:paraId="6EB4D798" w14:textId="77777777" w:rsidR="00AB671C" w:rsidRPr="00D847B9" w:rsidRDefault="00AB671C" w:rsidP="00AB671C">
            <w:pPr>
              <w:pStyle w:val="Eqn"/>
              <w:rPr>
                <w:sz w:val="20"/>
                <w:szCs w:val="20"/>
              </w:rPr>
            </w:pPr>
          </w:p>
        </w:tc>
      </w:tr>
      <w:tr w:rsidR="00AB671C" w:rsidRPr="00D847B9" w14:paraId="041A476E" w14:textId="77777777" w:rsidTr="00E25955">
        <w:trPr>
          <w:trHeight w:val="398"/>
          <w:jc w:val="center"/>
        </w:trPr>
        <w:tc>
          <w:tcPr>
            <w:tcW w:w="2547" w:type="dxa"/>
            <w:shd w:val="clear" w:color="auto" w:fill="auto"/>
            <w:vAlign w:val="center"/>
          </w:tcPr>
          <w:p w14:paraId="1C0835E2" w14:textId="77777777" w:rsidR="00AB671C" w:rsidRDefault="00AB671C" w:rsidP="00AB671C">
            <w:pPr>
              <w:snapToGrid w:val="0"/>
              <w:spacing w:after="0"/>
              <w:rPr>
                <w:lang w:eastAsia="zh-CN"/>
              </w:rPr>
            </w:pPr>
          </w:p>
        </w:tc>
        <w:tc>
          <w:tcPr>
            <w:tcW w:w="8080" w:type="dxa"/>
            <w:vAlign w:val="center"/>
          </w:tcPr>
          <w:p w14:paraId="0207E64A" w14:textId="77777777" w:rsidR="00AB671C" w:rsidRPr="00D847B9" w:rsidRDefault="00AB671C" w:rsidP="00AB671C">
            <w:pPr>
              <w:pStyle w:val="Eqn"/>
              <w:rPr>
                <w:sz w:val="20"/>
                <w:szCs w:val="20"/>
              </w:rPr>
            </w:pPr>
          </w:p>
        </w:tc>
      </w:tr>
      <w:tr w:rsidR="00AB671C" w:rsidRPr="00D847B9" w14:paraId="3DA02402" w14:textId="77777777" w:rsidTr="00E25955">
        <w:trPr>
          <w:trHeight w:val="398"/>
          <w:jc w:val="center"/>
        </w:trPr>
        <w:tc>
          <w:tcPr>
            <w:tcW w:w="2547" w:type="dxa"/>
            <w:shd w:val="clear" w:color="auto" w:fill="auto"/>
            <w:vAlign w:val="center"/>
          </w:tcPr>
          <w:p w14:paraId="7F32F052" w14:textId="77777777" w:rsidR="00AB671C" w:rsidRDefault="00AB671C" w:rsidP="00AB671C">
            <w:pPr>
              <w:snapToGrid w:val="0"/>
              <w:spacing w:after="0"/>
              <w:rPr>
                <w:lang w:eastAsia="zh-CN"/>
              </w:rPr>
            </w:pPr>
          </w:p>
        </w:tc>
        <w:tc>
          <w:tcPr>
            <w:tcW w:w="8080" w:type="dxa"/>
            <w:vAlign w:val="center"/>
          </w:tcPr>
          <w:p w14:paraId="603A74CF" w14:textId="77777777" w:rsidR="00AB671C" w:rsidRPr="00D847B9" w:rsidRDefault="00AB671C" w:rsidP="00AB671C">
            <w:pPr>
              <w:pStyle w:val="Eqn"/>
              <w:rPr>
                <w:sz w:val="20"/>
                <w:szCs w:val="20"/>
              </w:rPr>
            </w:pPr>
          </w:p>
        </w:tc>
      </w:tr>
      <w:tr w:rsidR="00AB671C" w:rsidRPr="00D847B9" w14:paraId="3114F404" w14:textId="77777777" w:rsidTr="00E25955">
        <w:trPr>
          <w:trHeight w:val="398"/>
          <w:jc w:val="center"/>
        </w:trPr>
        <w:tc>
          <w:tcPr>
            <w:tcW w:w="2547" w:type="dxa"/>
            <w:shd w:val="clear" w:color="auto" w:fill="auto"/>
            <w:vAlign w:val="center"/>
          </w:tcPr>
          <w:p w14:paraId="43922F67" w14:textId="77777777" w:rsidR="00AB671C" w:rsidRDefault="00AB671C" w:rsidP="00AB671C">
            <w:pPr>
              <w:snapToGrid w:val="0"/>
              <w:spacing w:after="0"/>
              <w:rPr>
                <w:lang w:eastAsia="zh-CN"/>
              </w:rPr>
            </w:pPr>
          </w:p>
        </w:tc>
        <w:tc>
          <w:tcPr>
            <w:tcW w:w="8080" w:type="dxa"/>
            <w:vAlign w:val="center"/>
          </w:tcPr>
          <w:p w14:paraId="5A31519E" w14:textId="77777777" w:rsidR="00AB671C" w:rsidRPr="00D847B9" w:rsidRDefault="00AB671C" w:rsidP="00AB671C">
            <w:pPr>
              <w:pStyle w:val="Eqn"/>
              <w:rPr>
                <w:sz w:val="20"/>
                <w:szCs w:val="20"/>
              </w:rPr>
            </w:pPr>
          </w:p>
        </w:tc>
      </w:tr>
      <w:tr w:rsidR="00AB671C" w:rsidRPr="00D847B9" w14:paraId="4AC7B82F" w14:textId="77777777" w:rsidTr="00E25955">
        <w:trPr>
          <w:trHeight w:val="398"/>
          <w:jc w:val="center"/>
        </w:trPr>
        <w:tc>
          <w:tcPr>
            <w:tcW w:w="2547" w:type="dxa"/>
            <w:shd w:val="clear" w:color="auto" w:fill="auto"/>
            <w:vAlign w:val="center"/>
          </w:tcPr>
          <w:p w14:paraId="0BE1FA39" w14:textId="77777777" w:rsidR="00AB671C" w:rsidRDefault="00AB671C" w:rsidP="00AB671C">
            <w:pPr>
              <w:snapToGrid w:val="0"/>
              <w:spacing w:after="0"/>
              <w:rPr>
                <w:lang w:eastAsia="zh-CN"/>
              </w:rPr>
            </w:pPr>
          </w:p>
        </w:tc>
        <w:tc>
          <w:tcPr>
            <w:tcW w:w="8080" w:type="dxa"/>
            <w:vAlign w:val="center"/>
          </w:tcPr>
          <w:p w14:paraId="77491C18" w14:textId="77777777" w:rsidR="00AB671C" w:rsidRPr="00D847B9" w:rsidRDefault="00AB671C" w:rsidP="00AB671C">
            <w:pPr>
              <w:pStyle w:val="Eqn"/>
              <w:rPr>
                <w:sz w:val="20"/>
                <w:szCs w:val="20"/>
              </w:rPr>
            </w:pPr>
          </w:p>
        </w:tc>
      </w:tr>
      <w:tr w:rsidR="00AB671C" w:rsidRPr="00D847B9" w14:paraId="7A099BA0" w14:textId="77777777" w:rsidTr="00E25955">
        <w:trPr>
          <w:trHeight w:val="398"/>
          <w:jc w:val="center"/>
        </w:trPr>
        <w:tc>
          <w:tcPr>
            <w:tcW w:w="2547" w:type="dxa"/>
            <w:shd w:val="clear" w:color="auto" w:fill="auto"/>
            <w:vAlign w:val="center"/>
          </w:tcPr>
          <w:p w14:paraId="6AF1B977" w14:textId="77777777" w:rsidR="00AB671C" w:rsidRDefault="00AB671C" w:rsidP="00AB671C">
            <w:pPr>
              <w:snapToGrid w:val="0"/>
              <w:spacing w:after="0"/>
              <w:rPr>
                <w:lang w:eastAsia="zh-CN"/>
              </w:rPr>
            </w:pPr>
          </w:p>
        </w:tc>
        <w:tc>
          <w:tcPr>
            <w:tcW w:w="8080" w:type="dxa"/>
            <w:vAlign w:val="center"/>
          </w:tcPr>
          <w:p w14:paraId="5664F4A1" w14:textId="77777777" w:rsidR="00AB671C" w:rsidRPr="00D847B9" w:rsidRDefault="00AB671C" w:rsidP="00AB671C">
            <w:pPr>
              <w:pStyle w:val="Eqn"/>
              <w:rPr>
                <w:sz w:val="20"/>
                <w:szCs w:val="20"/>
              </w:rPr>
            </w:pPr>
          </w:p>
        </w:tc>
      </w:tr>
      <w:tr w:rsidR="00AB671C" w:rsidRPr="00D847B9" w14:paraId="34956BAF" w14:textId="77777777" w:rsidTr="00E25955">
        <w:trPr>
          <w:trHeight w:val="398"/>
          <w:jc w:val="center"/>
        </w:trPr>
        <w:tc>
          <w:tcPr>
            <w:tcW w:w="2547" w:type="dxa"/>
            <w:shd w:val="clear" w:color="auto" w:fill="auto"/>
            <w:vAlign w:val="center"/>
          </w:tcPr>
          <w:p w14:paraId="5DA452D7" w14:textId="77777777" w:rsidR="00AB671C" w:rsidRDefault="00AB671C" w:rsidP="00AB671C">
            <w:pPr>
              <w:snapToGrid w:val="0"/>
              <w:spacing w:after="0"/>
              <w:rPr>
                <w:lang w:eastAsia="zh-CN"/>
              </w:rPr>
            </w:pPr>
          </w:p>
        </w:tc>
        <w:tc>
          <w:tcPr>
            <w:tcW w:w="8080" w:type="dxa"/>
            <w:vAlign w:val="center"/>
          </w:tcPr>
          <w:p w14:paraId="040AFCEB" w14:textId="77777777" w:rsidR="00AB671C" w:rsidRPr="00D847B9" w:rsidRDefault="00AB671C" w:rsidP="00AB671C">
            <w:pPr>
              <w:pStyle w:val="Eqn"/>
              <w:rPr>
                <w:sz w:val="20"/>
                <w:szCs w:val="20"/>
              </w:rPr>
            </w:pPr>
          </w:p>
        </w:tc>
      </w:tr>
      <w:tr w:rsidR="00AB671C" w:rsidRPr="00D847B9" w14:paraId="576267A0" w14:textId="77777777" w:rsidTr="00E25955">
        <w:trPr>
          <w:trHeight w:val="398"/>
          <w:jc w:val="center"/>
        </w:trPr>
        <w:tc>
          <w:tcPr>
            <w:tcW w:w="2547" w:type="dxa"/>
            <w:shd w:val="clear" w:color="auto" w:fill="auto"/>
            <w:vAlign w:val="center"/>
          </w:tcPr>
          <w:p w14:paraId="6350E7C6" w14:textId="77777777" w:rsidR="00AB671C" w:rsidRDefault="00AB671C" w:rsidP="00AB671C">
            <w:pPr>
              <w:snapToGrid w:val="0"/>
              <w:spacing w:after="0"/>
              <w:rPr>
                <w:lang w:eastAsia="zh-CN"/>
              </w:rPr>
            </w:pPr>
          </w:p>
        </w:tc>
        <w:tc>
          <w:tcPr>
            <w:tcW w:w="8080" w:type="dxa"/>
            <w:vAlign w:val="center"/>
          </w:tcPr>
          <w:p w14:paraId="31D8708C" w14:textId="77777777" w:rsidR="00AB671C" w:rsidRPr="00D847B9" w:rsidRDefault="00AB671C" w:rsidP="00AB671C">
            <w:pPr>
              <w:pStyle w:val="Eqn"/>
              <w:rPr>
                <w:sz w:val="20"/>
                <w:szCs w:val="20"/>
              </w:rPr>
            </w:pPr>
          </w:p>
        </w:tc>
      </w:tr>
      <w:tr w:rsidR="00AB671C" w:rsidRPr="00D847B9" w14:paraId="46A51C7F" w14:textId="77777777" w:rsidTr="00E25955">
        <w:trPr>
          <w:trHeight w:val="398"/>
          <w:jc w:val="center"/>
        </w:trPr>
        <w:tc>
          <w:tcPr>
            <w:tcW w:w="2547" w:type="dxa"/>
            <w:shd w:val="clear" w:color="auto" w:fill="auto"/>
            <w:vAlign w:val="center"/>
          </w:tcPr>
          <w:p w14:paraId="752E4AE0" w14:textId="77777777" w:rsidR="00AB671C" w:rsidRDefault="00AB671C" w:rsidP="00AB671C">
            <w:pPr>
              <w:snapToGrid w:val="0"/>
              <w:spacing w:after="0"/>
              <w:rPr>
                <w:lang w:eastAsia="zh-CN"/>
              </w:rPr>
            </w:pPr>
          </w:p>
        </w:tc>
        <w:tc>
          <w:tcPr>
            <w:tcW w:w="8080" w:type="dxa"/>
            <w:vAlign w:val="center"/>
          </w:tcPr>
          <w:p w14:paraId="0BFB66D8" w14:textId="77777777" w:rsidR="00AB671C" w:rsidRPr="00D847B9" w:rsidRDefault="00AB671C" w:rsidP="00AB671C">
            <w:pPr>
              <w:pStyle w:val="Eqn"/>
              <w:rPr>
                <w:sz w:val="20"/>
                <w:szCs w:val="20"/>
              </w:rPr>
            </w:pPr>
          </w:p>
        </w:tc>
      </w:tr>
      <w:tr w:rsidR="00AB671C" w:rsidRPr="00D847B9" w14:paraId="4D1B8200" w14:textId="77777777" w:rsidTr="00E25955">
        <w:trPr>
          <w:trHeight w:val="398"/>
          <w:jc w:val="center"/>
        </w:trPr>
        <w:tc>
          <w:tcPr>
            <w:tcW w:w="2547" w:type="dxa"/>
            <w:shd w:val="clear" w:color="auto" w:fill="auto"/>
            <w:vAlign w:val="center"/>
          </w:tcPr>
          <w:p w14:paraId="47431E89" w14:textId="77777777" w:rsidR="00AB671C" w:rsidRDefault="00AB671C" w:rsidP="00AB671C">
            <w:pPr>
              <w:snapToGrid w:val="0"/>
              <w:spacing w:after="0"/>
              <w:rPr>
                <w:lang w:eastAsia="zh-CN"/>
              </w:rPr>
            </w:pPr>
          </w:p>
        </w:tc>
        <w:tc>
          <w:tcPr>
            <w:tcW w:w="8080" w:type="dxa"/>
            <w:vAlign w:val="center"/>
          </w:tcPr>
          <w:p w14:paraId="74F744E9" w14:textId="77777777" w:rsidR="00AB671C" w:rsidRPr="00D847B9" w:rsidRDefault="00AB671C" w:rsidP="00AB671C">
            <w:pPr>
              <w:pStyle w:val="Eqn"/>
              <w:rPr>
                <w:sz w:val="20"/>
                <w:szCs w:val="20"/>
              </w:rPr>
            </w:pPr>
          </w:p>
        </w:tc>
      </w:tr>
    </w:tbl>
    <w:p w14:paraId="32FFD542" w14:textId="77777777" w:rsidR="009135D5" w:rsidRDefault="009135D5" w:rsidP="00234ED2">
      <w:pPr>
        <w:rPr>
          <w:lang w:eastAsia="zh-CN"/>
        </w:rPr>
      </w:pPr>
    </w:p>
    <w:p w14:paraId="6A1AF8AB" w14:textId="77777777" w:rsidR="007859E7" w:rsidRDefault="007859E7" w:rsidP="00234ED2">
      <w:pPr>
        <w:rPr>
          <w:lang w:eastAsia="zh-CN"/>
        </w:rPr>
      </w:pPr>
    </w:p>
    <w:p w14:paraId="4A2C77E0" w14:textId="77777777" w:rsidR="00BC1D57" w:rsidRPr="00234ED2" w:rsidRDefault="00BC1D57" w:rsidP="00234ED2">
      <w:pPr>
        <w:rPr>
          <w:lang w:eastAsia="zh-CN"/>
        </w:rPr>
      </w:pPr>
    </w:p>
    <w:p w14:paraId="524465F3" w14:textId="1FEBECCF" w:rsidR="00BC4983" w:rsidRPr="00735A2B" w:rsidRDefault="007859E7" w:rsidP="00BC4983">
      <w:pPr>
        <w:pStyle w:val="1"/>
        <w:rPr>
          <w:lang w:val="en-US" w:eastAsia="ja-JP"/>
        </w:rPr>
      </w:pPr>
      <w:r>
        <w:rPr>
          <w:lang w:val="en-US" w:eastAsia="ja-JP"/>
        </w:rPr>
        <w:t xml:space="preserve">Issue 2: </w:t>
      </w:r>
      <w:r w:rsidR="00BC4983"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lastRenderedPageBreak/>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aff"/>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aff"/>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aff"/>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aff"/>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aff"/>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aff"/>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2"/>
        <w:rPr>
          <w:lang w:eastAsia="zh-CN"/>
        </w:rPr>
      </w:pPr>
      <w:r w:rsidRPr="009A4B74">
        <w:rPr>
          <w:lang w:eastAsia="zh-CN"/>
        </w:rPr>
        <w:lastRenderedPageBreak/>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aff"/>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aff"/>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aff"/>
        <w:numPr>
          <w:ilvl w:val="1"/>
          <w:numId w:val="44"/>
        </w:numPr>
        <w:spacing w:after="0"/>
      </w:pPr>
      <w:r>
        <w:t>Option 2: The epoch time is set to be boundary of last DL slot carrying the SIB.</w:t>
      </w:r>
    </w:p>
    <w:p w14:paraId="19187AE8" w14:textId="77777777" w:rsidR="00FD10CF" w:rsidRDefault="00FD10CF" w:rsidP="006318B1">
      <w:pPr>
        <w:pStyle w:val="aff"/>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r>
        <w:t>Marvenir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believe that we also need to let UE to regularly read SIB to get the up to date info on the TA parameters</w:t>
      </w:r>
      <w:r>
        <w:t xml:space="preserve">, and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aff"/>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aff"/>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aff"/>
        <w:numPr>
          <w:ilvl w:val="0"/>
          <w:numId w:val="46"/>
        </w:numPr>
        <w:spacing w:after="0"/>
      </w:pPr>
      <w:r>
        <w:t>Issue 3: The UE needs to calculate when the validity timer will expire.</w:t>
      </w:r>
    </w:p>
    <w:p w14:paraId="2C257C3B" w14:textId="439EA97A" w:rsidR="00AE47BB" w:rsidRDefault="00AE47BB" w:rsidP="006318B1">
      <w:pPr>
        <w:pStyle w:val="aff"/>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aff"/>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aff"/>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aff"/>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aff"/>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aff"/>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aff"/>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aff"/>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aff"/>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aff"/>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aff"/>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aff"/>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aff"/>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aff"/>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val="en-US"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lastRenderedPageBreak/>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th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epoch time, i.e., boudnary of last DL subframe carrying the first transmission of SIB</w:t>
            </w:r>
            <w:r>
              <w:rPr>
                <w:rFonts w:hint="eastAsia"/>
                <w:sz w:val="20"/>
                <w:szCs w:val="20"/>
                <w:lang w:eastAsia="zh-CN"/>
              </w:rPr>
              <w:t xml:space="preserve">. </w:t>
            </w:r>
            <w:r>
              <w:rPr>
                <w:sz w:val="20"/>
                <w:szCs w:val="20"/>
                <w:lang w:eastAsia="zh-CN"/>
              </w:rPr>
              <w:t>It means that regardless of time instant for SIB decoding, the validility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val="en-US"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aff"/>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aff"/>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There are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valueTag in SIB1, just like “timeInfoUTC”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lastRenderedPageBreak/>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r>
              <w:rPr>
                <w:lang w:eastAsia="zh-CN"/>
              </w:rPr>
              <w:lastRenderedPageBreak/>
              <w:t>GateHouse</w:t>
            </w:r>
          </w:p>
        </w:tc>
        <w:tc>
          <w:tcPr>
            <w:tcW w:w="8706" w:type="dxa"/>
            <w:vAlign w:val="center"/>
          </w:tcPr>
          <w:p w14:paraId="24DEB01B" w14:textId="77777777" w:rsidR="000C035C" w:rsidRDefault="000C035C" w:rsidP="00156AA7">
            <w:pPr>
              <w:pStyle w:val="aff"/>
              <w:numPr>
                <w:ilvl w:val="0"/>
                <w:numId w:val="69"/>
              </w:numPr>
              <w:rPr>
                <w:lang w:eastAsia="zh-CN"/>
              </w:rPr>
            </w:pPr>
            <w:r>
              <w:rPr>
                <w:lang w:eastAsia="zh-CN"/>
              </w:rPr>
              <w:t>To answer Qualcomss question: We believe the ephemeris transmitted in the SIB should be propagated forward to whichever Epoch . Therefore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ab"/>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Huawei, HiSilicon</w:t>
            </w:r>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ab"/>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r>
              <w:rPr>
                <w:lang w:eastAsia="zh-CN"/>
              </w:rPr>
              <w:t>Mavenir</w:t>
            </w:r>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signaled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eNB to have common timer as all the serving UEs in global clock, not UE specific DL timing which is difficult for eNB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Why would old ephemeris information be valid when there is new ephermeris information???</w:t>
            </w:r>
          </w:p>
          <w:p w14:paraId="09BF38F9" w14:textId="0BCDA5A7" w:rsidR="005E1B7C" w:rsidRDefault="005E1B7C" w:rsidP="005E1B7C">
            <w:pPr>
              <w:rPr>
                <w:lang w:eastAsia="zh-CN"/>
              </w:rPr>
            </w:pPr>
            <w:r>
              <w:rPr>
                <w:lang w:eastAsia="zh-CN"/>
              </w:rPr>
              <w:lastRenderedPageBreak/>
              <w:t>If the UE were UE-specifically sent updated ephemeris information, such as if the UE were to report that it would imminently lose UL sychronisation,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We also think that there needs to be some mechanism to allow the UE to estimate the time that a short transmission will take before the ephemeric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lastRenderedPageBreak/>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Serving satellite ephemeris Epoch time is implicitly known as a reference time defined by the starting time of a DL slot and/or frame.</w:t>
            </w:r>
            <w:r w:rsidR="005E4B9F">
              <w:rPr>
                <w:lang w:val="en-US"/>
              </w:rPr>
              <w:t xml:space="preserve">. The difference in IoT NTN are the repetitions for the SIB carrying the ephemris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Default="00A0288F" w:rsidP="0042406C">
      <w:pPr>
        <w:tabs>
          <w:tab w:val="left" w:pos="576"/>
        </w:tabs>
        <w:snapToGrid w:val="0"/>
        <w:spacing w:beforeLines="50" w:before="120" w:afterLines="50" w:after="120"/>
        <w:rPr>
          <w:rFonts w:eastAsiaTheme="minorEastAsia"/>
          <w:color w:val="000000" w:themeColor="text1"/>
          <w:lang w:eastAsia="zh-CN"/>
        </w:rPr>
      </w:pPr>
    </w:p>
    <w:p w14:paraId="2617258C" w14:textId="77777777" w:rsidR="007859E7" w:rsidRDefault="007859E7" w:rsidP="007859E7">
      <w:pPr>
        <w:pStyle w:val="2"/>
        <w:rPr>
          <w:lang w:eastAsia="zh-CN"/>
        </w:rPr>
      </w:pPr>
      <w:r>
        <w:rPr>
          <w:lang w:eastAsia="zh-CN"/>
        </w:rPr>
        <w:t>1</w:t>
      </w:r>
      <w:r w:rsidRPr="007859E7">
        <w:rPr>
          <w:lang w:eastAsia="zh-CN"/>
        </w:rPr>
        <w:t>st</w:t>
      </w:r>
      <w:r>
        <w:rPr>
          <w:lang w:eastAsia="zh-CN"/>
        </w:rPr>
        <w:t xml:space="preserve"> round proposal for Issue 2</w:t>
      </w:r>
    </w:p>
    <w:p w14:paraId="61082AF3" w14:textId="7F02B608" w:rsidR="007859E7" w:rsidRDefault="00BC10DE" w:rsidP="007859E7">
      <w:pPr>
        <w:rPr>
          <w:lang w:eastAsia="zh-CN"/>
        </w:rPr>
      </w:pPr>
      <w:r>
        <w:rPr>
          <w:lang w:eastAsia="zh-CN"/>
        </w:rPr>
        <w:t xml:space="preserve">Several companies commented </w:t>
      </w:r>
      <w:r w:rsidRPr="00BC10DE">
        <w:rPr>
          <w:lang w:eastAsia="zh-CN"/>
        </w:rPr>
        <w:t>the time instant to (re)start the validity timer, it should be aligned with epoch time</w:t>
      </w:r>
      <w:r>
        <w:rPr>
          <w:lang w:eastAsia="zh-CN"/>
        </w:rPr>
        <w:t>. This is consistent with the NTN agreement</w:t>
      </w:r>
    </w:p>
    <w:p w14:paraId="678FD586" w14:textId="77777777" w:rsidR="00BC10DE" w:rsidRPr="0010768D" w:rsidRDefault="00BC10DE" w:rsidP="00BC10DE">
      <w:pPr>
        <w:rPr>
          <w:lang w:val="en-US" w:eastAsia="x-none"/>
        </w:rPr>
      </w:pPr>
      <w:r w:rsidRPr="007B2F38">
        <w:rPr>
          <w:highlight w:val="green"/>
          <w:lang w:val="en-US" w:eastAsia="x-none"/>
        </w:rPr>
        <w:t>Agreement:</w:t>
      </w:r>
    </w:p>
    <w:p w14:paraId="260E40ED" w14:textId="13FF5178" w:rsidR="00BC10DE" w:rsidRDefault="00BC10DE" w:rsidP="00BC10DE">
      <w:pPr>
        <w:rPr>
          <w:lang w:eastAsia="zh-CN"/>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p w14:paraId="0BDD8CDB" w14:textId="1533DD60" w:rsidR="00BC10DE" w:rsidRDefault="00BC10DE" w:rsidP="001901D4">
      <w:pPr>
        <w:rPr>
          <w:lang w:eastAsia="zh-CN"/>
        </w:rPr>
      </w:pPr>
      <w:r>
        <w:rPr>
          <w:lang w:eastAsia="zh-CN"/>
        </w:rPr>
        <w:t xml:space="preserve">Several companies commented </w:t>
      </w:r>
      <w:r w:rsidR="001901D4">
        <w:rPr>
          <w:lang w:eastAsia="zh-CN"/>
        </w:rPr>
        <w:t xml:space="preserve">further that it should be </w:t>
      </w:r>
      <w:r>
        <w:rPr>
          <w:lang w:eastAsia="zh-CN"/>
        </w:rPr>
        <w:t xml:space="preserve"> </w:t>
      </w:r>
      <w:r w:rsidR="001901D4">
        <w:rPr>
          <w:lang w:eastAsia="zh-CN"/>
        </w:rPr>
        <w:t xml:space="preserve">aligned with epoch time at boundary of last DL subframe carrying the first transmission of SIB. This can avoid ambiguity of when the UE re-acquire / read  the ephemeris and re-start the validity timer due to SIB repetititon within the window. </w:t>
      </w:r>
      <w:r w:rsidR="001901D4" w:rsidRPr="001901D4">
        <w:rPr>
          <w:lang w:eastAsia="zh-CN"/>
        </w:rPr>
        <w:t xml:space="preserve">The difference </w:t>
      </w:r>
      <w:r w:rsidR="001901D4">
        <w:rPr>
          <w:lang w:eastAsia="zh-CN"/>
        </w:rPr>
        <w:t xml:space="preserve">with NR NTN </w:t>
      </w:r>
      <w:r w:rsidR="001901D4" w:rsidRPr="001901D4">
        <w:rPr>
          <w:lang w:eastAsia="zh-CN"/>
        </w:rPr>
        <w:t>in IoT NTN are the repetitions for the SIB carrying the ephem</w:t>
      </w:r>
      <w:r w:rsidR="001901D4">
        <w:rPr>
          <w:lang w:eastAsia="zh-CN"/>
        </w:rPr>
        <w:t>e</w:t>
      </w:r>
      <w:r w:rsidR="001901D4" w:rsidRPr="001901D4">
        <w:rPr>
          <w:lang w:eastAsia="zh-CN"/>
        </w:rPr>
        <w:t>ris and common TA parameters. NB-IoT supports SIB periodicity up to 4.096 seconds and up to 256 repetitions.</w:t>
      </w:r>
      <w:r w:rsidR="001901D4">
        <w:rPr>
          <w:lang w:eastAsia="zh-CN"/>
        </w:rPr>
        <w:t xml:space="preserve"> This way provides some margin when applying the NR NTN agreement to IoT NTN.</w:t>
      </w:r>
    </w:p>
    <w:p w14:paraId="577524AB" w14:textId="1D3F2D62" w:rsidR="001901D4" w:rsidRDefault="001901D4" w:rsidP="001901D4">
      <w:pPr>
        <w:rPr>
          <w:lang w:eastAsia="zh-CN"/>
        </w:rPr>
      </w:pPr>
      <w:r>
        <w:rPr>
          <w:lang w:eastAsia="zh-CN"/>
        </w:rPr>
        <w:lastRenderedPageBreak/>
        <w:t>Several companies proposed that t</w:t>
      </w:r>
      <w:r w:rsidRPr="001901D4">
        <w:rPr>
          <w:lang w:eastAsia="zh-CN"/>
        </w:rPr>
        <w:t>he validity timer starts when the UE reads “the SIB”. That gives the most accurate ephemeris propagation at the UE. The UE shall assume that each SIB carrying this info is “fresh”, “up to date”, and the validity duration will start from that point on.</w:t>
      </w:r>
      <w:r>
        <w:rPr>
          <w:lang w:eastAsia="zh-CN"/>
        </w:rPr>
        <w:t xml:space="preserve"> The moderator has much sympathy for this view that suggest it is up to the UE implementation and is simpler.</w:t>
      </w:r>
    </w:p>
    <w:p w14:paraId="01C06D24" w14:textId="05D332C1" w:rsidR="001901D4" w:rsidRDefault="001901D4" w:rsidP="001901D4">
      <w:pPr>
        <w:rPr>
          <w:lang w:eastAsia="zh-CN"/>
        </w:rPr>
      </w:pPr>
      <w:r>
        <w:rPr>
          <w:lang w:eastAsia="zh-CN"/>
        </w:rPr>
        <w:t>CMCC discussed one approach where t</w:t>
      </w:r>
      <w:r w:rsidRPr="001901D4">
        <w:rPr>
          <w:lang w:eastAsia="zh-CN"/>
        </w:rPr>
        <w:t>he update period (e.g., 160ms) as well as the validity duration (e.g., 10~30s) for the assistance information are much smaller than SI modification period (e.g., 1~3 hours).</w:t>
      </w:r>
      <w:r>
        <w:rPr>
          <w:lang w:eastAsia="zh-CN"/>
        </w:rPr>
        <w:t xml:space="preserve"> </w:t>
      </w:r>
      <w:r w:rsidRPr="001901D4">
        <w:rPr>
          <w:lang w:eastAsia="zh-CN"/>
        </w:rPr>
        <w:t>Changes of the assistance information should neither result in system information change notifications nor in a modification of valueTag in SIB1, just like “timeInfoUTC” field acts in SIB9.</w:t>
      </w:r>
      <w:r>
        <w:rPr>
          <w:lang w:eastAsia="zh-CN"/>
        </w:rPr>
        <w:t xml:space="preserve"> Another approach is to s</w:t>
      </w:r>
      <w:r w:rsidRPr="001901D4">
        <w:rPr>
          <w:lang w:eastAsia="zh-CN"/>
        </w:rPr>
        <w:t>et the SI modification period = The update period for the assistance information = the validity duration for the assistance information (about 10~30s).</w:t>
      </w:r>
      <w:r>
        <w:rPr>
          <w:lang w:eastAsia="zh-CN"/>
        </w:rPr>
        <w:t xml:space="preserve"> </w:t>
      </w:r>
      <w:r w:rsidRPr="001901D4">
        <w:rPr>
          <w:lang w:eastAsia="zh-CN"/>
        </w:rPr>
        <w:t>It is up to RAN2 to determine which approach is adopted for updating the assistance information.</w:t>
      </w:r>
    </w:p>
    <w:p w14:paraId="4D716F58" w14:textId="4C6B7AD3" w:rsidR="00BC10DE" w:rsidRDefault="001901D4" w:rsidP="007859E7">
      <w:pPr>
        <w:rPr>
          <w:lang w:eastAsia="zh-CN"/>
        </w:rPr>
      </w:pPr>
      <w:r>
        <w:rPr>
          <w:lang w:eastAsia="zh-CN"/>
        </w:rPr>
        <w:t>SONY commented that</w:t>
      </w:r>
      <w:r w:rsidRPr="001901D4">
        <w:rPr>
          <w:lang w:eastAsia="zh-CN"/>
        </w:rPr>
        <w:t xml:space="preserve"> there needs to be some mechanism to allow the UE to estimate the time that a short transmission will take before the ephemeric (or GNSS for that matter) information becomes invalid. The UE should not start a short transmission if it cannot complete it in time.</w:t>
      </w:r>
    </w:p>
    <w:p w14:paraId="3660B735" w14:textId="77777777" w:rsidR="00562913" w:rsidRDefault="00562913" w:rsidP="007859E7">
      <w:pPr>
        <w:rPr>
          <w:lang w:eastAsia="zh-CN"/>
        </w:rPr>
      </w:pPr>
    </w:p>
    <w:p w14:paraId="64B5B3AD" w14:textId="002BEB8B" w:rsidR="007859E7" w:rsidRDefault="007859E7" w:rsidP="007859E7">
      <w:pPr>
        <w:snapToGrid w:val="0"/>
        <w:spacing w:beforeLines="50" w:before="120" w:afterLines="50" w:after="120"/>
        <w:rPr>
          <w:rFonts w:eastAsiaTheme="minorEastAsia"/>
          <w:b/>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 P</w:t>
      </w:r>
      <w:r w:rsidRPr="007859E7">
        <w:rPr>
          <w:rFonts w:eastAsiaTheme="minorEastAsia"/>
          <w:b/>
          <w:i/>
          <w:highlight w:val="cyan"/>
          <w:lang w:eastAsia="zh-CN"/>
        </w:rPr>
        <w:t>roposal – Section 3.3-1:</w:t>
      </w:r>
    </w:p>
    <w:p w14:paraId="29BAEA16" w14:textId="77777777" w:rsidR="007859E7" w:rsidRPr="00413D36" w:rsidRDefault="007859E7" w:rsidP="007859E7">
      <w:pPr>
        <w:rPr>
          <w:i/>
        </w:rPr>
      </w:pPr>
      <w:r w:rsidRPr="00413D36">
        <w:rPr>
          <w:i/>
        </w:rPr>
        <w:t>Epoch time of assistance information is set to be boundary of last DL subframe carrying the first transmission of SIB</w:t>
      </w:r>
    </w:p>
    <w:p w14:paraId="02B31999" w14:textId="77777777" w:rsidR="007859E7" w:rsidRDefault="007859E7" w:rsidP="007859E7">
      <w:pPr>
        <w:rPr>
          <w:b/>
          <w:i/>
        </w:rPr>
      </w:pPr>
    </w:p>
    <w:p w14:paraId="2BE9C0A0" w14:textId="5A81888F" w:rsidR="007859E7" w:rsidRPr="00562913" w:rsidRDefault="007859E7" w:rsidP="007859E7">
      <w:pPr>
        <w:snapToGrid w:val="0"/>
        <w:spacing w:beforeLines="50" w:before="120" w:afterLines="50" w:after="120"/>
        <w:rPr>
          <w:rFonts w:eastAsiaTheme="minorEastAsia"/>
          <w:b/>
          <w:i/>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w:t>
      </w:r>
      <w:r w:rsidRPr="007859E7">
        <w:rPr>
          <w:rFonts w:eastAsiaTheme="minorEastAsia"/>
          <w:b/>
          <w:i/>
          <w:highlight w:val="cyan"/>
          <w:lang w:eastAsia="zh-CN"/>
        </w:rPr>
        <w:t xml:space="preserve"> </w:t>
      </w:r>
      <w:r w:rsidR="00562913">
        <w:rPr>
          <w:rFonts w:eastAsiaTheme="minorEastAsia"/>
          <w:b/>
          <w:i/>
          <w:highlight w:val="cyan"/>
          <w:lang w:eastAsia="zh-CN"/>
        </w:rPr>
        <w:t>P</w:t>
      </w:r>
      <w:r w:rsidRPr="007859E7">
        <w:rPr>
          <w:rFonts w:eastAsiaTheme="minorEastAsia"/>
          <w:b/>
          <w:i/>
          <w:highlight w:val="cyan"/>
          <w:lang w:eastAsia="zh-CN"/>
        </w:rPr>
        <w:t>roposal –</w:t>
      </w:r>
      <w:r w:rsidR="00562913">
        <w:rPr>
          <w:rFonts w:eastAsiaTheme="minorEastAsia"/>
          <w:b/>
          <w:i/>
          <w:highlight w:val="cyan"/>
          <w:lang w:eastAsia="zh-CN"/>
        </w:rPr>
        <w:t xml:space="preserve">Section </w:t>
      </w:r>
      <w:r w:rsidRPr="007859E7">
        <w:rPr>
          <w:rFonts w:eastAsiaTheme="minorEastAsia"/>
          <w:b/>
          <w:i/>
          <w:highlight w:val="cyan"/>
          <w:lang w:eastAsia="zh-CN"/>
        </w:rPr>
        <w:t>3.3-2:</w:t>
      </w:r>
      <w:r w:rsidR="001901D4">
        <w:rPr>
          <w:rFonts w:eastAsiaTheme="minorEastAsia"/>
          <w:b/>
          <w:i/>
          <w:lang w:eastAsia="zh-CN"/>
        </w:rPr>
        <w:t xml:space="preserve"> </w:t>
      </w:r>
      <w:r w:rsidR="001901D4" w:rsidRPr="00562913">
        <w:rPr>
          <w:rFonts w:eastAsiaTheme="minorEastAsia"/>
          <w:i/>
          <w:lang w:eastAsia="zh-CN"/>
        </w:rPr>
        <w:t>Companies are encouraged to comment on the following options</w:t>
      </w:r>
      <w:r w:rsidR="00562913">
        <w:rPr>
          <w:rFonts w:eastAsiaTheme="minorEastAsia"/>
          <w:i/>
          <w:lang w:eastAsia="zh-CN"/>
        </w:rPr>
        <w:t xml:space="preserve"> and indicate preference</w:t>
      </w:r>
    </w:p>
    <w:p w14:paraId="418F7CE4" w14:textId="5C9E8674" w:rsidR="007859E7" w:rsidRDefault="001901D4" w:rsidP="000A6292">
      <w:pPr>
        <w:pStyle w:val="aff"/>
        <w:numPr>
          <w:ilvl w:val="0"/>
          <w:numId w:val="84"/>
        </w:numPr>
        <w:rPr>
          <w:i/>
          <w:lang w:val="en-US" w:eastAsia="x-none"/>
        </w:rPr>
      </w:pPr>
      <w:r w:rsidRPr="00562913">
        <w:rPr>
          <w:i/>
          <w:lang w:val="en-US" w:eastAsia="x-none"/>
        </w:rPr>
        <w:t xml:space="preserve">Option 1: </w:t>
      </w:r>
      <w:r w:rsidR="007859E7" w:rsidRPr="00562913">
        <w:rPr>
          <w:i/>
          <w:lang w:val="en-US" w:eastAsia="x-none"/>
        </w:rPr>
        <w:t>NTN ephemeris validity timer should be started/restarted with configured timer validity duration at the epoch time of the assistance information (i.e. serving satellite ephemeris data)</w:t>
      </w:r>
      <w:r w:rsidRPr="00562913">
        <w:rPr>
          <w:i/>
          <w:lang w:val="en-US" w:eastAsia="x-none"/>
        </w:rPr>
        <w:t>.</w:t>
      </w:r>
    </w:p>
    <w:p w14:paraId="648C6A2D" w14:textId="0C839D4B" w:rsidR="001901D4" w:rsidRPr="00562913" w:rsidRDefault="001901D4" w:rsidP="000A6292">
      <w:pPr>
        <w:pStyle w:val="aff"/>
        <w:numPr>
          <w:ilvl w:val="0"/>
          <w:numId w:val="84"/>
        </w:numPr>
        <w:rPr>
          <w:i/>
        </w:rPr>
      </w:pPr>
      <w:r w:rsidRPr="00562913">
        <w:rPr>
          <w:i/>
          <w:lang w:val="en-US" w:eastAsia="x-none"/>
        </w:rPr>
        <w:t>Option 2: The validity timer starts when the UE reads the ephemeris and common TA parameters on the SIB</w:t>
      </w:r>
      <w:r w:rsidR="00562913" w:rsidRPr="00562913">
        <w:rPr>
          <w:i/>
          <w:lang w:val="en-US" w:eastAsia="x-none"/>
        </w:rPr>
        <w:t>, which provides</w:t>
      </w:r>
      <w:r w:rsidRPr="00562913">
        <w:rPr>
          <w:i/>
          <w:lang w:val="en-US" w:eastAsia="x-none"/>
        </w:rPr>
        <w:t xml:space="preserve"> the most accurate </w:t>
      </w:r>
      <w:r w:rsidR="00E25955">
        <w:rPr>
          <w:i/>
          <w:lang w:val="en-US" w:eastAsia="x-none"/>
        </w:rPr>
        <w:t xml:space="preserve">propagation of </w:t>
      </w:r>
      <w:r w:rsidRPr="00562913">
        <w:rPr>
          <w:i/>
          <w:lang w:val="en-US" w:eastAsia="x-none"/>
        </w:rPr>
        <w:t xml:space="preserve">ephemeris </w:t>
      </w:r>
      <w:r w:rsidR="00E25955">
        <w:rPr>
          <w:i/>
          <w:lang w:val="en-US" w:eastAsia="x-none"/>
        </w:rPr>
        <w:t xml:space="preserve">and common TA </w:t>
      </w:r>
      <w:r w:rsidRPr="00562913">
        <w:rPr>
          <w:i/>
          <w:lang w:val="en-US" w:eastAsia="x-none"/>
        </w:rPr>
        <w:t>at the UE.</w:t>
      </w:r>
    </w:p>
    <w:p w14:paraId="1CA94DB7" w14:textId="774650AC" w:rsidR="007859E7" w:rsidRPr="00562913" w:rsidRDefault="00562913" w:rsidP="0042406C">
      <w:pPr>
        <w:tabs>
          <w:tab w:val="left" w:pos="576"/>
        </w:tabs>
        <w:snapToGrid w:val="0"/>
        <w:spacing w:beforeLines="50" w:before="120" w:afterLines="50" w:after="120"/>
        <w:rPr>
          <w:rFonts w:eastAsiaTheme="minorEastAsia"/>
          <w:i/>
          <w:color w:val="000000" w:themeColor="text1"/>
          <w:lang w:eastAsia="zh-CN"/>
        </w:rPr>
      </w:pPr>
      <w:r w:rsidRPr="00562913">
        <w:rPr>
          <w:rFonts w:eastAsiaTheme="minorEastAsia"/>
          <w:i/>
          <w:color w:val="000000" w:themeColor="text1"/>
          <w:lang w:eastAsia="zh-CN"/>
        </w:rPr>
        <w:t>It is up to RAN2 to determine which approach is adopted for updating the assistance information.</w:t>
      </w:r>
    </w:p>
    <w:p w14:paraId="5F91DC74" w14:textId="77777777" w:rsidR="00562913" w:rsidRDefault="00562913" w:rsidP="0042406C">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1062CC1D" w14:textId="77777777" w:rsidTr="00E25955">
        <w:trPr>
          <w:trHeight w:val="398"/>
          <w:jc w:val="center"/>
        </w:trPr>
        <w:tc>
          <w:tcPr>
            <w:tcW w:w="2547" w:type="dxa"/>
            <w:shd w:val="clear" w:color="auto" w:fill="auto"/>
            <w:vAlign w:val="center"/>
          </w:tcPr>
          <w:p w14:paraId="07C88596"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32B978FA" w14:textId="77777777" w:rsidR="009135D5" w:rsidRPr="00964D8E" w:rsidRDefault="009135D5" w:rsidP="00E25955">
            <w:pPr>
              <w:snapToGrid w:val="0"/>
              <w:spacing w:after="0"/>
              <w:jc w:val="center"/>
            </w:pPr>
            <w:r w:rsidRPr="00964D8E">
              <w:t>Comments</w:t>
            </w:r>
          </w:p>
        </w:tc>
      </w:tr>
      <w:tr w:rsidR="009135D5" w:rsidRPr="00D847B9" w14:paraId="349771A6" w14:textId="77777777" w:rsidTr="00E25955">
        <w:trPr>
          <w:trHeight w:val="398"/>
          <w:jc w:val="center"/>
        </w:trPr>
        <w:tc>
          <w:tcPr>
            <w:tcW w:w="2547" w:type="dxa"/>
            <w:shd w:val="clear" w:color="auto" w:fill="auto"/>
            <w:vAlign w:val="center"/>
          </w:tcPr>
          <w:p w14:paraId="393D3E57" w14:textId="6FF9D2CB" w:rsidR="009135D5" w:rsidRDefault="0088695E" w:rsidP="00E25955">
            <w:pPr>
              <w:snapToGrid w:val="0"/>
              <w:spacing w:after="0"/>
              <w:rPr>
                <w:lang w:eastAsia="zh-CN"/>
              </w:rPr>
            </w:pPr>
            <w:r>
              <w:rPr>
                <w:lang w:eastAsia="zh-CN"/>
              </w:rPr>
              <w:t>Intel</w:t>
            </w:r>
          </w:p>
        </w:tc>
        <w:tc>
          <w:tcPr>
            <w:tcW w:w="8080" w:type="dxa"/>
            <w:vAlign w:val="center"/>
          </w:tcPr>
          <w:p w14:paraId="7D8D6638" w14:textId="54C93315" w:rsidR="009135D5" w:rsidRPr="00D847B9" w:rsidRDefault="004C3279" w:rsidP="00E25955">
            <w:pPr>
              <w:pStyle w:val="Eqn"/>
              <w:rPr>
                <w:sz w:val="20"/>
                <w:szCs w:val="20"/>
              </w:rPr>
            </w:pPr>
            <w:r>
              <w:rPr>
                <w:sz w:val="20"/>
                <w:szCs w:val="20"/>
              </w:rPr>
              <w:t xml:space="preserve">For the first proposal, </w:t>
            </w:r>
            <w:r w:rsidR="0047799D">
              <w:rPr>
                <w:sz w:val="20"/>
                <w:szCs w:val="20"/>
              </w:rPr>
              <w:t xml:space="preserve">we are OK with the </w:t>
            </w:r>
            <w:r w:rsidR="002F47D5">
              <w:rPr>
                <w:sz w:val="20"/>
                <w:szCs w:val="20"/>
              </w:rPr>
              <w:t xml:space="preserve">proposal provided by the moderator. In the same time, it is also acceptable for us to reuse solution from NR NTN. </w:t>
            </w:r>
            <w:r w:rsidR="000F3AF3">
              <w:rPr>
                <w:sz w:val="20"/>
                <w:szCs w:val="20"/>
              </w:rPr>
              <w:t xml:space="preserve"> </w:t>
            </w:r>
          </w:p>
        </w:tc>
      </w:tr>
      <w:tr w:rsidR="009135D5" w:rsidRPr="00D847B9" w14:paraId="6EB67FCA" w14:textId="77777777" w:rsidTr="00E25955">
        <w:trPr>
          <w:trHeight w:val="398"/>
          <w:jc w:val="center"/>
        </w:trPr>
        <w:tc>
          <w:tcPr>
            <w:tcW w:w="2547" w:type="dxa"/>
            <w:shd w:val="clear" w:color="auto" w:fill="auto"/>
            <w:vAlign w:val="center"/>
          </w:tcPr>
          <w:p w14:paraId="30EFB829" w14:textId="011C270C" w:rsidR="009135D5" w:rsidRDefault="00250336" w:rsidP="00E25955">
            <w:pPr>
              <w:snapToGrid w:val="0"/>
              <w:spacing w:after="0"/>
              <w:rPr>
                <w:lang w:eastAsia="zh-CN"/>
              </w:rPr>
            </w:pPr>
            <w:r>
              <w:rPr>
                <w:lang w:eastAsia="zh-CN"/>
              </w:rPr>
              <w:t>MediaTek</w:t>
            </w:r>
          </w:p>
        </w:tc>
        <w:tc>
          <w:tcPr>
            <w:tcW w:w="8080" w:type="dxa"/>
            <w:vAlign w:val="center"/>
          </w:tcPr>
          <w:p w14:paraId="7A99DB55" w14:textId="794F4624" w:rsidR="009135D5" w:rsidRDefault="00250336" w:rsidP="00250336">
            <w:pPr>
              <w:pStyle w:val="Eqn"/>
              <w:rPr>
                <w:sz w:val="20"/>
                <w:szCs w:val="20"/>
              </w:rPr>
            </w:pPr>
            <w:r>
              <w:rPr>
                <w:sz w:val="20"/>
                <w:szCs w:val="20"/>
              </w:rPr>
              <w:t>Support 3.3-1. This way is consistent with NR NTN, where the main difference is repetitions of SIB in IoT NTN.</w:t>
            </w:r>
            <w:r w:rsidR="00F666CE">
              <w:rPr>
                <w:sz w:val="20"/>
                <w:szCs w:val="20"/>
              </w:rPr>
              <w:t xml:space="preserve"> It is also straightforward to predict in time going forward for the amount of UE pre-compensation for delay and Doppler shift using GNSS-acquired position and ephemeris. </w:t>
            </w:r>
          </w:p>
          <w:p w14:paraId="7778C1FA" w14:textId="33481372" w:rsidR="00250336" w:rsidRPr="00D847B9" w:rsidRDefault="00250336" w:rsidP="00F666CE">
            <w:pPr>
              <w:pStyle w:val="Eqn"/>
              <w:rPr>
                <w:sz w:val="20"/>
                <w:szCs w:val="20"/>
              </w:rPr>
            </w:pPr>
            <w:r>
              <w:rPr>
                <w:sz w:val="20"/>
                <w:szCs w:val="20"/>
              </w:rPr>
              <w:t xml:space="preserve">Support Option 2: The justification is the high level of repetitions in IoT NTN. </w:t>
            </w:r>
            <w:r w:rsidR="00F666CE">
              <w:rPr>
                <w:sz w:val="20"/>
                <w:szCs w:val="20"/>
              </w:rPr>
              <w:t xml:space="preserve">This is simpler and does not need any specification.. </w:t>
            </w:r>
          </w:p>
        </w:tc>
      </w:tr>
      <w:tr w:rsidR="00AB671C" w:rsidRPr="00D847B9" w14:paraId="602182BB" w14:textId="77777777" w:rsidTr="00E25955">
        <w:trPr>
          <w:trHeight w:val="398"/>
          <w:jc w:val="center"/>
        </w:trPr>
        <w:tc>
          <w:tcPr>
            <w:tcW w:w="2547" w:type="dxa"/>
            <w:shd w:val="clear" w:color="auto" w:fill="auto"/>
            <w:vAlign w:val="center"/>
          </w:tcPr>
          <w:p w14:paraId="6A515ED8" w14:textId="0302A3E4" w:rsidR="00AB671C" w:rsidRDefault="00AB671C" w:rsidP="00AB671C">
            <w:pPr>
              <w:snapToGrid w:val="0"/>
              <w:spacing w:after="0"/>
              <w:rPr>
                <w:lang w:eastAsia="zh-CN"/>
              </w:rPr>
            </w:pPr>
            <w:r>
              <w:rPr>
                <w:lang w:eastAsia="zh-CN"/>
              </w:rPr>
              <w:t>Apple</w:t>
            </w:r>
          </w:p>
        </w:tc>
        <w:tc>
          <w:tcPr>
            <w:tcW w:w="8080" w:type="dxa"/>
            <w:vAlign w:val="center"/>
          </w:tcPr>
          <w:p w14:paraId="41B04E67" w14:textId="77777777" w:rsidR="00AB671C" w:rsidRDefault="00AB671C" w:rsidP="00AB671C">
            <w:pPr>
              <w:pStyle w:val="Eqn"/>
              <w:rPr>
                <w:sz w:val="20"/>
                <w:szCs w:val="20"/>
              </w:rPr>
            </w:pPr>
            <w:r>
              <w:rPr>
                <w:sz w:val="20"/>
                <w:szCs w:val="20"/>
              </w:rPr>
              <w:t xml:space="preserve">We are fine with the first proposal. We are also fine to follow the same conclusion as NR NTN (which is still open). </w:t>
            </w:r>
          </w:p>
          <w:p w14:paraId="4EB0650D" w14:textId="23BC9BAA" w:rsidR="00AB671C" w:rsidRPr="00D847B9" w:rsidRDefault="00AB671C" w:rsidP="00AB671C">
            <w:pPr>
              <w:pStyle w:val="Eqn"/>
              <w:rPr>
                <w:sz w:val="20"/>
                <w:szCs w:val="20"/>
              </w:rPr>
            </w:pPr>
            <w:r>
              <w:rPr>
                <w:sz w:val="20"/>
                <w:szCs w:val="20"/>
              </w:rPr>
              <w:t xml:space="preserve">For second proposal, we support Option 1 since it is aligned with NR NTN solution. We do not support that it is up to RAN2 to determine the approach. </w:t>
            </w:r>
          </w:p>
        </w:tc>
      </w:tr>
      <w:tr w:rsidR="00AB671C" w:rsidRPr="00D847B9" w14:paraId="022ECD69" w14:textId="77777777" w:rsidTr="00E25955">
        <w:trPr>
          <w:trHeight w:val="398"/>
          <w:jc w:val="center"/>
        </w:trPr>
        <w:tc>
          <w:tcPr>
            <w:tcW w:w="2547" w:type="dxa"/>
            <w:shd w:val="clear" w:color="auto" w:fill="auto"/>
            <w:vAlign w:val="center"/>
          </w:tcPr>
          <w:p w14:paraId="00A12611" w14:textId="040F607C" w:rsidR="00AB671C" w:rsidRPr="007E26BA" w:rsidRDefault="007E26BA" w:rsidP="00AB671C">
            <w:pPr>
              <w:snapToGrid w:val="0"/>
              <w:spacing w:after="0"/>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8678F56" w14:textId="77777777" w:rsidR="00AB671C" w:rsidRDefault="007E26BA" w:rsidP="00AB671C">
            <w:pPr>
              <w:pStyle w:val="Eqn"/>
              <w:rPr>
                <w:sz w:val="20"/>
                <w:szCs w:val="20"/>
                <w:lang w:eastAsia="zh-CN"/>
              </w:rPr>
            </w:pPr>
            <w:r>
              <w:rPr>
                <w:sz w:val="20"/>
                <w:szCs w:val="20"/>
                <w:lang w:eastAsia="zh-CN"/>
              </w:rPr>
              <w:t xml:space="preserve">For the first proposal, the definition of the first transmission of SIB may need to be clarified as the SIB is periodical transmitted. </w:t>
            </w:r>
          </w:p>
          <w:p w14:paraId="413DFD64" w14:textId="7C2E63B9" w:rsidR="007E26BA" w:rsidRPr="00D847B9" w:rsidRDefault="007E26BA" w:rsidP="00AB671C">
            <w:pPr>
              <w:pStyle w:val="Eqn"/>
              <w:rPr>
                <w:rFonts w:hint="eastAsia"/>
                <w:sz w:val="20"/>
                <w:szCs w:val="20"/>
                <w:lang w:eastAsia="zh-CN"/>
              </w:rPr>
            </w:pPr>
            <w:r>
              <w:rPr>
                <w:sz w:val="20"/>
                <w:szCs w:val="20"/>
                <w:lang w:eastAsia="zh-CN"/>
              </w:rPr>
              <w:t>For the second proposal, we already agreed in the last meeting ”</w:t>
            </w:r>
            <w:r>
              <w:t xml:space="preserve"> </w:t>
            </w:r>
            <w:r w:rsidRPr="007E26BA">
              <w:rPr>
                <w:sz w:val="20"/>
                <w:szCs w:val="20"/>
                <w:lang w:eastAsia="zh-CN"/>
              </w:rPr>
              <w:t>The validity timer for UL synchronization is started/restarted with configured timer validity duration at the epoch time of the assistance information (i.e. serving satellite ephemeris data).</w:t>
            </w:r>
            <w:r>
              <w:rPr>
                <w:sz w:val="20"/>
                <w:szCs w:val="20"/>
                <w:lang w:eastAsia="zh-CN"/>
              </w:rPr>
              <w:t>” It is naturally option 1. Why we are discussing this again.</w:t>
            </w:r>
            <w:r w:rsidR="00A57409">
              <w:rPr>
                <w:sz w:val="20"/>
                <w:szCs w:val="20"/>
                <w:lang w:eastAsia="zh-CN"/>
              </w:rPr>
              <w:t xml:space="preserve"> Anything missed here?</w:t>
            </w:r>
          </w:p>
        </w:tc>
      </w:tr>
      <w:tr w:rsidR="00AB671C" w:rsidRPr="00D847B9" w14:paraId="559A763D" w14:textId="77777777" w:rsidTr="00E25955">
        <w:trPr>
          <w:trHeight w:val="398"/>
          <w:jc w:val="center"/>
        </w:trPr>
        <w:tc>
          <w:tcPr>
            <w:tcW w:w="2547" w:type="dxa"/>
            <w:shd w:val="clear" w:color="auto" w:fill="auto"/>
            <w:vAlign w:val="center"/>
          </w:tcPr>
          <w:p w14:paraId="588AD92F" w14:textId="77777777" w:rsidR="00AB671C" w:rsidRDefault="00AB671C" w:rsidP="00AB671C">
            <w:pPr>
              <w:snapToGrid w:val="0"/>
              <w:spacing w:after="0"/>
              <w:rPr>
                <w:lang w:eastAsia="zh-CN"/>
              </w:rPr>
            </w:pPr>
          </w:p>
        </w:tc>
        <w:tc>
          <w:tcPr>
            <w:tcW w:w="8080" w:type="dxa"/>
            <w:vAlign w:val="center"/>
          </w:tcPr>
          <w:p w14:paraId="61BAC813" w14:textId="77777777" w:rsidR="00AB671C" w:rsidRPr="00D847B9" w:rsidRDefault="00AB671C" w:rsidP="00AB671C">
            <w:pPr>
              <w:pStyle w:val="Eqn"/>
              <w:rPr>
                <w:sz w:val="20"/>
                <w:szCs w:val="20"/>
              </w:rPr>
            </w:pPr>
          </w:p>
        </w:tc>
      </w:tr>
      <w:tr w:rsidR="00AB671C" w:rsidRPr="00D847B9" w14:paraId="06166BBB" w14:textId="77777777" w:rsidTr="00E25955">
        <w:trPr>
          <w:trHeight w:val="398"/>
          <w:jc w:val="center"/>
        </w:trPr>
        <w:tc>
          <w:tcPr>
            <w:tcW w:w="2547" w:type="dxa"/>
            <w:shd w:val="clear" w:color="auto" w:fill="auto"/>
            <w:vAlign w:val="center"/>
          </w:tcPr>
          <w:p w14:paraId="21B6ED3C" w14:textId="77777777" w:rsidR="00AB671C" w:rsidRDefault="00AB671C" w:rsidP="00AB671C">
            <w:pPr>
              <w:snapToGrid w:val="0"/>
              <w:spacing w:after="0"/>
              <w:rPr>
                <w:lang w:eastAsia="zh-CN"/>
              </w:rPr>
            </w:pPr>
          </w:p>
        </w:tc>
        <w:tc>
          <w:tcPr>
            <w:tcW w:w="8080" w:type="dxa"/>
            <w:vAlign w:val="center"/>
          </w:tcPr>
          <w:p w14:paraId="01B7DFEE" w14:textId="77777777" w:rsidR="00AB671C" w:rsidRPr="00D847B9" w:rsidRDefault="00AB671C" w:rsidP="00AB671C">
            <w:pPr>
              <w:pStyle w:val="Eqn"/>
              <w:rPr>
                <w:sz w:val="20"/>
                <w:szCs w:val="20"/>
              </w:rPr>
            </w:pPr>
          </w:p>
        </w:tc>
      </w:tr>
      <w:tr w:rsidR="00AB671C" w:rsidRPr="00D847B9" w14:paraId="7487D9CE" w14:textId="77777777" w:rsidTr="00E25955">
        <w:trPr>
          <w:trHeight w:val="398"/>
          <w:jc w:val="center"/>
        </w:trPr>
        <w:tc>
          <w:tcPr>
            <w:tcW w:w="2547" w:type="dxa"/>
            <w:shd w:val="clear" w:color="auto" w:fill="auto"/>
            <w:vAlign w:val="center"/>
          </w:tcPr>
          <w:p w14:paraId="252F963E" w14:textId="77777777" w:rsidR="00AB671C" w:rsidRDefault="00AB671C" w:rsidP="00AB671C">
            <w:pPr>
              <w:snapToGrid w:val="0"/>
              <w:spacing w:after="0"/>
              <w:rPr>
                <w:lang w:eastAsia="zh-CN"/>
              </w:rPr>
            </w:pPr>
          </w:p>
        </w:tc>
        <w:tc>
          <w:tcPr>
            <w:tcW w:w="8080" w:type="dxa"/>
            <w:vAlign w:val="center"/>
          </w:tcPr>
          <w:p w14:paraId="2DA38090" w14:textId="77777777" w:rsidR="00AB671C" w:rsidRPr="00D847B9" w:rsidRDefault="00AB671C" w:rsidP="00AB671C">
            <w:pPr>
              <w:pStyle w:val="Eqn"/>
              <w:rPr>
                <w:sz w:val="20"/>
                <w:szCs w:val="20"/>
              </w:rPr>
            </w:pPr>
          </w:p>
        </w:tc>
      </w:tr>
      <w:tr w:rsidR="00AB671C" w:rsidRPr="00D847B9" w14:paraId="2D9D9B1E" w14:textId="77777777" w:rsidTr="00E25955">
        <w:trPr>
          <w:trHeight w:val="398"/>
          <w:jc w:val="center"/>
        </w:trPr>
        <w:tc>
          <w:tcPr>
            <w:tcW w:w="2547" w:type="dxa"/>
            <w:shd w:val="clear" w:color="auto" w:fill="auto"/>
            <w:vAlign w:val="center"/>
          </w:tcPr>
          <w:p w14:paraId="1ABBB2F4" w14:textId="77777777" w:rsidR="00AB671C" w:rsidRDefault="00AB671C" w:rsidP="00AB671C">
            <w:pPr>
              <w:snapToGrid w:val="0"/>
              <w:spacing w:after="0"/>
              <w:rPr>
                <w:lang w:eastAsia="zh-CN"/>
              </w:rPr>
            </w:pPr>
          </w:p>
        </w:tc>
        <w:tc>
          <w:tcPr>
            <w:tcW w:w="8080" w:type="dxa"/>
            <w:vAlign w:val="center"/>
          </w:tcPr>
          <w:p w14:paraId="2DCD074B" w14:textId="77777777" w:rsidR="00AB671C" w:rsidRPr="00D847B9" w:rsidRDefault="00AB671C" w:rsidP="00AB671C">
            <w:pPr>
              <w:pStyle w:val="Eqn"/>
              <w:rPr>
                <w:sz w:val="20"/>
                <w:szCs w:val="20"/>
              </w:rPr>
            </w:pPr>
          </w:p>
        </w:tc>
      </w:tr>
      <w:tr w:rsidR="00AB671C" w:rsidRPr="00D847B9" w14:paraId="4E4B732C" w14:textId="77777777" w:rsidTr="00E25955">
        <w:trPr>
          <w:trHeight w:val="398"/>
          <w:jc w:val="center"/>
        </w:trPr>
        <w:tc>
          <w:tcPr>
            <w:tcW w:w="2547" w:type="dxa"/>
            <w:shd w:val="clear" w:color="auto" w:fill="auto"/>
            <w:vAlign w:val="center"/>
          </w:tcPr>
          <w:p w14:paraId="1254A3B2" w14:textId="77777777" w:rsidR="00AB671C" w:rsidRDefault="00AB671C" w:rsidP="00AB671C">
            <w:pPr>
              <w:snapToGrid w:val="0"/>
              <w:spacing w:after="0"/>
              <w:rPr>
                <w:lang w:eastAsia="zh-CN"/>
              </w:rPr>
            </w:pPr>
          </w:p>
        </w:tc>
        <w:tc>
          <w:tcPr>
            <w:tcW w:w="8080" w:type="dxa"/>
            <w:vAlign w:val="center"/>
          </w:tcPr>
          <w:p w14:paraId="54189651" w14:textId="77777777" w:rsidR="00AB671C" w:rsidRPr="00D847B9" w:rsidRDefault="00AB671C" w:rsidP="00AB671C">
            <w:pPr>
              <w:pStyle w:val="Eqn"/>
              <w:rPr>
                <w:sz w:val="20"/>
                <w:szCs w:val="20"/>
              </w:rPr>
            </w:pPr>
          </w:p>
        </w:tc>
      </w:tr>
      <w:tr w:rsidR="00AB671C" w:rsidRPr="00D847B9" w14:paraId="3ACDEE08" w14:textId="77777777" w:rsidTr="00E25955">
        <w:trPr>
          <w:trHeight w:val="398"/>
          <w:jc w:val="center"/>
        </w:trPr>
        <w:tc>
          <w:tcPr>
            <w:tcW w:w="2547" w:type="dxa"/>
            <w:shd w:val="clear" w:color="auto" w:fill="auto"/>
            <w:vAlign w:val="center"/>
          </w:tcPr>
          <w:p w14:paraId="3F8E3F58" w14:textId="77777777" w:rsidR="00AB671C" w:rsidRDefault="00AB671C" w:rsidP="00AB671C">
            <w:pPr>
              <w:snapToGrid w:val="0"/>
              <w:spacing w:after="0"/>
              <w:rPr>
                <w:lang w:eastAsia="zh-CN"/>
              </w:rPr>
            </w:pPr>
          </w:p>
        </w:tc>
        <w:tc>
          <w:tcPr>
            <w:tcW w:w="8080" w:type="dxa"/>
            <w:vAlign w:val="center"/>
          </w:tcPr>
          <w:p w14:paraId="4F20DD12" w14:textId="77777777" w:rsidR="00AB671C" w:rsidRPr="00D847B9" w:rsidRDefault="00AB671C" w:rsidP="00AB671C">
            <w:pPr>
              <w:pStyle w:val="Eqn"/>
              <w:rPr>
                <w:sz w:val="20"/>
                <w:szCs w:val="20"/>
              </w:rPr>
            </w:pPr>
          </w:p>
        </w:tc>
      </w:tr>
      <w:tr w:rsidR="00AB671C" w:rsidRPr="00D847B9" w14:paraId="72EC4134" w14:textId="77777777" w:rsidTr="00E25955">
        <w:trPr>
          <w:trHeight w:val="398"/>
          <w:jc w:val="center"/>
        </w:trPr>
        <w:tc>
          <w:tcPr>
            <w:tcW w:w="2547" w:type="dxa"/>
            <w:shd w:val="clear" w:color="auto" w:fill="auto"/>
            <w:vAlign w:val="center"/>
          </w:tcPr>
          <w:p w14:paraId="0931715E" w14:textId="77777777" w:rsidR="00AB671C" w:rsidRDefault="00AB671C" w:rsidP="00AB671C">
            <w:pPr>
              <w:snapToGrid w:val="0"/>
              <w:spacing w:after="0"/>
              <w:rPr>
                <w:lang w:eastAsia="zh-CN"/>
              </w:rPr>
            </w:pPr>
          </w:p>
        </w:tc>
        <w:tc>
          <w:tcPr>
            <w:tcW w:w="8080" w:type="dxa"/>
            <w:vAlign w:val="center"/>
          </w:tcPr>
          <w:p w14:paraId="48D6C910" w14:textId="77777777" w:rsidR="00AB671C" w:rsidRPr="00D847B9" w:rsidRDefault="00AB671C" w:rsidP="00AB671C">
            <w:pPr>
              <w:pStyle w:val="Eqn"/>
              <w:rPr>
                <w:sz w:val="20"/>
                <w:szCs w:val="20"/>
              </w:rPr>
            </w:pPr>
          </w:p>
        </w:tc>
      </w:tr>
      <w:tr w:rsidR="00AB671C" w:rsidRPr="00D847B9" w14:paraId="7C5BA19B" w14:textId="77777777" w:rsidTr="00E25955">
        <w:trPr>
          <w:trHeight w:val="398"/>
          <w:jc w:val="center"/>
        </w:trPr>
        <w:tc>
          <w:tcPr>
            <w:tcW w:w="2547" w:type="dxa"/>
            <w:shd w:val="clear" w:color="auto" w:fill="auto"/>
            <w:vAlign w:val="center"/>
          </w:tcPr>
          <w:p w14:paraId="6C8E5249" w14:textId="77777777" w:rsidR="00AB671C" w:rsidRDefault="00AB671C" w:rsidP="00AB671C">
            <w:pPr>
              <w:snapToGrid w:val="0"/>
              <w:spacing w:after="0"/>
              <w:rPr>
                <w:lang w:eastAsia="zh-CN"/>
              </w:rPr>
            </w:pPr>
          </w:p>
        </w:tc>
        <w:tc>
          <w:tcPr>
            <w:tcW w:w="8080" w:type="dxa"/>
            <w:vAlign w:val="center"/>
          </w:tcPr>
          <w:p w14:paraId="2AF7B807" w14:textId="77777777" w:rsidR="00AB671C" w:rsidRPr="00D847B9" w:rsidRDefault="00AB671C" w:rsidP="00AB671C">
            <w:pPr>
              <w:pStyle w:val="Eqn"/>
              <w:rPr>
                <w:sz w:val="20"/>
                <w:szCs w:val="20"/>
              </w:rPr>
            </w:pPr>
          </w:p>
        </w:tc>
      </w:tr>
      <w:tr w:rsidR="00AB671C" w:rsidRPr="00D847B9" w14:paraId="0107F566" w14:textId="77777777" w:rsidTr="00E25955">
        <w:trPr>
          <w:trHeight w:val="398"/>
          <w:jc w:val="center"/>
        </w:trPr>
        <w:tc>
          <w:tcPr>
            <w:tcW w:w="2547" w:type="dxa"/>
            <w:shd w:val="clear" w:color="auto" w:fill="auto"/>
            <w:vAlign w:val="center"/>
          </w:tcPr>
          <w:p w14:paraId="6253B8EF" w14:textId="77777777" w:rsidR="00AB671C" w:rsidRDefault="00AB671C" w:rsidP="00AB671C">
            <w:pPr>
              <w:snapToGrid w:val="0"/>
              <w:spacing w:after="0"/>
              <w:rPr>
                <w:lang w:eastAsia="zh-CN"/>
              </w:rPr>
            </w:pPr>
          </w:p>
        </w:tc>
        <w:tc>
          <w:tcPr>
            <w:tcW w:w="8080" w:type="dxa"/>
            <w:vAlign w:val="center"/>
          </w:tcPr>
          <w:p w14:paraId="40EA8BF4" w14:textId="77777777" w:rsidR="00AB671C" w:rsidRPr="00D847B9" w:rsidRDefault="00AB671C" w:rsidP="00AB671C">
            <w:pPr>
              <w:pStyle w:val="Eqn"/>
              <w:rPr>
                <w:sz w:val="20"/>
                <w:szCs w:val="20"/>
              </w:rPr>
            </w:pPr>
          </w:p>
        </w:tc>
      </w:tr>
      <w:tr w:rsidR="00AB671C" w:rsidRPr="00D847B9" w14:paraId="4A83BEBE" w14:textId="77777777" w:rsidTr="00E25955">
        <w:trPr>
          <w:trHeight w:val="398"/>
          <w:jc w:val="center"/>
        </w:trPr>
        <w:tc>
          <w:tcPr>
            <w:tcW w:w="2547" w:type="dxa"/>
            <w:shd w:val="clear" w:color="auto" w:fill="auto"/>
            <w:vAlign w:val="center"/>
          </w:tcPr>
          <w:p w14:paraId="295DF0CB" w14:textId="77777777" w:rsidR="00AB671C" w:rsidRDefault="00AB671C" w:rsidP="00AB671C">
            <w:pPr>
              <w:snapToGrid w:val="0"/>
              <w:spacing w:after="0"/>
              <w:rPr>
                <w:lang w:eastAsia="zh-CN"/>
              </w:rPr>
            </w:pPr>
          </w:p>
        </w:tc>
        <w:tc>
          <w:tcPr>
            <w:tcW w:w="8080" w:type="dxa"/>
            <w:vAlign w:val="center"/>
          </w:tcPr>
          <w:p w14:paraId="13EB7211" w14:textId="77777777" w:rsidR="00AB671C" w:rsidRPr="00D847B9" w:rsidRDefault="00AB671C" w:rsidP="00AB671C">
            <w:pPr>
              <w:pStyle w:val="Eqn"/>
              <w:rPr>
                <w:sz w:val="20"/>
                <w:szCs w:val="20"/>
              </w:rPr>
            </w:pPr>
          </w:p>
        </w:tc>
      </w:tr>
      <w:tr w:rsidR="00AB671C" w:rsidRPr="00D847B9" w14:paraId="3057C502" w14:textId="77777777" w:rsidTr="00E25955">
        <w:trPr>
          <w:trHeight w:val="398"/>
          <w:jc w:val="center"/>
        </w:trPr>
        <w:tc>
          <w:tcPr>
            <w:tcW w:w="2547" w:type="dxa"/>
            <w:shd w:val="clear" w:color="auto" w:fill="auto"/>
            <w:vAlign w:val="center"/>
          </w:tcPr>
          <w:p w14:paraId="3B3968EF" w14:textId="77777777" w:rsidR="00AB671C" w:rsidRDefault="00AB671C" w:rsidP="00AB671C">
            <w:pPr>
              <w:snapToGrid w:val="0"/>
              <w:spacing w:after="0"/>
              <w:rPr>
                <w:lang w:eastAsia="zh-CN"/>
              </w:rPr>
            </w:pPr>
          </w:p>
        </w:tc>
        <w:tc>
          <w:tcPr>
            <w:tcW w:w="8080" w:type="dxa"/>
            <w:vAlign w:val="center"/>
          </w:tcPr>
          <w:p w14:paraId="247B7C2E" w14:textId="77777777" w:rsidR="00AB671C" w:rsidRPr="00D847B9" w:rsidRDefault="00AB671C" w:rsidP="00AB671C">
            <w:pPr>
              <w:pStyle w:val="Eqn"/>
              <w:rPr>
                <w:sz w:val="20"/>
                <w:szCs w:val="20"/>
              </w:rPr>
            </w:pPr>
          </w:p>
        </w:tc>
      </w:tr>
      <w:tr w:rsidR="00AB671C" w:rsidRPr="00D847B9" w14:paraId="784A2959" w14:textId="77777777" w:rsidTr="00E25955">
        <w:trPr>
          <w:trHeight w:val="398"/>
          <w:jc w:val="center"/>
        </w:trPr>
        <w:tc>
          <w:tcPr>
            <w:tcW w:w="2547" w:type="dxa"/>
            <w:shd w:val="clear" w:color="auto" w:fill="auto"/>
            <w:vAlign w:val="center"/>
          </w:tcPr>
          <w:p w14:paraId="322D9E77" w14:textId="77777777" w:rsidR="00AB671C" w:rsidRDefault="00AB671C" w:rsidP="00AB671C">
            <w:pPr>
              <w:snapToGrid w:val="0"/>
              <w:spacing w:after="0"/>
              <w:rPr>
                <w:lang w:eastAsia="zh-CN"/>
              </w:rPr>
            </w:pPr>
          </w:p>
        </w:tc>
        <w:tc>
          <w:tcPr>
            <w:tcW w:w="8080" w:type="dxa"/>
            <w:vAlign w:val="center"/>
          </w:tcPr>
          <w:p w14:paraId="1B2512AD" w14:textId="77777777" w:rsidR="00AB671C" w:rsidRPr="00D847B9" w:rsidRDefault="00AB671C" w:rsidP="00AB671C">
            <w:pPr>
              <w:pStyle w:val="Eqn"/>
              <w:rPr>
                <w:sz w:val="20"/>
                <w:szCs w:val="20"/>
              </w:rPr>
            </w:pPr>
          </w:p>
        </w:tc>
      </w:tr>
      <w:tr w:rsidR="00AB671C" w:rsidRPr="00D847B9" w14:paraId="3C3CB475" w14:textId="77777777" w:rsidTr="00E25955">
        <w:trPr>
          <w:trHeight w:val="398"/>
          <w:jc w:val="center"/>
        </w:trPr>
        <w:tc>
          <w:tcPr>
            <w:tcW w:w="2547" w:type="dxa"/>
            <w:shd w:val="clear" w:color="auto" w:fill="auto"/>
            <w:vAlign w:val="center"/>
          </w:tcPr>
          <w:p w14:paraId="50212581" w14:textId="77777777" w:rsidR="00AB671C" w:rsidRDefault="00AB671C" w:rsidP="00AB671C">
            <w:pPr>
              <w:snapToGrid w:val="0"/>
              <w:spacing w:after="0"/>
              <w:rPr>
                <w:lang w:eastAsia="zh-CN"/>
              </w:rPr>
            </w:pPr>
          </w:p>
        </w:tc>
        <w:tc>
          <w:tcPr>
            <w:tcW w:w="8080" w:type="dxa"/>
            <w:vAlign w:val="center"/>
          </w:tcPr>
          <w:p w14:paraId="22A8AE8A" w14:textId="77777777" w:rsidR="00AB671C" w:rsidRPr="00D847B9" w:rsidRDefault="00AB671C" w:rsidP="00AB671C">
            <w:pPr>
              <w:pStyle w:val="Eqn"/>
              <w:rPr>
                <w:sz w:val="20"/>
                <w:szCs w:val="20"/>
              </w:rPr>
            </w:pPr>
          </w:p>
        </w:tc>
      </w:tr>
      <w:tr w:rsidR="00AB671C" w:rsidRPr="00D847B9" w14:paraId="1526AFDD" w14:textId="77777777" w:rsidTr="00E25955">
        <w:trPr>
          <w:trHeight w:val="398"/>
          <w:jc w:val="center"/>
        </w:trPr>
        <w:tc>
          <w:tcPr>
            <w:tcW w:w="2547" w:type="dxa"/>
            <w:shd w:val="clear" w:color="auto" w:fill="auto"/>
            <w:vAlign w:val="center"/>
          </w:tcPr>
          <w:p w14:paraId="7FE3BB8D" w14:textId="77777777" w:rsidR="00AB671C" w:rsidRDefault="00AB671C" w:rsidP="00AB671C">
            <w:pPr>
              <w:snapToGrid w:val="0"/>
              <w:spacing w:after="0"/>
              <w:rPr>
                <w:lang w:eastAsia="zh-CN"/>
              </w:rPr>
            </w:pPr>
          </w:p>
        </w:tc>
        <w:tc>
          <w:tcPr>
            <w:tcW w:w="8080" w:type="dxa"/>
            <w:vAlign w:val="center"/>
          </w:tcPr>
          <w:p w14:paraId="5E9F0243" w14:textId="77777777" w:rsidR="00AB671C" w:rsidRPr="00D847B9" w:rsidRDefault="00AB671C" w:rsidP="00AB671C">
            <w:pPr>
              <w:pStyle w:val="Eqn"/>
              <w:rPr>
                <w:sz w:val="20"/>
                <w:szCs w:val="20"/>
              </w:rPr>
            </w:pPr>
          </w:p>
        </w:tc>
      </w:tr>
      <w:tr w:rsidR="00AB671C" w:rsidRPr="00D847B9" w14:paraId="7DC63259" w14:textId="77777777" w:rsidTr="00E25955">
        <w:trPr>
          <w:trHeight w:val="398"/>
          <w:jc w:val="center"/>
        </w:trPr>
        <w:tc>
          <w:tcPr>
            <w:tcW w:w="2547" w:type="dxa"/>
            <w:shd w:val="clear" w:color="auto" w:fill="auto"/>
            <w:vAlign w:val="center"/>
          </w:tcPr>
          <w:p w14:paraId="08357DDE" w14:textId="77777777" w:rsidR="00AB671C" w:rsidRDefault="00AB671C" w:rsidP="00AB671C">
            <w:pPr>
              <w:snapToGrid w:val="0"/>
              <w:spacing w:after="0"/>
              <w:rPr>
                <w:lang w:eastAsia="zh-CN"/>
              </w:rPr>
            </w:pPr>
          </w:p>
        </w:tc>
        <w:tc>
          <w:tcPr>
            <w:tcW w:w="8080" w:type="dxa"/>
            <w:vAlign w:val="center"/>
          </w:tcPr>
          <w:p w14:paraId="072A5331" w14:textId="77777777" w:rsidR="00AB671C" w:rsidRPr="00D847B9" w:rsidRDefault="00AB671C" w:rsidP="00AB671C">
            <w:pPr>
              <w:pStyle w:val="Eqn"/>
              <w:rPr>
                <w:sz w:val="20"/>
                <w:szCs w:val="20"/>
              </w:rPr>
            </w:pPr>
          </w:p>
        </w:tc>
      </w:tr>
      <w:tr w:rsidR="00AB671C" w:rsidRPr="00D847B9" w14:paraId="6A27DF0F" w14:textId="77777777" w:rsidTr="00E25955">
        <w:trPr>
          <w:trHeight w:val="398"/>
          <w:jc w:val="center"/>
        </w:trPr>
        <w:tc>
          <w:tcPr>
            <w:tcW w:w="2547" w:type="dxa"/>
            <w:shd w:val="clear" w:color="auto" w:fill="auto"/>
            <w:vAlign w:val="center"/>
          </w:tcPr>
          <w:p w14:paraId="37867F56" w14:textId="77777777" w:rsidR="00AB671C" w:rsidRDefault="00AB671C" w:rsidP="00AB671C">
            <w:pPr>
              <w:snapToGrid w:val="0"/>
              <w:spacing w:after="0"/>
              <w:rPr>
                <w:lang w:eastAsia="zh-CN"/>
              </w:rPr>
            </w:pPr>
          </w:p>
        </w:tc>
        <w:tc>
          <w:tcPr>
            <w:tcW w:w="8080" w:type="dxa"/>
            <w:vAlign w:val="center"/>
          </w:tcPr>
          <w:p w14:paraId="3DCFDB96" w14:textId="77777777" w:rsidR="00AB671C" w:rsidRPr="00D847B9" w:rsidRDefault="00AB671C" w:rsidP="00AB671C">
            <w:pPr>
              <w:pStyle w:val="Eqn"/>
              <w:rPr>
                <w:sz w:val="20"/>
                <w:szCs w:val="20"/>
              </w:rPr>
            </w:pPr>
          </w:p>
        </w:tc>
      </w:tr>
    </w:tbl>
    <w:p w14:paraId="7772BCF9" w14:textId="77777777" w:rsidR="009135D5" w:rsidRPr="00117F4A" w:rsidRDefault="009135D5" w:rsidP="0042406C">
      <w:pPr>
        <w:tabs>
          <w:tab w:val="left" w:pos="576"/>
        </w:tabs>
        <w:snapToGrid w:val="0"/>
        <w:spacing w:beforeLines="50" w:before="120" w:afterLines="50" w:after="120"/>
        <w:rPr>
          <w:rFonts w:eastAsiaTheme="minorEastAsia"/>
          <w:color w:val="000000" w:themeColor="text1"/>
          <w:lang w:eastAsia="zh-CN"/>
        </w:rPr>
      </w:pPr>
    </w:p>
    <w:p w14:paraId="7B97F7E7" w14:textId="5C318951" w:rsidR="001A47E6" w:rsidRDefault="00A23D8C" w:rsidP="007E0359">
      <w:pPr>
        <w:pStyle w:val="1"/>
        <w:rPr>
          <w:lang w:eastAsia="zh-CN"/>
        </w:rPr>
      </w:pPr>
      <w:r>
        <w:rPr>
          <w:lang w:eastAsia="zh-CN"/>
        </w:rPr>
        <w:t xml:space="preserve">Issue 3: </w:t>
      </w:r>
      <w:r w:rsidR="008B758B">
        <w:rPr>
          <w:lang w:eastAsia="zh-CN"/>
        </w:rPr>
        <w:t>Long UL transmission on PUS</w:t>
      </w:r>
      <w:r w:rsidR="00C83B15">
        <w:rPr>
          <w:lang w:eastAsia="zh-CN"/>
        </w:rPr>
        <w:t>C</w:t>
      </w:r>
      <w:r w:rsidR="008B758B">
        <w:rPr>
          <w:lang w:eastAsia="zh-CN"/>
        </w:rPr>
        <w:t>H</w:t>
      </w:r>
      <w:r w:rsidR="00476686">
        <w:rPr>
          <w:lang w:eastAsia="zh-CN"/>
        </w:rPr>
        <w:t xml:space="preserve"> and PRACH</w:t>
      </w:r>
    </w:p>
    <w:p w14:paraId="6F8880D0" w14:textId="5D507D79" w:rsidR="00807F2F" w:rsidRPr="00807F2F" w:rsidRDefault="00807F2F" w:rsidP="00807F2F">
      <w:pPr>
        <w:pStyle w:val="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aff"/>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aff"/>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aff"/>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aff"/>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aff"/>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lastRenderedPageBreak/>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aff"/>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aff"/>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aff"/>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aff"/>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aff"/>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aff"/>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宋体"/>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aff"/>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aff"/>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aff"/>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lastRenderedPageBreak/>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aff"/>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aff"/>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aff"/>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aff"/>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aff"/>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aff"/>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af7"/>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af7"/>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lastRenderedPageBreak/>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a6"/>
        <w:spacing w:before="0" w:after="240"/>
        <w:jc w:val="center"/>
      </w:pPr>
      <w:r>
        <w:rPr>
          <w:noProof/>
          <w:lang w:val="en-US"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a6"/>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aff"/>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aff"/>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Ericsson, Qualcomm: skip / drop  samples</w:t>
      </w:r>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lastRenderedPageBreak/>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in NB-IoT there is no GP inserted at the end of the NPRACH preamble. The NPRACH preamble repetition is transmitted continuously based on the specification as illustrated in below figure. This is difference with eMTC that has GP inserted at the end of tehe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val="en-US"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val="en-US"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416F6B" w:rsidRDefault="00416F6B">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416F6B" w:rsidRDefault="00416F6B">
                      <w:r w:rsidRPr="002F5E14">
                        <w:rPr>
                          <w:noProof/>
                          <w:lang w:val="en-US"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416F6B">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416F6B">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Time(ms)</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Duration(ms)</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lastRenderedPageBreak/>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Frame structure type 2 and special subframe configurations with UpPTS lengths and only assuming that the number of additional SC-FDMA symbols in UpPTS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a"/>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o facilitate frequency hopping, eMTC allows a frequency retuning gap of up to 2 SC-FDMA uplink symbols between adjacent narrowbands.</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Ericsson proosed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宋体"/>
          <w:bCs/>
          <w:color w:val="000000" w:themeColor="text1"/>
        </w:rPr>
      </w:pPr>
      <w:r w:rsidRPr="00391A81">
        <w:rPr>
          <w:rFonts w:eastAsia="宋体"/>
          <w:bCs/>
          <w:color w:val="000000" w:themeColor="text1"/>
        </w:rPr>
        <w:t xml:space="preserve">When the hopping interval is greater than or equal to the configured segment duration for uplink synchronization, the UE shall use </w:t>
      </w:r>
      <m:oMath>
        <m:r>
          <w:rPr>
            <w:rFonts w:ascii="Cambria Math" w:eastAsia="宋体" w:hAnsi="Cambria Math"/>
            <w:color w:val="000000" w:themeColor="text1"/>
          </w:rPr>
          <m:t>HI×</m:t>
        </m:r>
        <m:d>
          <m:dPr>
            <m:begChr m:val="⌊"/>
            <m:endChr m:val="⌋"/>
            <m:ctrlPr>
              <w:rPr>
                <w:rFonts w:ascii="Cambria Math" w:eastAsia="宋体" w:hAnsi="Cambria Math"/>
                <w:bCs/>
                <w:i/>
                <w:color w:val="000000" w:themeColor="text1"/>
              </w:rPr>
            </m:ctrlPr>
          </m:dPr>
          <m:e>
            <m:f>
              <m:fPr>
                <m:ctrlPr>
                  <w:rPr>
                    <w:rFonts w:ascii="Cambria Math" w:eastAsia="宋体" w:hAnsi="Cambria Math"/>
                    <w:bCs/>
                    <w:i/>
                    <w:color w:val="000000" w:themeColor="text1"/>
                  </w:rPr>
                </m:ctrlPr>
              </m:fPr>
              <m:num>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num>
              <m:den>
                <m:r>
                  <w:rPr>
                    <w:rFonts w:ascii="Cambria Math" w:eastAsia="宋体" w:hAnsi="Cambria Math"/>
                    <w:color w:val="000000" w:themeColor="text1"/>
                  </w:rPr>
                  <m:t>HI</m:t>
                </m:r>
              </m:den>
            </m:f>
          </m:e>
        </m:d>
      </m:oMath>
      <w:r w:rsidRPr="00391A81">
        <w:rPr>
          <w:rFonts w:eastAsia="宋体"/>
          <w:bCs/>
          <w:color w:val="000000" w:themeColor="text1"/>
        </w:rPr>
        <w:t xml:space="preserve"> as the segment duration for uplink synchronization, where </w:t>
      </w:r>
      <m:oMath>
        <m:r>
          <w:rPr>
            <w:rFonts w:ascii="Cambria Math" w:eastAsia="宋体" w:hAnsi="Cambria Math"/>
            <w:color w:val="000000" w:themeColor="text1"/>
          </w:rPr>
          <m:t>HI</m:t>
        </m:r>
      </m:oMath>
      <w:r w:rsidRPr="00391A81">
        <w:rPr>
          <w:rFonts w:eastAsia="宋体"/>
          <w:bCs/>
          <w:color w:val="000000" w:themeColor="text1"/>
        </w:rPr>
        <w:t xml:space="preserve"> denotes the hopping interval, and </w:t>
      </w:r>
      <m:oMath>
        <m:sSub>
          <m:sSubPr>
            <m:ctrlPr>
              <w:rPr>
                <w:rFonts w:ascii="Cambria Math" w:eastAsia="宋体" w:hAnsi="Cambria Math"/>
                <w:bCs/>
                <w:i/>
                <w:color w:val="000000" w:themeColor="text1"/>
              </w:rPr>
            </m:ctrlPr>
          </m:sSubPr>
          <m:e>
            <m:r>
              <w:rPr>
                <w:rFonts w:ascii="Cambria Math" w:eastAsia="宋体" w:hAnsi="Cambria Math"/>
                <w:color w:val="000000" w:themeColor="text1"/>
              </w:rPr>
              <m:t>N</m:t>
            </m:r>
          </m:e>
          <m:sub>
            <m:r>
              <w:rPr>
                <w:rFonts w:ascii="Cambria Math" w:eastAsia="宋体" w:hAnsi="Cambria Math"/>
                <w:color w:val="000000" w:themeColor="text1"/>
              </w:rPr>
              <m:t>configured</m:t>
            </m:r>
          </m:sub>
        </m:sSub>
      </m:oMath>
      <w:r w:rsidRPr="00391A81">
        <w:rPr>
          <w:rFonts w:eastAsia="宋体"/>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 xml:space="preserve">iming-drift-induced phase error may exceed the phase error tolerance for demodulation at the receiver. The phase error </w:t>
      </w:r>
      <w:r w:rsidRPr="00FF65A2">
        <w:rPr>
          <w:rFonts w:eastAsia="Times New Roman"/>
          <w:color w:val="000000"/>
        </w:rPr>
        <w:lastRenderedPageBreak/>
        <w:t>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aff"/>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aff"/>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configured transmission segment duration.After checking offline, proponents can further discuss if HI&gt;Nconfigured then HI×</w:t>
      </w:r>
      <w:r w:rsidRPr="006D0C33">
        <w:rPr>
          <w:rFonts w:ascii="Cambria Math" w:eastAsia="Times New Roman" w:hAnsi="Cambria Math" w:cs="Cambria Math"/>
          <w:i/>
          <w:color w:val="000000"/>
        </w:rPr>
        <w:t>⌊</w:t>
      </w:r>
      <w:r w:rsidRPr="006D0C33">
        <w:rPr>
          <w:rFonts w:eastAsia="Times New Roman"/>
          <w:i/>
          <w:color w:val="000000"/>
        </w:rPr>
        <w:t>N_configured/HI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HI&gt;Nconfigured needs further clarification. The hopping interval (for FDD) can be in the range {1 ms, 2 ms, 4 ms, 8 ms, 16 ms}. The segment duration is also a power of 2 [ms]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aff"/>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156AA7">
      <w:pPr>
        <w:pStyle w:val="aff"/>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aff"/>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156AA7">
      <w:pPr>
        <w:pStyle w:val="aff"/>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aff"/>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aff"/>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156AA7">
      <w:pPr>
        <w:pStyle w:val="aff"/>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aff"/>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aff"/>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aff"/>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aff"/>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156AA7">
      <w:pPr>
        <w:pStyle w:val="aff"/>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156AA7">
      <w:pPr>
        <w:pStyle w:val="aff"/>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aff"/>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156AA7">
      <w:pPr>
        <w:pStyle w:val="aff"/>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156AA7">
      <w:pPr>
        <w:pStyle w:val="aff"/>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aff"/>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 </w:t>
      </w:r>
      <w:r w:rsidRPr="00E71D1F">
        <w:rPr>
          <w:rFonts w:eastAsia="Times New Roman"/>
          <w:color w:val="000000"/>
        </w:rPr>
        <w:t>.</w:t>
      </w:r>
    </w:p>
    <w:tbl>
      <w:tblPr>
        <w:tblStyle w:val="afa"/>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ms</w:t>
            </w:r>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yes it is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lastRenderedPageBreak/>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lastRenderedPageBreak/>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segement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We are open to have this restriction. And regarding the potential specific impact, maybe corresponding limitation should be added in the RRC descrption field in 38.331..</w:t>
            </w:r>
          </w:p>
          <w:p w14:paraId="6B989E7D" w14:textId="77777777" w:rsidR="009065A9" w:rsidRDefault="009065A9" w:rsidP="00156AA7">
            <w:pPr>
              <w:pStyle w:val="Eqn"/>
              <w:numPr>
                <w:ilvl w:val="0"/>
                <w:numId w:val="65"/>
              </w:numPr>
              <w:rPr>
                <w:sz w:val="20"/>
                <w:szCs w:val="20"/>
                <w:lang w:eastAsia="zh-CN"/>
              </w:rPr>
            </w:pPr>
            <w:r>
              <w:rPr>
                <w:sz w:val="20"/>
                <w:szCs w:val="20"/>
                <w:lang w:eastAsia="zh-CN"/>
              </w:rPr>
              <w:t>We agree to this principle that only one value should be indicated in the SBI for these channel.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We are supportive of this proposal, but  maybe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this proposal. However, it seems that no need to highlight that the second part since it is common understanding that if the whole transmission is shorter than 16 ms, no additional behavior is expected.</w:t>
            </w:r>
          </w:p>
          <w:p w14:paraId="74CE49F3" w14:textId="77777777" w:rsidR="009065A9" w:rsidRDefault="009065A9" w:rsidP="00156AA7">
            <w:pPr>
              <w:pStyle w:val="aff"/>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ms between UL transmission segments of duration [16 ms, (32 ms)]  for NPUSCH for NB-IoT and PUSCH/PUCCH for eMTC is configured on SIB. </w:t>
            </w:r>
            <w:r w:rsidRPr="002041C8">
              <w:rPr>
                <w:rFonts w:eastAsiaTheme="minorEastAsia"/>
                <w:i/>
                <w:strike/>
                <w:color w:val="FF0000"/>
                <w:lang w:eastAsia="zh-CN"/>
              </w:rPr>
              <w:t xml:space="preserve">UL transmission duration &lt;=16 ms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Same as the replies above, we are open to have this restriction. And regarding the potential specific impact, maybe corresponding limitation should be added in the RRC descrption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he adjustment of segment duration within RRC_CONNECTED mode is not essential since only the short sporadic transmission is considered in Rel-17. If majority still prefer to optimize the configuration, we are open to the dedicated signalling but how to configure it is up to gNB’s implementation and prefer to remove th description as below:</w:t>
            </w:r>
          </w:p>
          <w:p w14:paraId="068E2A47" w14:textId="77777777" w:rsidR="009065A9" w:rsidRDefault="009065A9" w:rsidP="009065A9">
            <w:pPr>
              <w:pStyle w:val="aff"/>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segement, the </w:t>
            </w:r>
            <w:r w:rsidRPr="003E35C1">
              <w:rPr>
                <w:color w:val="FF0000"/>
                <w:sz w:val="20"/>
                <w:szCs w:val="20"/>
                <w:lang w:eastAsia="zh-CN"/>
              </w:rPr>
              <w:t>Proposal-0</w:t>
            </w:r>
            <w:r w:rsidRPr="00B7602A">
              <w:rPr>
                <w:sz w:val="20"/>
                <w:szCs w:val="20"/>
                <w:lang w:eastAsia="zh-CN"/>
              </w:rPr>
              <w:t xml:space="preserve"> as highlited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lastRenderedPageBreak/>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t>5. Agree in principle. However, I think, for the 3.75 kHz subcarrier spacing, because the slot length is longer than 1 ms, we may need a [2 ms/slot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much like the 40ms gap after 256 ms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aff"/>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aff"/>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aff"/>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aff"/>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lastRenderedPageBreak/>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For the definition of the segment, 30 degree should not be the minimum value, but 10 degree. By which, the 16ms may not work for eMTC. We suggest to add 8ms for the minimum elevation angle case.</w:t>
            </w:r>
          </w:p>
          <w:p w14:paraId="15D33C87" w14:textId="77777777" w:rsidR="00546932" w:rsidRDefault="00546932" w:rsidP="00546932">
            <w:pPr>
              <w:pStyle w:val="Eqn"/>
              <w:rPr>
                <w:sz w:val="20"/>
                <w:szCs w:val="20"/>
              </w:rPr>
            </w:pPr>
            <w:r>
              <w:rPr>
                <w:sz w:val="20"/>
                <w:szCs w:val="20"/>
              </w:rPr>
              <w:t>Additionally, if there are more than 1 value in the SIB, then UE should select one based on it’s elevation angle or location, to make sure currect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As the segment size to be used by UE is related to the elevation angle or location, it is good to define this mapping between them, fixed or broadcasted in SIB. Then later all the UE reporting or RRC configuration can be based on this mapping, where  UE to report the index of the relationship between elevation angle/location, with reduced overhead, where network just confirm with HARQ-ACK or reconfigure a new one for segment. Considering the load for NB-IoT impact much more than for normal UE, overhead reduction should be considered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Huawei, HiSilicon</w:t>
            </w:r>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r w:rsidRPr="00FA1CFA">
              <w:rPr>
                <w:rFonts w:eastAsiaTheme="minorEastAsia"/>
                <w:lang w:eastAsia="zh-CN"/>
              </w:rPr>
              <w:t>ms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lastRenderedPageBreak/>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lastRenderedPageBreak/>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1: this sounds like a restriction on network behavious and are not sure it is necessary</w:t>
            </w:r>
          </w:p>
          <w:p w14:paraId="4FF64E93" w14:textId="77777777" w:rsidR="005E1B7C" w:rsidRDefault="005E1B7C" w:rsidP="005E1B7C">
            <w:pPr>
              <w:widowControl w:val="0"/>
            </w:pPr>
            <w:r>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dedicated RRC signalling is not required. We do not need to optimise the segment duration for each UE based on elevation angle / UE location. Such an optimisaiton is not compatible with “essential minimum functionality”. There should be a cell-wide UL segment configuration.</w:t>
            </w:r>
          </w:p>
          <w:p w14:paraId="1D9E715F" w14:textId="77777777" w:rsidR="005E1B7C" w:rsidRDefault="005E1B7C" w:rsidP="005E1B7C">
            <w:pPr>
              <w:widowControl w:val="0"/>
            </w:pPr>
            <w:r>
              <w:t>Point 4: Our preference is option 2. The baseline should be that a 1ms segment gaop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4.2-4: eMTC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4.2-5: eMTC FH</w:t>
            </w:r>
          </w:p>
          <w:p w14:paraId="45CB7AC5" w14:textId="77777777" w:rsidR="005E1B7C" w:rsidRDefault="005E1B7C" w:rsidP="005E1B7C">
            <w:pPr>
              <w:widowControl w:val="0"/>
            </w:pPr>
            <w:r>
              <w:t>OK.</w:t>
            </w:r>
          </w:p>
          <w:p w14:paraId="213C6302" w14:textId="6D01341A" w:rsidR="005E1B7C" w:rsidRDefault="005E1B7C" w:rsidP="005E1B7C">
            <w:pPr>
              <w:pStyle w:val="ab"/>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NB-IoT but it may still be needed in some cases for eMTC. For example, with a delay drift of (4*0.93 us/s), the TA error is ~0.476 us for a segment duration of 128 ms which exceeds the RAN4 timing error requirement of 0.39 us ((Table 7.26.2-1 in TS 36.133). Therefore, we propose that the use of segmented transmission is determined by the presence of  segment duration parameters in SIB, and not by that the satellite orbit is non-GEO. If the network does not signal the segment duration parameters, then this means that segmented precompensation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We are fine with indication in SIB but do not want to downscope the segment lengths to 16/32 ms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The use of short segment durations could be left to network configuration without need for downscoping.</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lastRenderedPageBreak/>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Agree. Even if eNB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UE (e.g., a UE uses many repetitions for MSG1 and reaches  PUSCH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Puncturing ofdm symbol</w:t>
            </w:r>
          </w:p>
          <w:p w14:paraId="53EDB0DE" w14:textId="77777777" w:rsidR="003B6D25" w:rsidRDefault="003B6D25" w:rsidP="00156AA7">
            <w:pPr>
              <w:pStyle w:val="Eqn"/>
              <w:numPr>
                <w:ilvl w:val="1"/>
                <w:numId w:val="71"/>
              </w:numPr>
              <w:rPr>
                <w:sz w:val="20"/>
                <w:szCs w:val="20"/>
              </w:rPr>
            </w:pPr>
            <w:r w:rsidRPr="0067606A">
              <w:rPr>
                <w:sz w:val="20"/>
                <w:szCs w:val="20"/>
              </w:rPr>
              <w:t>Blanking subframes/slots: if a UE absolutely needs a gap, it may choose to skip transmitting a slot or a subframe to create a gap. This does not require introducing capability signalling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UE-specifc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he UE knows its elevation angle and that the eNB knw the UE elevatin angle. If the UE is just under the satellite at nadir, its elevation angle is 90 degrees. If the UE is on the beam edge, its elevation angle can be 30 degrees (e.g. in Set-4). The eNB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eNB has no wy of knowing the UE capability before contention resolution is complete. The UL segment duration on SIB must be used until the eNB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ab"/>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73B67FBF" w:rsidR="00C10DD7" w:rsidRPr="007859E7" w:rsidRDefault="007859E7" w:rsidP="007859E7">
      <w:pPr>
        <w:pStyle w:val="2"/>
        <w:rPr>
          <w:lang w:eastAsia="zh-CN"/>
        </w:rPr>
      </w:pPr>
      <w:r w:rsidRPr="007859E7">
        <w:rPr>
          <w:lang w:eastAsia="zh-CN"/>
        </w:rPr>
        <w:t>1st Round proposal for Issue 3</w:t>
      </w:r>
    </w:p>
    <w:p w14:paraId="54A6320F" w14:textId="0063A898" w:rsidR="00957BCF" w:rsidRDefault="00931D25" w:rsidP="00A97875">
      <w:pPr>
        <w:spacing w:after="0"/>
        <w:rPr>
          <w:rFonts w:eastAsia="Times New Roman"/>
          <w:color w:val="000000"/>
        </w:rPr>
      </w:pPr>
      <w:r>
        <w:rPr>
          <w:rFonts w:eastAsia="Times New Roman"/>
          <w:color w:val="000000"/>
        </w:rPr>
        <w:t>The following agreement was agreed in 1</w:t>
      </w:r>
      <w:r w:rsidRPr="00931D25">
        <w:rPr>
          <w:rFonts w:eastAsia="Times New Roman"/>
          <w:color w:val="000000"/>
          <w:vertAlign w:val="superscript"/>
        </w:rPr>
        <w:t>st</w:t>
      </w:r>
      <w:r>
        <w:rPr>
          <w:rFonts w:eastAsia="Times New Roman"/>
          <w:color w:val="000000"/>
        </w:rPr>
        <w:t xml:space="preserve"> GTW:</w:t>
      </w:r>
    </w:p>
    <w:p w14:paraId="0A4773F0" w14:textId="77777777" w:rsidR="00931D25" w:rsidRDefault="00931D25" w:rsidP="00A97875">
      <w:pPr>
        <w:spacing w:after="0"/>
        <w:rPr>
          <w:rFonts w:eastAsia="Times New Roman"/>
          <w:color w:val="000000"/>
        </w:rPr>
      </w:pPr>
    </w:p>
    <w:p w14:paraId="55787506" w14:textId="77777777" w:rsidR="00C34B22" w:rsidRPr="00C34B22" w:rsidRDefault="00C34B22" w:rsidP="00C34B22">
      <w:pPr>
        <w:spacing w:after="0"/>
        <w:rPr>
          <w:rFonts w:ascii="Times" w:eastAsia="Times New Roman" w:hAnsi="Times" w:cs="Times"/>
          <w:color w:val="000000"/>
          <w:lang w:eastAsia="zh-CN"/>
        </w:rPr>
      </w:pPr>
      <w:r w:rsidRPr="00C34B22">
        <w:rPr>
          <w:rFonts w:ascii="Times" w:eastAsia="Times New Roman" w:hAnsi="Times" w:cs="Times"/>
          <w:b/>
          <w:bCs/>
          <w:color w:val="000000"/>
          <w:highlight w:val="green"/>
          <w:lang w:eastAsia="zh-CN"/>
        </w:rPr>
        <w:t>Agreement</w:t>
      </w:r>
    </w:p>
    <w:p w14:paraId="092E4A8A" w14:textId="77777777" w:rsidR="00C34B22" w:rsidRPr="00AC498A" w:rsidRDefault="00C34B22" w:rsidP="00C34B22">
      <w:pPr>
        <w:spacing w:after="0"/>
        <w:rPr>
          <w:rFonts w:ascii="Times" w:eastAsia="Times New Roman" w:hAnsi="Times" w:cs="Times"/>
          <w:i/>
          <w:color w:val="000000"/>
          <w:lang w:eastAsia="zh-CN"/>
        </w:rPr>
      </w:pPr>
      <w:r w:rsidRPr="00AC498A">
        <w:rPr>
          <w:rFonts w:ascii="Times" w:eastAsia="Times New Roman" w:hAnsi="Times" w:cs="Times"/>
          <w:i/>
          <w:color w:val="000000"/>
          <w:lang w:eastAsia="zh-CN"/>
        </w:rPr>
        <w:t xml:space="preserve">For UL Segmented transmission during RRC_CONNECTED: </w:t>
      </w:r>
    </w:p>
    <w:p w14:paraId="63352C74" w14:textId="77777777" w:rsidR="00C34B22" w:rsidRPr="00AC498A" w:rsidRDefault="00C34B22" w:rsidP="005E0805">
      <w:pPr>
        <w:pStyle w:val="aff"/>
        <w:numPr>
          <w:ilvl w:val="0"/>
          <w:numId w:val="72"/>
        </w:numPr>
        <w:spacing w:after="0"/>
        <w:rPr>
          <w:rFonts w:eastAsia="Times New Roman"/>
          <w:i/>
          <w:color w:val="000000"/>
        </w:rPr>
      </w:pPr>
      <w:r w:rsidRPr="00AC498A">
        <w:rPr>
          <w:rFonts w:eastAsia="Times New Roman"/>
          <w:i/>
          <w:color w:val="000000"/>
        </w:rPr>
        <w:t xml:space="preserve">If a segment duration is configured, the UE is expected to adjust the value for pre-compensation for a segment.  </w:t>
      </w:r>
    </w:p>
    <w:p w14:paraId="09F73EA7" w14:textId="77777777" w:rsidR="00C34B22" w:rsidRPr="00AC498A" w:rsidRDefault="00C34B22" w:rsidP="005E0805">
      <w:pPr>
        <w:pStyle w:val="aff"/>
        <w:numPr>
          <w:ilvl w:val="0"/>
          <w:numId w:val="72"/>
        </w:numPr>
        <w:spacing w:after="0"/>
        <w:rPr>
          <w:rFonts w:eastAsia="Times New Roman"/>
          <w:i/>
          <w:color w:val="000000"/>
        </w:rPr>
      </w:pPr>
      <w:r w:rsidRPr="00AC498A">
        <w:rPr>
          <w:rFonts w:eastAsia="Times New Roman"/>
          <w:i/>
          <w:color w:val="000000"/>
        </w:rPr>
        <w:t xml:space="preserve">FFS: UL transmission segment duration for NPDCCH ordered NPRACH/NPUSCH for NB-IoT and PDCCH ordered PRACH/PUSCH/PUCCH for eMTC is configurable by dedicated RRC Signalling </w:t>
      </w:r>
    </w:p>
    <w:p w14:paraId="6D2B3E58" w14:textId="77777777" w:rsidR="00C34B22" w:rsidRPr="00AC498A" w:rsidRDefault="00C34B22" w:rsidP="005E0805">
      <w:pPr>
        <w:pStyle w:val="aff"/>
        <w:numPr>
          <w:ilvl w:val="0"/>
          <w:numId w:val="72"/>
        </w:numPr>
        <w:spacing w:after="0"/>
        <w:rPr>
          <w:rFonts w:eastAsia="Times New Roman"/>
          <w:i/>
          <w:color w:val="000000"/>
        </w:rPr>
      </w:pPr>
      <w:r w:rsidRPr="00AC498A">
        <w:rPr>
          <w:rFonts w:eastAsia="Times New Roman"/>
          <w:i/>
          <w:color w:val="000000"/>
        </w:rPr>
        <w:t>For UE pre-compensation per segment, further discuss how the following options apply from one segment to the next segment, and potential down-selection among the options:</w:t>
      </w:r>
    </w:p>
    <w:p w14:paraId="2F03A038" w14:textId="77777777" w:rsidR="00C34B22" w:rsidRPr="00AC498A" w:rsidRDefault="00C34B22" w:rsidP="005E0805">
      <w:pPr>
        <w:pStyle w:val="aff"/>
        <w:numPr>
          <w:ilvl w:val="1"/>
          <w:numId w:val="72"/>
        </w:numPr>
        <w:spacing w:after="0"/>
        <w:rPr>
          <w:rFonts w:eastAsia="Times New Roman"/>
          <w:i/>
          <w:color w:val="000000"/>
        </w:rPr>
      </w:pPr>
      <w:r w:rsidRPr="00AC498A">
        <w:rPr>
          <w:rFonts w:eastAsia="Times New Roman"/>
          <w:i/>
          <w:color w:val="000000"/>
        </w:rPr>
        <w:t>Option 1: Skip / drop / insert samples</w:t>
      </w:r>
    </w:p>
    <w:p w14:paraId="39264DB3" w14:textId="77777777" w:rsidR="00C34B22" w:rsidRPr="00AC498A" w:rsidRDefault="00C34B22" w:rsidP="005E0805">
      <w:pPr>
        <w:pStyle w:val="aff"/>
        <w:numPr>
          <w:ilvl w:val="1"/>
          <w:numId w:val="72"/>
        </w:numPr>
        <w:spacing w:after="0"/>
        <w:rPr>
          <w:rFonts w:eastAsia="Times New Roman"/>
          <w:i/>
          <w:color w:val="000000"/>
        </w:rPr>
      </w:pPr>
      <w:r w:rsidRPr="00AC498A">
        <w:rPr>
          <w:rFonts w:eastAsia="Times New Roman"/>
          <w:i/>
          <w:color w:val="000000"/>
        </w:rPr>
        <w:t xml:space="preserve">Option 2: puncture OFDM symbols </w:t>
      </w:r>
    </w:p>
    <w:p w14:paraId="0D7F9F33" w14:textId="77777777" w:rsidR="00C34B22" w:rsidRPr="00AC498A" w:rsidRDefault="00C34B22" w:rsidP="005E0805">
      <w:pPr>
        <w:pStyle w:val="aff"/>
        <w:numPr>
          <w:ilvl w:val="1"/>
          <w:numId w:val="72"/>
        </w:numPr>
        <w:spacing w:after="0"/>
        <w:rPr>
          <w:rFonts w:eastAsia="Times New Roman"/>
          <w:i/>
          <w:color w:val="000000"/>
        </w:rPr>
      </w:pPr>
      <w:r w:rsidRPr="00AC498A">
        <w:rPr>
          <w:rFonts w:eastAsia="Times New Roman"/>
          <w:i/>
          <w:color w:val="000000"/>
        </w:rPr>
        <w:t xml:space="preserve">Option 3: Blanking subframes/slots where UE skip a slot or a subframe </w:t>
      </w:r>
    </w:p>
    <w:p w14:paraId="23B6ABF6" w14:textId="740B32D4" w:rsidR="00C34B22" w:rsidRPr="00AC498A" w:rsidRDefault="00C34B22" w:rsidP="005E0805">
      <w:pPr>
        <w:pStyle w:val="aff"/>
        <w:numPr>
          <w:ilvl w:val="1"/>
          <w:numId w:val="72"/>
        </w:numPr>
        <w:spacing w:after="0"/>
        <w:rPr>
          <w:rFonts w:eastAsia="Times New Roman"/>
          <w:i/>
          <w:color w:val="000000"/>
        </w:rPr>
      </w:pPr>
      <w:r w:rsidRPr="00AC498A">
        <w:rPr>
          <w:rFonts w:eastAsia="Times New Roman"/>
          <w:i/>
          <w:color w:val="000000"/>
        </w:rPr>
        <w:t>FFS whether this can be left to UE implementation or if specification impact is needed</w:t>
      </w:r>
    </w:p>
    <w:p w14:paraId="6CA9DDE8" w14:textId="77777777" w:rsidR="00C34B22" w:rsidRDefault="00C34B22" w:rsidP="00C34B22">
      <w:pPr>
        <w:spacing w:after="0"/>
        <w:rPr>
          <w:rFonts w:eastAsia="Times New Roman"/>
          <w:color w:val="000000"/>
        </w:rPr>
      </w:pPr>
    </w:p>
    <w:p w14:paraId="3DD29312" w14:textId="77777777" w:rsidR="00BB2560" w:rsidRDefault="00BB2560" w:rsidP="00BB2560">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5260F0D4" w14:textId="77777777" w:rsidR="00BB2560" w:rsidRPr="00931D25" w:rsidRDefault="00BB2560" w:rsidP="00BB2560">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6C03E64E" w14:textId="77777777" w:rsidR="00BB2560" w:rsidRPr="00242C66" w:rsidRDefault="00BB2560" w:rsidP="00BB2560">
      <w:pPr>
        <w:tabs>
          <w:tab w:val="left" w:pos="576"/>
        </w:tabs>
        <w:snapToGrid w:val="0"/>
        <w:spacing w:beforeLines="50" w:before="120" w:afterLines="50" w:after="120"/>
        <w:rPr>
          <w:rFonts w:eastAsiaTheme="minorEastAsia"/>
          <w:i/>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4.3-3:</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6CA730C0" w14:textId="77777777" w:rsidR="00BB2560" w:rsidRDefault="00BB2560" w:rsidP="00BB2560">
      <w:pPr>
        <w:tabs>
          <w:tab w:val="left" w:pos="576"/>
        </w:tabs>
        <w:snapToGrid w:val="0"/>
        <w:spacing w:beforeLines="50" w:before="120" w:afterLines="50" w:after="120"/>
        <w:rPr>
          <w:rFonts w:eastAsiaTheme="minorEastAsia"/>
          <w:lang w:eastAsia="zh-CN"/>
        </w:rPr>
      </w:pPr>
    </w:p>
    <w:p w14:paraId="65061DAC" w14:textId="77777777" w:rsidR="00BB2560" w:rsidRDefault="00BB2560" w:rsidP="00BB2560">
      <w:pPr>
        <w:spacing w:after="0"/>
        <w:rPr>
          <w:rFonts w:eastAsia="Times New Roman"/>
          <w:color w:val="000000"/>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4.3-4:</w:t>
      </w:r>
      <w:r w:rsidRPr="00931D25">
        <w:rPr>
          <w:rFonts w:eastAsiaTheme="minorEastAsia"/>
          <w:i/>
          <w:color w:val="FF0000"/>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36AD4D4A" w14:textId="77777777" w:rsidR="00BB2560" w:rsidRPr="00E71D1F" w:rsidRDefault="00BB2560" w:rsidP="00BB2560">
      <w:pPr>
        <w:spacing w:after="0"/>
        <w:jc w:val="center"/>
        <w:rPr>
          <w:rFonts w:eastAsia="Times New Roman"/>
          <w:color w:val="000000"/>
        </w:rPr>
      </w:pPr>
      <w:r w:rsidRPr="00E71D1F">
        <w:rPr>
          <w:rFonts w:eastAsia="Times New Roman"/>
          <w:color w:val="000000"/>
        </w:rPr>
        <w:t>Transmission segment duration for eMTC PUCCH</w:t>
      </w:r>
    </w:p>
    <w:tbl>
      <w:tblPr>
        <w:tblStyle w:val="afa"/>
        <w:tblW w:w="0" w:type="auto"/>
        <w:jc w:val="center"/>
        <w:tblLook w:val="04A0" w:firstRow="1" w:lastRow="0" w:firstColumn="1" w:lastColumn="0" w:noHBand="0" w:noVBand="1"/>
      </w:tblPr>
      <w:tblGrid>
        <w:gridCol w:w="966"/>
        <w:gridCol w:w="1204"/>
        <w:gridCol w:w="1204"/>
        <w:gridCol w:w="5116"/>
      </w:tblGrid>
      <w:tr w:rsidR="00BB2560" w:rsidRPr="00B92748" w14:paraId="1756CBA5" w14:textId="77777777" w:rsidTr="00E25955">
        <w:trPr>
          <w:jc w:val="center"/>
        </w:trPr>
        <w:tc>
          <w:tcPr>
            <w:tcW w:w="0" w:type="auto"/>
          </w:tcPr>
          <w:p w14:paraId="317AE8C0" w14:textId="77777777" w:rsidR="00BB2560" w:rsidRPr="00BF079F" w:rsidRDefault="00BB2560" w:rsidP="00E25955">
            <w:pPr>
              <w:jc w:val="center"/>
              <w:rPr>
                <w:rFonts w:cs="Arial"/>
                <w:color w:val="000000" w:themeColor="text1"/>
              </w:rPr>
            </w:pPr>
            <w:r w:rsidRPr="00BF079F">
              <w:rPr>
                <w:rFonts w:cs="Arial"/>
                <w:color w:val="000000" w:themeColor="text1"/>
              </w:rPr>
              <w:t>CE mode</w:t>
            </w:r>
          </w:p>
        </w:tc>
        <w:tc>
          <w:tcPr>
            <w:tcW w:w="1204" w:type="dxa"/>
          </w:tcPr>
          <w:p w14:paraId="533FD18F" w14:textId="77777777" w:rsidR="00BB2560" w:rsidRPr="00BF079F" w:rsidRDefault="00BB2560" w:rsidP="00E25955">
            <w:pPr>
              <w:jc w:val="center"/>
              <w:rPr>
                <w:rFonts w:cs="Arial"/>
                <w:color w:val="000000" w:themeColor="text1"/>
              </w:rPr>
            </w:pPr>
            <w:r w:rsidRPr="00BF079F">
              <w:rPr>
                <w:rFonts w:cs="Arial"/>
                <w:color w:val="000000" w:themeColor="text1"/>
              </w:rPr>
              <w:t>Basic rep. unit duration</w:t>
            </w:r>
          </w:p>
        </w:tc>
        <w:tc>
          <w:tcPr>
            <w:tcW w:w="1204" w:type="dxa"/>
          </w:tcPr>
          <w:p w14:paraId="5257438C" w14:textId="77777777" w:rsidR="00BB2560" w:rsidRPr="00BF079F" w:rsidRDefault="00BB2560" w:rsidP="00E25955">
            <w:pPr>
              <w:jc w:val="center"/>
              <w:rPr>
                <w:rFonts w:cs="Arial"/>
                <w:color w:val="000000" w:themeColor="text1"/>
              </w:rPr>
            </w:pPr>
            <w:r w:rsidRPr="00BF079F">
              <w:rPr>
                <w:rFonts w:cs="Arial"/>
                <w:color w:val="000000" w:themeColor="text1"/>
              </w:rPr>
              <w:t>No. of repetitions</w:t>
            </w:r>
          </w:p>
        </w:tc>
        <w:tc>
          <w:tcPr>
            <w:tcW w:w="5116" w:type="dxa"/>
          </w:tcPr>
          <w:p w14:paraId="78C74193" w14:textId="77777777" w:rsidR="00BB2560" w:rsidRPr="00BF079F" w:rsidRDefault="00BB2560" w:rsidP="00E25955">
            <w:pPr>
              <w:jc w:val="center"/>
              <w:rPr>
                <w:rFonts w:cs="Arial"/>
                <w:color w:val="000000" w:themeColor="text1"/>
              </w:rPr>
            </w:pPr>
            <w:r w:rsidRPr="00BF079F">
              <w:rPr>
                <w:rFonts w:cs="Arial"/>
                <w:color w:val="000000" w:themeColor="text1"/>
              </w:rPr>
              <w:t xml:space="preserve">Transmission segment duration </w:t>
            </w:r>
          </w:p>
          <w:p w14:paraId="0F2B9DF0" w14:textId="77777777" w:rsidR="00BB2560" w:rsidRPr="00BF079F" w:rsidRDefault="00BB2560" w:rsidP="00E25955">
            <w:pPr>
              <w:jc w:val="center"/>
              <w:rPr>
                <w:rFonts w:cs="Arial"/>
                <w:color w:val="000000" w:themeColor="text1"/>
              </w:rPr>
            </w:pPr>
            <w:r w:rsidRPr="00BF079F">
              <w:rPr>
                <w:rFonts w:cs="Arial"/>
                <w:color w:val="000000" w:themeColor="text1"/>
              </w:rPr>
              <w:t>(unit: no. of repetitions)</w:t>
            </w:r>
          </w:p>
        </w:tc>
      </w:tr>
      <w:tr w:rsidR="00BB2560" w:rsidRPr="00B92748" w14:paraId="5A372D56" w14:textId="77777777" w:rsidTr="00E25955">
        <w:trPr>
          <w:jc w:val="center"/>
        </w:trPr>
        <w:tc>
          <w:tcPr>
            <w:tcW w:w="0" w:type="auto"/>
          </w:tcPr>
          <w:p w14:paraId="77CF290B" w14:textId="77777777" w:rsidR="00BB2560" w:rsidRPr="00BF079F" w:rsidRDefault="00BB2560" w:rsidP="00E25955">
            <w:pPr>
              <w:jc w:val="center"/>
              <w:rPr>
                <w:rFonts w:cs="Arial"/>
                <w:color w:val="000000" w:themeColor="text1"/>
              </w:rPr>
            </w:pPr>
            <w:r w:rsidRPr="00BF079F">
              <w:rPr>
                <w:rFonts w:cs="Arial"/>
                <w:color w:val="000000" w:themeColor="text1"/>
              </w:rPr>
              <w:t>A</w:t>
            </w:r>
          </w:p>
        </w:tc>
        <w:tc>
          <w:tcPr>
            <w:tcW w:w="1204" w:type="dxa"/>
          </w:tcPr>
          <w:p w14:paraId="61667C5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33BDCEE2" w14:textId="77777777" w:rsidR="00BB2560" w:rsidRPr="00BF079F" w:rsidRDefault="00BB2560" w:rsidP="00E25955">
            <w:pPr>
              <w:jc w:val="center"/>
              <w:rPr>
                <w:rFonts w:cs="Arial"/>
                <w:color w:val="000000" w:themeColor="text1"/>
              </w:rPr>
            </w:pPr>
            <w:r w:rsidRPr="00BF079F">
              <w:rPr>
                <w:rFonts w:cs="Arial"/>
                <w:color w:val="000000" w:themeColor="text1"/>
              </w:rPr>
              <w:t>1, 2, 4, 8</w:t>
            </w:r>
          </w:p>
        </w:tc>
        <w:tc>
          <w:tcPr>
            <w:tcW w:w="5116" w:type="dxa"/>
          </w:tcPr>
          <w:p w14:paraId="13B67870" w14:textId="77777777" w:rsidR="00BB2560" w:rsidRPr="00BF079F" w:rsidRDefault="00BB2560" w:rsidP="00E25955">
            <w:pPr>
              <w:jc w:val="center"/>
              <w:rPr>
                <w:rFonts w:cs="Arial"/>
                <w:color w:val="000000" w:themeColor="text1"/>
              </w:rPr>
            </w:pPr>
            <w:r w:rsidRPr="00BF079F">
              <w:rPr>
                <w:rFonts w:cs="Arial"/>
                <w:color w:val="000000" w:themeColor="text1"/>
              </w:rPr>
              <w:t xml:space="preserve">2, 4 </w:t>
            </w:r>
          </w:p>
        </w:tc>
      </w:tr>
      <w:tr w:rsidR="00BB2560" w:rsidRPr="00B92748" w14:paraId="39EC4874" w14:textId="77777777" w:rsidTr="00E25955">
        <w:trPr>
          <w:jc w:val="center"/>
        </w:trPr>
        <w:tc>
          <w:tcPr>
            <w:tcW w:w="0" w:type="auto"/>
          </w:tcPr>
          <w:p w14:paraId="11D3357B" w14:textId="77777777" w:rsidR="00BB2560" w:rsidRPr="00BF079F" w:rsidRDefault="00BB2560" w:rsidP="00E25955">
            <w:pPr>
              <w:jc w:val="center"/>
              <w:rPr>
                <w:rFonts w:cs="Arial"/>
                <w:color w:val="000000" w:themeColor="text1"/>
              </w:rPr>
            </w:pPr>
            <w:r w:rsidRPr="00BF079F">
              <w:rPr>
                <w:rFonts w:cs="Arial"/>
                <w:color w:val="000000" w:themeColor="text1"/>
              </w:rPr>
              <w:t>B</w:t>
            </w:r>
          </w:p>
        </w:tc>
        <w:tc>
          <w:tcPr>
            <w:tcW w:w="1204" w:type="dxa"/>
          </w:tcPr>
          <w:p w14:paraId="6EB75F1C" w14:textId="77777777" w:rsidR="00BB2560" w:rsidRPr="00BF079F" w:rsidRDefault="00BB2560" w:rsidP="00E25955">
            <w:pPr>
              <w:jc w:val="center"/>
              <w:rPr>
                <w:rFonts w:cs="Arial"/>
                <w:color w:val="000000" w:themeColor="text1"/>
              </w:rPr>
            </w:pPr>
            <w:r w:rsidRPr="00BF079F">
              <w:rPr>
                <w:rFonts w:cs="Arial"/>
                <w:color w:val="000000" w:themeColor="text1"/>
              </w:rPr>
              <w:t>1 ms</w:t>
            </w:r>
          </w:p>
        </w:tc>
        <w:tc>
          <w:tcPr>
            <w:tcW w:w="1204" w:type="dxa"/>
          </w:tcPr>
          <w:p w14:paraId="0BC8B48E" w14:textId="77777777" w:rsidR="00BB2560" w:rsidRPr="00BF079F" w:rsidRDefault="00BB2560" w:rsidP="00E25955">
            <w:pPr>
              <w:jc w:val="center"/>
              <w:rPr>
                <w:rFonts w:cs="Arial"/>
                <w:color w:val="000000" w:themeColor="text1"/>
              </w:rPr>
            </w:pPr>
            <w:r w:rsidRPr="00BF079F">
              <w:rPr>
                <w:rFonts w:cs="Arial"/>
                <w:color w:val="000000" w:themeColor="text1"/>
              </w:rPr>
              <w:t>4, 8, 16, 32, 64, 128</w:t>
            </w:r>
          </w:p>
        </w:tc>
        <w:tc>
          <w:tcPr>
            <w:tcW w:w="5116" w:type="dxa"/>
          </w:tcPr>
          <w:p w14:paraId="2DC356F9" w14:textId="77777777" w:rsidR="00BB2560" w:rsidRPr="00BF079F" w:rsidRDefault="00BB2560" w:rsidP="00E25955">
            <w:pPr>
              <w:jc w:val="center"/>
              <w:rPr>
                <w:rFonts w:cs="Arial"/>
                <w:color w:val="000000" w:themeColor="text1"/>
              </w:rPr>
            </w:pPr>
            <w:r w:rsidRPr="00BF079F">
              <w:rPr>
                <w:rFonts w:cs="Arial"/>
                <w:color w:val="000000" w:themeColor="text1"/>
              </w:rPr>
              <w:t>4, 8, 16, 32, 64</w:t>
            </w:r>
          </w:p>
        </w:tc>
      </w:tr>
    </w:tbl>
    <w:p w14:paraId="38A4543F" w14:textId="77777777" w:rsidR="00BB2560" w:rsidRDefault="00BB2560" w:rsidP="00BB2560">
      <w:pPr>
        <w:spacing w:after="0"/>
        <w:rPr>
          <w:rFonts w:eastAsia="Times New Roman"/>
          <w:color w:val="000000"/>
        </w:rPr>
      </w:pPr>
    </w:p>
    <w:p w14:paraId="1340C104" w14:textId="77777777" w:rsidR="00BB2560" w:rsidRDefault="00BB2560" w:rsidP="00BB2560">
      <w:pPr>
        <w:tabs>
          <w:tab w:val="left" w:pos="576"/>
        </w:tabs>
        <w:snapToGrid w:val="0"/>
        <w:spacing w:beforeLines="50" w:before="120" w:afterLines="50" w:after="120"/>
        <w:rPr>
          <w:rFonts w:eastAsiaTheme="minorEastAsia"/>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4.3-5:</w:t>
      </w:r>
      <w:r w:rsidRPr="00931D25">
        <w:rPr>
          <w:rFonts w:eastAsiaTheme="minorEastAsia"/>
          <w:i/>
          <w:color w:val="FF0000"/>
          <w:lang w:eastAsia="zh-CN"/>
        </w:rPr>
        <w:t xml:space="preserve"> </w:t>
      </w:r>
      <w:r w:rsidRPr="00C032E2">
        <w:rPr>
          <w:rFonts w:eastAsiaTheme="minorEastAsia"/>
          <w:i/>
          <w:lang w:eastAsia="zh-CN"/>
        </w:rPr>
        <w:t>For eMTC PUCCH/PUSCH with frequency hopping enabled, the UE can adjust the uplink transmit timing when hopping to a new narrowband if the frequency hopping interval is less than or equal to the configured transmission segment duration.</w:t>
      </w:r>
    </w:p>
    <w:p w14:paraId="3346CA7B" w14:textId="77777777" w:rsidR="00BB2560" w:rsidRDefault="00BB2560" w:rsidP="00C34B22">
      <w:pPr>
        <w:spacing w:after="0"/>
        <w:rPr>
          <w:rFonts w:eastAsia="Times New Roman"/>
          <w:color w:val="000000"/>
        </w:rPr>
      </w:pPr>
    </w:p>
    <w:p w14:paraId="36397EE9" w14:textId="29A1620E" w:rsidR="00BB2560" w:rsidRPr="00BB2560" w:rsidRDefault="00BB2560" w:rsidP="00C34B22">
      <w:pPr>
        <w:spacing w:after="0"/>
        <w:rPr>
          <w:rFonts w:eastAsia="Times New Roman"/>
          <w:color w:val="000000"/>
          <w:sz w:val="24"/>
          <w:u w:val="single"/>
        </w:rPr>
      </w:pPr>
      <w:r w:rsidRPr="00BB2560">
        <w:rPr>
          <w:rFonts w:eastAsia="Times New Roman"/>
          <w:color w:val="000000"/>
          <w:sz w:val="24"/>
          <w:u w:val="single"/>
        </w:rPr>
        <w:t>1st Round proposals</w:t>
      </w:r>
      <w:r>
        <w:rPr>
          <w:rFonts w:eastAsia="Times New Roman"/>
          <w:color w:val="000000"/>
          <w:sz w:val="24"/>
          <w:u w:val="single"/>
        </w:rPr>
        <w:t xml:space="preserve"> following 1</w:t>
      </w:r>
      <w:r w:rsidRPr="00BB2560">
        <w:rPr>
          <w:rFonts w:eastAsia="Times New Roman"/>
          <w:color w:val="000000"/>
          <w:sz w:val="24"/>
          <w:u w:val="single"/>
          <w:vertAlign w:val="superscript"/>
        </w:rPr>
        <w:t>st</w:t>
      </w:r>
      <w:r>
        <w:rPr>
          <w:rFonts w:eastAsia="Times New Roman"/>
          <w:color w:val="000000"/>
          <w:sz w:val="24"/>
          <w:u w:val="single"/>
        </w:rPr>
        <w:t xml:space="preserve"> GTW discussions</w:t>
      </w:r>
    </w:p>
    <w:p w14:paraId="3563B0F7" w14:textId="77777777" w:rsidR="001555B4" w:rsidRDefault="001555B4" w:rsidP="001555B4">
      <w:pPr>
        <w:spacing w:after="0"/>
        <w:rPr>
          <w:rFonts w:eastAsia="Times New Roman"/>
          <w:color w:val="000000"/>
        </w:rPr>
      </w:pPr>
    </w:p>
    <w:p w14:paraId="3E0B02D3"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UL Segmented transmission in RRC_CONNECTED were discussed. It is generally understood that a single value for UL transmission segment that works for all UEs need to be configured on the SIB. UEs may experience different elevation angles due to their location within the beam foot print on the ground, which the eNB cannot know before the UE moves to RRC_CONNECTED. </w:t>
      </w:r>
    </w:p>
    <w:p w14:paraId="4C88C7A6" w14:textId="77777777" w:rsidR="001555B4" w:rsidRDefault="001555B4" w:rsidP="001555B4">
      <w:pPr>
        <w:spacing w:after="0"/>
        <w:rPr>
          <w:rFonts w:eastAsia="Times New Roman"/>
          <w:color w:val="000000"/>
        </w:rPr>
      </w:pPr>
    </w:p>
    <w:p w14:paraId="47782FDE" w14:textId="77777777" w:rsidR="001555B4" w:rsidRPr="001555B4" w:rsidRDefault="001555B4" w:rsidP="001555B4">
      <w:pPr>
        <w:spacing w:after="0"/>
        <w:rPr>
          <w:rFonts w:eastAsia="Times New Roman"/>
          <w:color w:val="000000"/>
        </w:rPr>
      </w:pPr>
      <w:r w:rsidRPr="001555B4">
        <w:rPr>
          <w:rFonts w:eastAsia="Times New Roman"/>
          <w:color w:val="000000"/>
        </w:rPr>
        <w:lastRenderedPageBreak/>
        <w:t>Re-configuration of UE-specific UL transmission segments via RRC signalling was discussed as a potential optimization – e.g. based on UE location report or new UE-assistance information for UE-specific elevation,  mobility pattern and speed, UE-determined delay drift. One company commented that such enhancement is not compatible with essential minimum functionality</w:t>
      </w:r>
    </w:p>
    <w:p w14:paraId="366015EE" w14:textId="77777777" w:rsidR="001555B4" w:rsidRDefault="001555B4" w:rsidP="001555B4">
      <w:pPr>
        <w:spacing w:after="0"/>
        <w:rPr>
          <w:rFonts w:eastAsia="Times New Roman"/>
          <w:color w:val="000000"/>
        </w:rPr>
      </w:pPr>
    </w:p>
    <w:p w14:paraId="68D141F8"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solutions to apply UE pre-compensation per segment from one segment to the next segment were discussed. It was agreed that UE may apply the UE pre-compensation by skip/drop/insert samples, puncture OFDM symbol, blank subframes.  It is FFS whether this can be left to UE implementation or if specification impact is needed. </w:t>
      </w:r>
    </w:p>
    <w:p w14:paraId="1F361126" w14:textId="77777777" w:rsidR="001555B4" w:rsidRDefault="001555B4" w:rsidP="001555B4">
      <w:pPr>
        <w:spacing w:after="0"/>
        <w:rPr>
          <w:rFonts w:eastAsia="Times New Roman"/>
          <w:color w:val="000000"/>
        </w:rPr>
      </w:pPr>
    </w:p>
    <w:p w14:paraId="49E61CF5" w14:textId="3EDCBDA1" w:rsidR="00C21477" w:rsidRDefault="001555B4" w:rsidP="001555B4">
      <w:pPr>
        <w:spacing w:after="0"/>
        <w:rPr>
          <w:rFonts w:eastAsia="Times New Roman"/>
          <w:color w:val="000000"/>
        </w:rPr>
      </w:pPr>
      <w:r w:rsidRPr="001555B4">
        <w:rPr>
          <w:rFonts w:eastAsia="Times New Roman"/>
          <w:color w:val="000000"/>
        </w:rPr>
        <w:t>Companies commented that UL segment of 8 ms for eMTC should be included as one potential value necessary configured on the MIB; not downscope the segment to 16/32 ms considering wide range satellite orbit support, e.g. LEO at altitudes down to e.g. 300 km and MEO up to e.g. 25000 km.</w:t>
      </w:r>
    </w:p>
    <w:p w14:paraId="783C8F6E" w14:textId="77777777" w:rsidR="001555B4" w:rsidRDefault="001555B4" w:rsidP="00AC498A">
      <w:pPr>
        <w:spacing w:after="0"/>
        <w:rPr>
          <w:rFonts w:eastAsia="Times New Roman"/>
          <w:color w:val="000000"/>
        </w:rPr>
      </w:pPr>
    </w:p>
    <w:p w14:paraId="7484F437" w14:textId="4D84E5E8" w:rsidR="001E7B4C" w:rsidRDefault="00813A7F" w:rsidP="00AC498A">
      <w:pPr>
        <w:spacing w:after="0"/>
        <w:rPr>
          <w:rFonts w:eastAsia="Times New Roman"/>
          <w:color w:val="000000"/>
        </w:rPr>
      </w:pPr>
      <w:r>
        <w:rPr>
          <w:rFonts w:eastAsia="Times New Roman"/>
          <w:color w:val="000000"/>
        </w:rPr>
        <w:t xml:space="preserve">The table below shows the maximum 2-way delay drift over the service link and feeder link assuming low elevation angle and up to +/-100 us/s. </w:t>
      </w:r>
      <w:r w:rsidR="00CB72BF">
        <w:rPr>
          <w:rFonts w:eastAsia="Times New Roman"/>
          <w:color w:val="000000"/>
        </w:rPr>
        <w:t>In all the options 1, 2 and 3, t</w:t>
      </w:r>
      <w:r w:rsidR="00CB72BF" w:rsidRPr="00CB72BF">
        <w:rPr>
          <w:rFonts w:eastAsia="Times New Roman"/>
          <w:color w:val="000000"/>
        </w:rPr>
        <w:t>he total transmission time is not changed</w:t>
      </w:r>
      <w:r w:rsidR="00CB72BF">
        <w:rPr>
          <w:rFonts w:eastAsia="Times New Roman"/>
          <w:color w:val="000000"/>
        </w:rPr>
        <w:t>.</w:t>
      </w:r>
      <w:r w:rsidR="00CB72BF" w:rsidRPr="00CB72BF">
        <w:rPr>
          <w:rFonts w:eastAsia="Times New Roman"/>
          <w:color w:val="000000"/>
        </w:rPr>
        <w:t xml:space="preserve"> </w:t>
      </w:r>
      <w:r w:rsidR="00CB72BF">
        <w:rPr>
          <w:rFonts w:eastAsia="Times New Roman"/>
          <w:color w:val="000000"/>
        </w:rPr>
        <w:t xml:space="preserve">There is no scheduling gap or fixed gaps between the segments. </w:t>
      </w:r>
    </w:p>
    <w:p w14:paraId="73CA33D3" w14:textId="4C3646E7" w:rsidR="00AC498A" w:rsidRPr="001E7B4C" w:rsidRDefault="001E7B4C" w:rsidP="000A6292">
      <w:pPr>
        <w:pStyle w:val="aff"/>
        <w:numPr>
          <w:ilvl w:val="0"/>
          <w:numId w:val="77"/>
        </w:numPr>
        <w:spacing w:after="0"/>
        <w:rPr>
          <w:rFonts w:eastAsia="Times New Roman"/>
          <w:color w:val="000000"/>
        </w:rPr>
      </w:pPr>
      <w:r>
        <w:rPr>
          <w:rFonts w:eastAsia="Times New Roman"/>
          <w:color w:val="000000"/>
        </w:rPr>
        <w:t>For</w:t>
      </w:r>
      <w:r w:rsidR="00F638B3" w:rsidRPr="001E7B4C">
        <w:rPr>
          <w:rFonts w:eastAsia="Times New Roman"/>
          <w:color w:val="000000"/>
        </w:rPr>
        <w:t xml:space="preserve"> UE implementation </w:t>
      </w:r>
      <w:r>
        <w:rPr>
          <w:rFonts w:eastAsia="Times New Roman"/>
          <w:color w:val="000000"/>
        </w:rPr>
        <w:t xml:space="preserve">that </w:t>
      </w:r>
      <w:r w:rsidR="00F638B3" w:rsidRPr="001E7B4C">
        <w:rPr>
          <w:rFonts w:eastAsia="Times New Roman"/>
          <w:color w:val="000000"/>
        </w:rPr>
        <w:t xml:space="preserve">can support Option 1 </w:t>
      </w:r>
      <w:r>
        <w:rPr>
          <w:rFonts w:eastAsia="Times New Roman"/>
          <w:color w:val="000000"/>
        </w:rPr>
        <w:t>and</w:t>
      </w:r>
      <w:r w:rsidR="00F638B3" w:rsidRPr="001E7B4C">
        <w:rPr>
          <w:rFonts w:eastAsia="Times New Roman"/>
          <w:color w:val="000000"/>
        </w:rPr>
        <w:t xml:space="preserve"> Option 2, the UE may </w:t>
      </w:r>
      <w:r w:rsidR="00AC498A" w:rsidRPr="001E7B4C">
        <w:rPr>
          <w:rFonts w:eastAsia="Times New Roman"/>
          <w:color w:val="000000"/>
        </w:rPr>
        <w:t xml:space="preserve">decide </w:t>
      </w:r>
      <w:r>
        <w:rPr>
          <w:rFonts w:eastAsia="Times New Roman"/>
          <w:color w:val="000000"/>
        </w:rPr>
        <w:t xml:space="preserve">autonomously </w:t>
      </w:r>
      <w:r w:rsidR="00AC498A" w:rsidRPr="001E7B4C">
        <w:rPr>
          <w:rFonts w:eastAsia="Times New Roman"/>
          <w:color w:val="000000"/>
        </w:rPr>
        <w:t xml:space="preserve">it is better </w:t>
      </w:r>
      <w:r w:rsidR="00F638B3" w:rsidRPr="001E7B4C">
        <w:rPr>
          <w:rFonts w:eastAsia="Times New Roman"/>
          <w:color w:val="000000"/>
        </w:rPr>
        <w:t xml:space="preserve">to puncture an OFDM symbol if the number of samples skipped/inserted as a proportion of Cyclic Prefix CP [%] exceeds a level that would compromise </w:t>
      </w:r>
      <w:r w:rsidR="00AC498A" w:rsidRPr="001E7B4C">
        <w:rPr>
          <w:rFonts w:eastAsia="Times New Roman"/>
          <w:color w:val="000000"/>
        </w:rPr>
        <w:t xml:space="preserve">significantly </w:t>
      </w:r>
      <w:r w:rsidR="00F638B3" w:rsidRPr="001E7B4C">
        <w:rPr>
          <w:rFonts w:eastAsia="Times New Roman"/>
          <w:color w:val="000000"/>
        </w:rPr>
        <w:t>the orthogonality of OFDM wavefore –</w:t>
      </w:r>
      <w:r w:rsidR="00083FAD">
        <w:rPr>
          <w:rFonts w:eastAsia="Times New Roman"/>
          <w:color w:val="000000"/>
        </w:rPr>
        <w:t xml:space="preserve"> i.e.</w:t>
      </w:r>
      <w:r w:rsidR="00AC498A" w:rsidRPr="001E7B4C">
        <w:rPr>
          <w:rFonts w:eastAsia="Times New Roman"/>
          <w:color w:val="000000"/>
        </w:rPr>
        <w:t xml:space="preserve"> CP[%] &gt; 20%. </w:t>
      </w:r>
      <w:r w:rsidR="000B1E40">
        <w:rPr>
          <w:rFonts w:eastAsia="Times New Roman"/>
          <w:color w:val="000000"/>
        </w:rPr>
        <w:t>This corresponds to segment duration greater than 8 ms for LEO, 32 ms for MEO, and well exceeding 256 ms for GEO.</w:t>
      </w:r>
    </w:p>
    <w:p w14:paraId="0F296AB5" w14:textId="5571BAA9" w:rsidR="00AC498A" w:rsidRPr="00083FAD" w:rsidRDefault="00AC498A" w:rsidP="000A6292">
      <w:pPr>
        <w:pStyle w:val="aff"/>
        <w:numPr>
          <w:ilvl w:val="0"/>
          <w:numId w:val="77"/>
        </w:numPr>
        <w:spacing w:after="0"/>
        <w:rPr>
          <w:rFonts w:eastAsia="Times New Roman"/>
          <w:color w:val="000000"/>
        </w:rPr>
      </w:pPr>
      <w:r w:rsidRPr="001E7B4C">
        <w:rPr>
          <w:rFonts w:eastAsia="Times New Roman"/>
          <w:color w:val="000000"/>
        </w:rPr>
        <w:t>For UE implementation that can</w:t>
      </w:r>
      <w:r w:rsidR="001E7B4C">
        <w:rPr>
          <w:rFonts w:eastAsia="Times New Roman"/>
          <w:color w:val="000000"/>
        </w:rPr>
        <w:t xml:space="preserve"> only </w:t>
      </w:r>
      <w:r w:rsidRPr="001E7B4C">
        <w:rPr>
          <w:rFonts w:eastAsia="Times New Roman"/>
          <w:color w:val="000000"/>
        </w:rPr>
        <w:t>support Option 3 “Blanking subframes/slots” where UE skip a slot or a subframe can be used if the porportion of 1 ms blanked Subframe/ total subframes is</w:t>
      </w:r>
      <w:r w:rsidR="000B1E40">
        <w:rPr>
          <w:rFonts w:eastAsia="Times New Roman"/>
          <w:color w:val="000000"/>
        </w:rPr>
        <w:t xml:space="preserve"> sufficiently small </w:t>
      </w:r>
      <w:r w:rsidR="00083FAD">
        <w:rPr>
          <w:rFonts w:eastAsia="Times New Roman"/>
          <w:color w:val="000000"/>
        </w:rPr>
        <w:t xml:space="preserve">while also keeping </w:t>
      </w:r>
      <w:r w:rsidR="00083FAD" w:rsidRPr="001E7B4C">
        <w:rPr>
          <w:rFonts w:eastAsia="Times New Roman"/>
          <w:color w:val="000000"/>
        </w:rPr>
        <w:t xml:space="preserve">CP[%] &gt; </w:t>
      </w:r>
      <w:r w:rsidR="00083FAD">
        <w:rPr>
          <w:rFonts w:eastAsia="Times New Roman"/>
          <w:color w:val="000000"/>
        </w:rPr>
        <w:t xml:space="preserve">20% </w:t>
      </w:r>
      <w:r w:rsidR="00083FAD" w:rsidRPr="00083FAD">
        <w:rPr>
          <w:rFonts w:eastAsia="Times New Roman"/>
          <w:color w:val="000000"/>
        </w:rPr>
        <w:t xml:space="preserve">– i.e. </w:t>
      </w:r>
      <w:r w:rsidRPr="00083FAD">
        <w:rPr>
          <w:rFonts w:eastAsia="Times New Roman"/>
          <w:color w:val="000000"/>
        </w:rPr>
        <w:t xml:space="preserve"> 6.25% or lower. </w:t>
      </w:r>
      <w:r w:rsidR="00083FAD" w:rsidRPr="00083FAD">
        <w:rPr>
          <w:rFonts w:eastAsia="Times New Roman"/>
          <w:color w:val="000000"/>
        </w:rPr>
        <w:t>This corresponds to segment duration greater than 8 ms for LEO, 32 ms for MEO, and well exceeding 256 ms for GEO.</w:t>
      </w:r>
    </w:p>
    <w:p w14:paraId="2D173D2B" w14:textId="7B1B332C" w:rsidR="00CB72BF" w:rsidRDefault="00CB72BF" w:rsidP="00C34B22">
      <w:pPr>
        <w:spacing w:after="0"/>
        <w:rPr>
          <w:rFonts w:eastAsia="Times New Roman"/>
          <w:color w:val="000000"/>
        </w:rPr>
      </w:pPr>
    </w:p>
    <w:p w14:paraId="3B80483F" w14:textId="77777777" w:rsidR="00C21477" w:rsidRDefault="00C21477" w:rsidP="00C34B22">
      <w:pPr>
        <w:spacing w:after="0"/>
        <w:rPr>
          <w:rFonts w:eastAsia="Times New Roman"/>
          <w:color w:val="000000"/>
        </w:rPr>
      </w:pPr>
    </w:p>
    <w:tbl>
      <w:tblPr>
        <w:tblW w:w="9072" w:type="dxa"/>
        <w:jc w:val="center"/>
        <w:tblCellMar>
          <w:left w:w="0" w:type="dxa"/>
          <w:right w:w="0" w:type="dxa"/>
        </w:tblCellMar>
        <w:tblLook w:val="0420" w:firstRow="1" w:lastRow="0" w:firstColumn="0" w:lastColumn="0" w:noHBand="0" w:noVBand="1"/>
      </w:tblPr>
      <w:tblGrid>
        <w:gridCol w:w="1408"/>
        <w:gridCol w:w="999"/>
        <w:gridCol w:w="894"/>
        <w:gridCol w:w="915"/>
        <w:gridCol w:w="915"/>
        <w:gridCol w:w="972"/>
        <w:gridCol w:w="1028"/>
        <w:gridCol w:w="946"/>
        <w:gridCol w:w="995"/>
      </w:tblGrid>
      <w:tr w:rsidR="00813A7F" w:rsidRPr="00813A7F" w14:paraId="3D3F3663" w14:textId="77777777" w:rsidTr="00813A7F">
        <w:trPr>
          <w:trHeight w:val="397"/>
          <w:jc w:val="center"/>
        </w:trPr>
        <w:tc>
          <w:tcPr>
            <w:tcW w:w="1408" w:type="dxa"/>
            <w:tcBorders>
              <w:top w:val="single" w:sz="8" w:space="0" w:color="00A1DE"/>
              <w:left w:val="single" w:sz="8" w:space="0" w:color="00A1DE"/>
              <w:bottom w:val="single" w:sz="8" w:space="0" w:color="00A1DE"/>
              <w:right w:val="nil"/>
            </w:tcBorders>
            <w:shd w:val="clear" w:color="auto" w:fill="00A1DE"/>
            <w:tcMar>
              <w:top w:w="72" w:type="dxa"/>
              <w:left w:w="144" w:type="dxa"/>
              <w:bottom w:w="72" w:type="dxa"/>
              <w:right w:w="144" w:type="dxa"/>
            </w:tcMar>
            <w:hideMark/>
          </w:tcPr>
          <w:p w14:paraId="7FD498E0"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FFFFFF"/>
                <w:kern w:val="24"/>
                <w:sz w:val="16"/>
                <w:szCs w:val="24"/>
                <w:lang w:eastAsia="zh-CN"/>
              </w:rPr>
              <w:t>UL segment length</w:t>
            </w:r>
          </w:p>
        </w:tc>
        <w:tc>
          <w:tcPr>
            <w:tcW w:w="999"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9F9BBCB"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 ms</w:t>
            </w:r>
          </w:p>
        </w:tc>
        <w:tc>
          <w:tcPr>
            <w:tcW w:w="894"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CA61C50"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4 ms </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B98DA11"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8 ms</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1F2901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16 ms</w:t>
            </w:r>
          </w:p>
        </w:tc>
        <w:tc>
          <w:tcPr>
            <w:tcW w:w="972"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718DF0D5"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32 ms</w:t>
            </w:r>
          </w:p>
        </w:tc>
        <w:tc>
          <w:tcPr>
            <w:tcW w:w="1028"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6D5D039A"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64 ms</w:t>
            </w:r>
          </w:p>
        </w:tc>
        <w:tc>
          <w:tcPr>
            <w:tcW w:w="946"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4601E4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128 ms</w:t>
            </w:r>
          </w:p>
        </w:tc>
        <w:tc>
          <w:tcPr>
            <w:tcW w:w="995" w:type="dxa"/>
            <w:tcBorders>
              <w:top w:val="single" w:sz="8" w:space="0" w:color="00A1DE"/>
              <w:left w:val="nil"/>
              <w:bottom w:val="single" w:sz="8" w:space="0" w:color="00A1DE"/>
              <w:right w:val="single" w:sz="8" w:space="0" w:color="00A1DE"/>
            </w:tcBorders>
            <w:shd w:val="clear" w:color="auto" w:fill="00A1DE"/>
            <w:tcMar>
              <w:top w:w="72" w:type="dxa"/>
              <w:left w:w="144" w:type="dxa"/>
              <w:bottom w:w="72" w:type="dxa"/>
              <w:right w:w="144" w:type="dxa"/>
            </w:tcMar>
            <w:hideMark/>
          </w:tcPr>
          <w:p w14:paraId="1675B8CC"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256 ms</w:t>
            </w:r>
          </w:p>
        </w:tc>
      </w:tr>
      <w:tr w:rsidR="00813A7F" w:rsidRPr="00813A7F" w14:paraId="4D564E48" w14:textId="77777777" w:rsidTr="00813A7F">
        <w:trPr>
          <w:trHeight w:val="584"/>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3D164A5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6"/>
                <w:szCs w:val="24"/>
                <w:lang w:eastAsia="zh-CN"/>
              </w:rPr>
              <w:t>Max Delay drift LEO/MEO/GEO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B2F6F7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0.2 us /   0.06 us / 0.00744 us </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5D3B2A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0.4 us /  0.12 us / 0.015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579474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0.8 us /    0.24 us /  0.03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B102E8"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 xml:space="preserve">1.6 us </w:t>
            </w:r>
            <w:r w:rsidRPr="00931D25">
              <w:rPr>
                <w:rFonts w:ascii="Calibri Light" w:eastAsia="Times New Roman" w:hAnsi="Calibri Light" w:cs="Calibri Light"/>
                <w:color w:val="000000"/>
                <w:kern w:val="24"/>
                <w:sz w:val="14"/>
                <w:szCs w:val="24"/>
                <w:lang w:eastAsia="zh-CN"/>
              </w:rPr>
              <w:t xml:space="preserve">/    0.48 us /  0.06 us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9C93F04"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3.2 us</w:t>
            </w:r>
            <w:r w:rsidRPr="00931D25">
              <w:rPr>
                <w:rFonts w:ascii="Calibri Light" w:eastAsia="Times New Roman" w:hAnsi="Calibri Light" w:cs="Calibri Light"/>
                <w:color w:val="000000"/>
                <w:kern w:val="24"/>
                <w:sz w:val="14"/>
                <w:szCs w:val="24"/>
                <w:lang w:eastAsia="zh-CN"/>
              </w:rPr>
              <w:t xml:space="preserve"> /      0.96 us /    0.12 us </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837A42"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6.4</w:t>
            </w:r>
            <w:r w:rsidRPr="00931D25">
              <w:rPr>
                <w:rFonts w:ascii="Calibri Light" w:eastAsia="Times New Roman" w:hAnsi="Calibri Light" w:cs="Calibri Light"/>
                <w:color w:val="000000"/>
                <w:kern w:val="24"/>
                <w:sz w:val="14"/>
                <w:szCs w:val="24"/>
                <w:lang w:eastAsia="zh-CN"/>
              </w:rPr>
              <w:t xml:space="preserve"> us /            1.92 us /         0.24 us </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6F60EEB"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12.8 us /            3.84 us /         0.48 us </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48A7182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(N/A)</w:t>
            </w:r>
            <w:r w:rsidRPr="00931D25">
              <w:rPr>
                <w:rFonts w:ascii="Calibri Light" w:eastAsia="Times New Roman" w:hAnsi="Calibri Light" w:cs="Calibri Light"/>
                <w:b/>
                <w:bCs/>
                <w:color w:val="000000"/>
                <w:kern w:val="24"/>
                <w:position w:val="7"/>
                <w:sz w:val="14"/>
                <w:szCs w:val="24"/>
                <w:vertAlign w:val="superscript"/>
                <w:lang w:eastAsia="zh-CN"/>
              </w:rPr>
              <w:t>*</w:t>
            </w:r>
          </w:p>
        </w:tc>
      </w:tr>
      <w:tr w:rsidR="00813A7F" w:rsidRPr="00813A7F" w14:paraId="5AD6E0B1"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030610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LEO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AAA36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 xml:space="preserve">4.27%  </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F08F29F"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8.55 %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55078C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17.1 %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B375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34.2 %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4E245B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68.3%</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2799BE4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136.7%</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02544D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273.5%</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40CEDBE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30F16EFF"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0076D3D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MEO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9A9F4BC"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1.28%</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1EC66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2.56 %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FAD8D1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5.13 %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00AB65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024C0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20.5%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12A636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41.0%</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2346A9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82.0%</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5FEA0C9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478A882D"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393BEF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color w:val="000000"/>
                <w:kern w:val="24"/>
                <w:sz w:val="16"/>
                <w:szCs w:val="24"/>
                <w:lang w:eastAsia="zh-CN"/>
              </w:rPr>
              <w:t>CP[%] - GEO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4B590FF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0.16%</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32C5E47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0.31 %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D9DD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0.63 %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D0CB94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1.27 %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2CCA02"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2.54%</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D4E9A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5.08%</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B8055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256C51C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270E3F8A"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tcPr>
          <w:p w14:paraId="2CF8C6E3" w14:textId="69F268AC" w:rsidR="00813A7F" w:rsidRPr="00931D25" w:rsidRDefault="00813A7F" w:rsidP="00813A7F">
            <w:pPr>
              <w:spacing w:after="0"/>
              <w:rPr>
                <w:rFonts w:ascii="Calibri Light" w:eastAsia="Times New Roman" w:hAnsi="Calibri Light" w:cs="Calibri Light"/>
                <w:color w:val="000000"/>
                <w:kern w:val="24"/>
                <w:sz w:val="16"/>
                <w:szCs w:val="24"/>
                <w:lang w:eastAsia="zh-CN"/>
              </w:rPr>
            </w:pPr>
            <w:r>
              <w:rPr>
                <w:rFonts w:ascii="Calibri Light" w:eastAsia="Times New Roman" w:hAnsi="Calibri Light" w:cs="Calibri Light"/>
                <w:color w:val="000000"/>
                <w:kern w:val="24"/>
                <w:sz w:val="16"/>
                <w:szCs w:val="24"/>
                <w:lang w:eastAsia="zh-CN"/>
              </w:rPr>
              <w:t>1 OFDM symbol puncture/total subframes</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EF2C363" w14:textId="299EE83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3.57%</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223E8D66" w14:textId="59C60197"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1.78%</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4C35320" w14:textId="08C48F2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0.89%</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6458E0FE" w14:textId="443CAD3E"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0.44%</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0BC5F78" w14:textId="2C5F3B88"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0.22%</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15A7475A" w14:textId="7E7285EA"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0.11%</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D69097B" w14:textId="2A834217"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0.05%</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tcPr>
          <w:p w14:paraId="519D9FF4" w14:textId="60F9EA61" w:rsidR="00813A7F" w:rsidRPr="00931D25" w:rsidRDefault="00813A7F" w:rsidP="00931D25">
            <w:pPr>
              <w:spacing w:after="0"/>
              <w:rPr>
                <w:rFonts w:ascii="Calibri Light" w:eastAsia="Times New Roman" w:hAnsi="Calibri Light" w:cs="Calibri Light"/>
                <w:b/>
                <w:bCs/>
                <w:color w:val="000000"/>
                <w:kern w:val="24"/>
                <w:sz w:val="16"/>
                <w:szCs w:val="24"/>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r w:rsidR="00813A7F" w:rsidRPr="00813A7F" w14:paraId="739422E2"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2896FF5D" w14:textId="2BFE7DC4" w:rsidR="00931D25" w:rsidRPr="00931D25" w:rsidRDefault="00813A7F" w:rsidP="00931D25">
            <w:pPr>
              <w:spacing w:after="0"/>
              <w:rPr>
                <w:rFonts w:ascii="Arial" w:eastAsia="Times New Roman" w:hAnsi="Arial" w:cs="Arial"/>
                <w:sz w:val="16"/>
                <w:szCs w:val="36"/>
                <w:lang w:eastAsia="zh-CN"/>
              </w:rPr>
            </w:pPr>
            <w:r>
              <w:rPr>
                <w:rFonts w:ascii="Calibri Light" w:eastAsia="Times New Roman" w:hAnsi="Calibri Light" w:cs="Calibri Light"/>
                <w:color w:val="000000"/>
                <w:kern w:val="24"/>
                <w:sz w:val="16"/>
                <w:szCs w:val="24"/>
                <w:lang w:eastAsia="zh-CN"/>
              </w:rPr>
              <w:t>1 ms blanked Subframe</w:t>
            </w:r>
            <w:r w:rsidR="00931D25" w:rsidRPr="00931D25">
              <w:rPr>
                <w:rFonts w:ascii="Calibri Light" w:eastAsia="Times New Roman" w:hAnsi="Calibri Light" w:cs="Calibri Light"/>
                <w:color w:val="000000"/>
                <w:kern w:val="24"/>
                <w:sz w:val="16"/>
                <w:szCs w:val="24"/>
                <w:lang w:eastAsia="zh-CN"/>
              </w:rPr>
              <w:t xml:space="preserve">/ total subframes </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43CF6488"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50%</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509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C8E4A4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12.5%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9C584D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6.25%</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985817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3.125%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1C4CB3B"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1.56%</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5B59330"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0.78%</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31DC82D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(N/A)</w:t>
            </w:r>
            <w:r w:rsidRPr="00931D25">
              <w:rPr>
                <w:rFonts w:ascii="Calibri Light" w:eastAsia="Times New Roman" w:hAnsi="Calibri Light" w:cs="Calibri Light"/>
                <w:b/>
                <w:bCs/>
                <w:color w:val="000000"/>
                <w:kern w:val="24"/>
                <w:position w:val="7"/>
                <w:sz w:val="16"/>
                <w:szCs w:val="24"/>
                <w:vertAlign w:val="superscript"/>
                <w:lang w:eastAsia="zh-CN"/>
              </w:rPr>
              <w:t>*</w:t>
            </w:r>
          </w:p>
        </w:tc>
      </w:tr>
    </w:tbl>
    <w:p w14:paraId="5FD064F5" w14:textId="77777777" w:rsidR="00931D25" w:rsidRDefault="00931D25" w:rsidP="00C34B22">
      <w:pPr>
        <w:spacing w:after="0"/>
        <w:rPr>
          <w:rFonts w:eastAsia="Times New Roman"/>
          <w:color w:val="000000"/>
        </w:rPr>
      </w:pPr>
    </w:p>
    <w:p w14:paraId="0B6ADCD4" w14:textId="77777777" w:rsidR="00931D25" w:rsidRDefault="00931D25" w:rsidP="00C34B22">
      <w:pPr>
        <w:spacing w:after="0"/>
        <w:rPr>
          <w:rFonts w:eastAsia="Times New Roman"/>
          <w:color w:val="000000"/>
        </w:rPr>
      </w:pPr>
    </w:p>
    <w:p w14:paraId="07C3E84F" w14:textId="469D9817" w:rsidR="00742643" w:rsidRDefault="00742643" w:rsidP="00742643">
      <w:pPr>
        <w:spacing w:after="0"/>
        <w:rPr>
          <w:rFonts w:eastAsia="Times New Roman"/>
          <w:color w:val="000000"/>
        </w:rPr>
      </w:pPr>
      <w:r w:rsidRPr="00647FC7">
        <w:rPr>
          <w:rFonts w:eastAsia="Times New Roman"/>
          <w:color w:val="000000"/>
        </w:rPr>
        <w:t xml:space="preserve">UE pre-compensation per segment </w:t>
      </w:r>
      <w:r>
        <w:rPr>
          <w:rFonts w:eastAsia="Times New Roman"/>
          <w:color w:val="000000"/>
        </w:rPr>
        <w:t>of NPUSH for NB-IoT and PUSCH/PUCCH for eMTC can be</w:t>
      </w:r>
      <w:r w:rsidRPr="00647FC7">
        <w:rPr>
          <w:rFonts w:eastAsia="Times New Roman"/>
          <w:color w:val="000000"/>
        </w:rPr>
        <w:t xml:space="preserve"> applied from one segment to the next segment by</w:t>
      </w:r>
      <w:r>
        <w:rPr>
          <w:rFonts w:eastAsia="Times New Roman"/>
          <w:color w:val="000000"/>
        </w:rPr>
        <w:t xml:space="preserve"> using Option 1, Option 2, or Option 3 as can be supported by UE implementation</w:t>
      </w:r>
      <w:r w:rsidR="00AC498A">
        <w:rPr>
          <w:rFonts w:eastAsia="Times New Roman"/>
          <w:color w:val="000000"/>
        </w:rPr>
        <w:t xml:space="preserve"> without any down-selection of options. It is up to the UE implemention which option to use.</w:t>
      </w:r>
    </w:p>
    <w:p w14:paraId="4CCB7036" w14:textId="77777777" w:rsidR="00742643" w:rsidRDefault="00742643" w:rsidP="00742643">
      <w:pPr>
        <w:spacing w:after="0"/>
        <w:rPr>
          <w:rFonts w:eastAsia="Times New Roman"/>
          <w:color w:val="000000"/>
        </w:rPr>
      </w:pPr>
    </w:p>
    <w:p w14:paraId="2559DA7B" w14:textId="3810769D" w:rsidR="00FC1D2E" w:rsidRPr="00FC1D2E" w:rsidRDefault="00742643" w:rsidP="00FC1D2E">
      <w:pPr>
        <w:rPr>
          <w:color w:val="000000"/>
          <w:lang w:val="en-US"/>
        </w:rPr>
      </w:pPr>
      <w:r w:rsidRPr="00647FC7">
        <w:rPr>
          <w:rFonts w:eastAsia="Times New Roman"/>
          <w:color w:val="000000"/>
        </w:rPr>
        <w:t xml:space="preserve">UE pre-compensation per segment </w:t>
      </w:r>
      <w:r>
        <w:rPr>
          <w:rFonts w:eastAsia="Times New Roman"/>
          <w:color w:val="000000"/>
        </w:rPr>
        <w:t>of NPRACH for NB-IoT and PUSCH for eMTC can be</w:t>
      </w:r>
      <w:r w:rsidRPr="00647FC7">
        <w:rPr>
          <w:rFonts w:eastAsia="Times New Roman"/>
          <w:color w:val="000000"/>
        </w:rPr>
        <w:t xml:space="preserve"> applied from one segment to the next segment by</w:t>
      </w:r>
      <w:r>
        <w:rPr>
          <w:rFonts w:eastAsia="Times New Roman"/>
          <w:color w:val="000000"/>
        </w:rPr>
        <w:t xml:space="preserve"> using Option 1. As discussed in Section 4.2, for eMTC there is a Guard Period at the end of PRACH preamble to align the RACH preamble with the subframe boundary;  for NB-IoT, there is no such Guard Period and PRACH preamble repetitions are continuously transmitted. </w:t>
      </w:r>
      <w:r w:rsidR="00FC1D2E" w:rsidRPr="00FC1D2E">
        <w:rPr>
          <w:rFonts w:eastAsia="Times New Roman"/>
          <w:color w:val="000000"/>
          <w:lang w:val="en-US"/>
        </w:rPr>
        <w:t>For NPRACH segment 64.4.(T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for NPRACH format 0 and 16.6.(T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xml:space="preserve">)  for NPRACH format 2, the legacy UL compensation gap to re-acquire DL </w:t>
      </w:r>
      <w:r w:rsidR="00FC1D2E">
        <w:rPr>
          <w:color w:val="000000"/>
          <w:lang w:val="en-US"/>
        </w:rPr>
        <w:t xml:space="preserve"> </w:t>
      </w:r>
      <w:r w:rsidR="00FC1D2E" w:rsidRPr="00FC1D2E">
        <w:rPr>
          <w:rFonts w:eastAsia="Times New Roman"/>
          <w:color w:val="000000"/>
        </w:rPr>
        <w:t>synchronization can be used to apply UE pre-compensation</w:t>
      </w:r>
    </w:p>
    <w:p w14:paraId="5AFD81FE" w14:textId="3EE930D5" w:rsidR="00742643" w:rsidRDefault="00742643" w:rsidP="00742643">
      <w:pPr>
        <w:spacing w:after="0"/>
        <w:rPr>
          <w:rFonts w:eastAsia="Times New Roman"/>
          <w:color w:val="000000"/>
        </w:rPr>
      </w:pPr>
      <w:r>
        <w:rPr>
          <w:rFonts w:eastAsia="Times New Roman"/>
          <w:color w:val="000000"/>
        </w:rPr>
        <w:t xml:space="preserve">To the moderator understanding, companies did not support a new gap for the NPRACH for NB-IoT and were supportive of Option 1 </w:t>
      </w:r>
      <w:r w:rsidR="001E7B4C">
        <w:rPr>
          <w:rFonts w:eastAsia="Times New Roman"/>
          <w:color w:val="000000"/>
        </w:rPr>
        <w:t>for NPRACH.</w:t>
      </w:r>
      <w:r>
        <w:rPr>
          <w:rFonts w:eastAsia="Times New Roman"/>
          <w:color w:val="000000"/>
        </w:rPr>
        <w:t xml:space="preserve"> </w:t>
      </w:r>
    </w:p>
    <w:p w14:paraId="7B6C498C" w14:textId="77777777" w:rsidR="00DE127F" w:rsidRDefault="00DE127F" w:rsidP="00742643">
      <w:pPr>
        <w:spacing w:after="0"/>
        <w:rPr>
          <w:rFonts w:eastAsia="Times New Roman"/>
          <w:color w:val="000000"/>
        </w:rPr>
      </w:pPr>
    </w:p>
    <w:p w14:paraId="0D3968C3" w14:textId="64D58D0E" w:rsidR="00DE127F" w:rsidRPr="00DE127F" w:rsidRDefault="00DE127F" w:rsidP="00DE127F">
      <w:pPr>
        <w:spacing w:after="0"/>
        <w:rPr>
          <w:rFonts w:eastAsia="Times New Roman"/>
          <w:color w:val="000000"/>
        </w:rPr>
      </w:pPr>
      <w:r w:rsidRPr="00DE127F">
        <w:rPr>
          <w:rFonts w:eastAsia="Times New Roman"/>
          <w:color w:val="000000"/>
        </w:rPr>
        <w:lastRenderedPageBreak/>
        <w:t>For NB-IoT</w:t>
      </w:r>
      <w:r>
        <w:rPr>
          <w:rFonts w:eastAsia="Times New Roman"/>
          <w:color w:val="000000"/>
        </w:rPr>
        <w:t>/eMTC</w:t>
      </w:r>
      <w:r w:rsidRPr="00DE127F">
        <w:rPr>
          <w:rFonts w:eastAsia="Times New Roman"/>
          <w:color w:val="000000"/>
        </w:rPr>
        <w:t xml:space="preserve">, </w:t>
      </w:r>
      <w:r>
        <w:rPr>
          <w:rFonts w:eastAsia="Times New Roman"/>
          <w:color w:val="000000"/>
        </w:rPr>
        <w:t xml:space="preserve">it is desirable that </w:t>
      </w:r>
      <w:r w:rsidRPr="00DE127F">
        <w:rPr>
          <w:rFonts w:eastAsia="Times New Roman"/>
          <w:color w:val="000000"/>
        </w:rPr>
        <w:t>the method used for the UE pre-compensation per segment of NPUSCH to be applied from one segment to the next segment by UE implementation is known to the eNB</w:t>
      </w:r>
      <w:r>
        <w:rPr>
          <w:rFonts w:eastAsia="Times New Roman"/>
          <w:color w:val="000000"/>
        </w:rPr>
        <w:t>. This could be done in two ways:</w:t>
      </w:r>
    </w:p>
    <w:p w14:paraId="6E74ABEC" w14:textId="77777777" w:rsidR="00DE127F" w:rsidRP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A: UE capability</w:t>
      </w:r>
    </w:p>
    <w:p w14:paraId="044E75BA" w14:textId="0CF46796" w:rsid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2: RRC signalling</w:t>
      </w:r>
    </w:p>
    <w:p w14:paraId="64346DF6" w14:textId="78E60BD9" w:rsidR="00742643" w:rsidRDefault="00DE127F" w:rsidP="00742643">
      <w:pPr>
        <w:spacing w:after="0"/>
        <w:rPr>
          <w:rFonts w:eastAsia="Times New Roman"/>
          <w:color w:val="000000"/>
        </w:rPr>
      </w:pPr>
      <w:r>
        <w:rPr>
          <w:rFonts w:eastAsia="Times New Roman"/>
          <w:color w:val="000000"/>
        </w:rPr>
        <w:t>Note that if a UE capability is defined it still needs to be indicated to the eNB via RRC signalling.</w:t>
      </w:r>
    </w:p>
    <w:p w14:paraId="5F024547" w14:textId="77777777" w:rsidR="00DE127F" w:rsidRDefault="00DE127F" w:rsidP="00742643">
      <w:pPr>
        <w:spacing w:after="0"/>
        <w:rPr>
          <w:rFonts w:eastAsia="Times New Roman"/>
          <w:color w:val="000000"/>
        </w:rPr>
      </w:pPr>
    </w:p>
    <w:p w14:paraId="48753E24" w14:textId="77777777" w:rsidR="00100E76" w:rsidRDefault="005E0805" w:rsidP="00213F2A">
      <w:pPr>
        <w:spacing w:after="0"/>
        <w:rPr>
          <w:rFonts w:eastAsia="Times New Roman"/>
          <w:color w:val="000000"/>
        </w:rPr>
      </w:pPr>
      <w:r w:rsidRPr="00C230E0">
        <w:rPr>
          <w:rFonts w:eastAsia="Times New Roman"/>
          <w:color w:val="000000"/>
        </w:rPr>
        <w:t xml:space="preserve">In initial access, </w:t>
      </w:r>
    </w:p>
    <w:p w14:paraId="0C701D7C" w14:textId="54DDD327" w:rsidR="00100E76" w:rsidRPr="00100E76" w:rsidRDefault="005E0805" w:rsidP="000A6292">
      <w:pPr>
        <w:pStyle w:val="aff"/>
        <w:numPr>
          <w:ilvl w:val="0"/>
          <w:numId w:val="78"/>
        </w:numPr>
        <w:spacing w:after="0"/>
        <w:rPr>
          <w:rFonts w:eastAsia="Times New Roman"/>
          <w:color w:val="000000"/>
        </w:rPr>
      </w:pPr>
      <w:r w:rsidRPr="00100E76">
        <w:rPr>
          <w:rFonts w:eastAsia="Times New Roman"/>
          <w:color w:val="000000"/>
        </w:rPr>
        <w:t>eNB cannot be assumed to know UE implementation method / UE capability to support UE pre-compensation per segment from one segment to the next segment before UE moves to RRC_CONNECTED</w:t>
      </w:r>
      <w:r w:rsidR="00213F2A" w:rsidRPr="00100E76">
        <w:rPr>
          <w:rFonts w:eastAsia="Times New Roman"/>
          <w:color w:val="000000"/>
        </w:rPr>
        <w:t xml:space="preserve">. UEs in different locations without large beams up to 1700 km may experience different elevation angles in [30 degrees – 90 degrees]. </w:t>
      </w:r>
    </w:p>
    <w:p w14:paraId="5CFA6478" w14:textId="3C8FDAC1" w:rsidR="00100E76" w:rsidRPr="00100E76" w:rsidRDefault="00100E76" w:rsidP="000A6292">
      <w:pPr>
        <w:pStyle w:val="aff"/>
        <w:numPr>
          <w:ilvl w:val="0"/>
          <w:numId w:val="78"/>
        </w:numPr>
        <w:spacing w:after="0"/>
        <w:rPr>
          <w:rFonts w:eastAsia="Times New Roman"/>
          <w:color w:val="000000"/>
        </w:rPr>
      </w:pPr>
      <w:r w:rsidRPr="00100E76">
        <w:rPr>
          <w:rFonts w:eastAsia="Times New Roman"/>
          <w:color w:val="000000"/>
        </w:rPr>
        <w:t xml:space="preserve">UE can determine the total 2-way delay drift over the service link and feeder link from </w:t>
      </w:r>
      <w:r>
        <w:rPr>
          <w:rFonts w:eastAsia="Times New Roman"/>
          <w:color w:val="000000"/>
        </w:rPr>
        <w:t xml:space="preserve">it GNSS-acquired location, </w:t>
      </w:r>
      <w:r w:rsidRPr="00100E76">
        <w:rPr>
          <w:rFonts w:eastAsia="Times New Roman"/>
          <w:color w:val="000000"/>
        </w:rPr>
        <w:t>the ephemris and common TA parameters broadcast on SIB.</w:t>
      </w:r>
    </w:p>
    <w:p w14:paraId="1C5EBA41" w14:textId="77777777" w:rsidR="00100E76" w:rsidRDefault="00100E76" w:rsidP="00213F2A">
      <w:pPr>
        <w:spacing w:after="0"/>
        <w:rPr>
          <w:rFonts w:eastAsia="Times New Roman"/>
          <w:color w:val="000000"/>
        </w:rPr>
      </w:pPr>
    </w:p>
    <w:p w14:paraId="791C0316" w14:textId="77777777" w:rsidR="00100E76" w:rsidRDefault="00724012" w:rsidP="00213F2A">
      <w:pPr>
        <w:spacing w:after="0"/>
        <w:rPr>
          <w:rFonts w:eastAsia="Times New Roman"/>
          <w:color w:val="000000"/>
        </w:rPr>
      </w:pPr>
      <w:r>
        <w:rPr>
          <w:rFonts w:eastAsia="Times New Roman"/>
          <w:color w:val="000000"/>
        </w:rPr>
        <w:t xml:space="preserve">RAN4 have </w:t>
      </w:r>
      <w:r w:rsidR="00100E76">
        <w:rPr>
          <w:rFonts w:eastAsia="Times New Roman"/>
          <w:color w:val="000000"/>
        </w:rPr>
        <w:t xml:space="preserve">not </w:t>
      </w:r>
      <w:r>
        <w:rPr>
          <w:rFonts w:eastAsia="Times New Roman"/>
          <w:color w:val="000000"/>
        </w:rPr>
        <w:t xml:space="preserve">concluded on </w:t>
      </w:r>
      <w:r>
        <w:rPr>
          <w:rFonts w:eastAsia="Times New Roman" w:hint="eastAsia"/>
          <w:color w:val="000000"/>
        </w:rPr>
        <w:t>i</w:t>
      </w:r>
      <w:r w:rsidRPr="00724012">
        <w:rPr>
          <w:rFonts w:eastAsia="Times New Roman" w:hint="eastAsia"/>
          <w:color w:val="000000"/>
        </w:rPr>
        <w:t>nitial transmit timing error requirement</w:t>
      </w:r>
      <w:r>
        <w:rPr>
          <w:rFonts w:eastAsia="Times New Roman"/>
          <w:color w:val="000000"/>
        </w:rPr>
        <w:t xml:space="preserve"> </w:t>
      </w:r>
      <w:r w:rsidRPr="00724012">
        <w:rPr>
          <w:rFonts w:eastAsia="Times New Roman"/>
          <w:color w:val="000000"/>
        </w:rPr>
        <w:t>for NTN UE</w:t>
      </w:r>
      <w:r w:rsidR="00100E76">
        <w:rPr>
          <w:rFonts w:eastAsia="Times New Roman"/>
          <w:color w:val="000000"/>
        </w:rPr>
        <w:t xml:space="preserve"> (RAN4 LS R4-2120311)</w:t>
      </w:r>
      <w:r>
        <w:rPr>
          <w:rFonts w:eastAsia="Times New Roman"/>
          <w:color w:val="000000"/>
        </w:rPr>
        <w:t xml:space="preserve">, but </w:t>
      </w:r>
      <w:r w:rsidR="00100E76">
        <w:rPr>
          <w:rFonts w:eastAsia="Times New Roman"/>
          <w:color w:val="000000"/>
        </w:rPr>
        <w:t xml:space="preserve">to the moderator understanding </w:t>
      </w:r>
      <w:r>
        <w:rPr>
          <w:rFonts w:eastAsia="Times New Roman"/>
          <w:color w:val="000000"/>
        </w:rPr>
        <w:t xml:space="preserve">RAN4 assumption is that the values for RACH will also be used for PUSCH/PUCCH in RRC_CONNECTED.  </w:t>
      </w:r>
      <w:r w:rsidR="00213F2A" w:rsidRPr="00C230E0">
        <w:rPr>
          <w:rFonts w:eastAsia="Times New Roman"/>
          <w:color w:val="000000"/>
        </w:rPr>
        <w:t>Segment duration indicated on SIB must work for all UEs</w:t>
      </w:r>
      <w:r w:rsidR="00213F2A">
        <w:rPr>
          <w:rFonts w:eastAsia="Times New Roman"/>
          <w:color w:val="000000"/>
        </w:rPr>
        <w:t xml:space="preserve"> at least for initial access</w:t>
      </w:r>
      <w:r w:rsidR="00213F2A" w:rsidRPr="00C230E0">
        <w:rPr>
          <w:rFonts w:eastAsia="Times New Roman"/>
          <w:color w:val="000000"/>
        </w:rPr>
        <w:t>, w</w:t>
      </w:r>
      <w:r>
        <w:rPr>
          <w:rFonts w:eastAsia="Times New Roman"/>
          <w:color w:val="000000"/>
        </w:rPr>
        <w:t xml:space="preserve">ith </w:t>
      </w:r>
      <w:r w:rsidR="00213F2A" w:rsidRPr="00C230E0">
        <w:rPr>
          <w:rFonts w:eastAsia="Times New Roman"/>
          <w:color w:val="000000"/>
        </w:rPr>
        <w:t xml:space="preserve">segment duration to 8 ms or 16 ms </w:t>
      </w:r>
      <w:r>
        <w:rPr>
          <w:rFonts w:eastAsia="Times New Roman"/>
          <w:color w:val="000000"/>
        </w:rPr>
        <w:t xml:space="preserve">used </w:t>
      </w:r>
      <w:r w:rsidR="00213F2A" w:rsidRPr="00C230E0">
        <w:rPr>
          <w:rFonts w:eastAsia="Times New Roman"/>
          <w:color w:val="000000"/>
        </w:rPr>
        <w:t>to avoid breaking CP</w:t>
      </w:r>
      <w:r w:rsidR="001E7B4C">
        <w:rPr>
          <w:rFonts w:eastAsia="Times New Roman"/>
          <w:color w:val="000000"/>
        </w:rPr>
        <w:t xml:space="preserve"> of NPUSCH for NB-IoT and PUSCH/PUCCH for eMTC</w:t>
      </w:r>
      <w:r w:rsidR="00213F2A" w:rsidRPr="00C230E0">
        <w:rPr>
          <w:rFonts w:eastAsia="Times New Roman"/>
          <w:color w:val="000000"/>
        </w:rPr>
        <w:t>.</w:t>
      </w:r>
      <w:r>
        <w:rPr>
          <w:rFonts w:eastAsia="Times New Roman"/>
          <w:color w:val="000000"/>
        </w:rPr>
        <w:t xml:space="preserve"> The same values for </w:t>
      </w:r>
      <w:r w:rsidRPr="00C230E0">
        <w:rPr>
          <w:rFonts w:eastAsia="Times New Roman"/>
          <w:color w:val="000000"/>
        </w:rPr>
        <w:t xml:space="preserve">segment duration </w:t>
      </w:r>
      <w:r>
        <w:rPr>
          <w:rFonts w:eastAsia="Times New Roman"/>
          <w:color w:val="000000"/>
        </w:rPr>
        <w:t>of</w:t>
      </w:r>
      <w:r w:rsidRPr="00C230E0">
        <w:rPr>
          <w:rFonts w:eastAsia="Times New Roman"/>
          <w:color w:val="000000"/>
        </w:rPr>
        <w:t xml:space="preserve"> 8 ms or 16 ms</w:t>
      </w:r>
      <w:r>
        <w:rPr>
          <w:rFonts w:eastAsia="Times New Roman"/>
          <w:color w:val="000000"/>
        </w:rPr>
        <w:t xml:space="preserve"> can be used for the RACH. It is preferable to use smaller values for the segments for RACH to avoid </w:t>
      </w:r>
      <w:r w:rsidR="00A2088F">
        <w:rPr>
          <w:rFonts w:eastAsia="Times New Roman"/>
          <w:color w:val="000000"/>
        </w:rPr>
        <w:t xml:space="preserve">potential loss </w:t>
      </w:r>
      <w:r>
        <w:rPr>
          <w:rFonts w:eastAsia="Times New Roman"/>
          <w:color w:val="000000"/>
        </w:rPr>
        <w:t>of RACH detection performance at the eNB.</w:t>
      </w:r>
      <w:r w:rsidR="00100E76">
        <w:rPr>
          <w:rFonts w:eastAsia="Times New Roman"/>
          <w:color w:val="000000"/>
        </w:rPr>
        <w:t xml:space="preserve"> </w:t>
      </w:r>
    </w:p>
    <w:p w14:paraId="5C43F515" w14:textId="77777777" w:rsidR="00100E76" w:rsidRDefault="00100E76" w:rsidP="00213F2A">
      <w:pPr>
        <w:spacing w:after="0"/>
        <w:rPr>
          <w:rFonts w:eastAsia="Times New Roman"/>
          <w:color w:val="000000"/>
        </w:rPr>
      </w:pPr>
    </w:p>
    <w:p w14:paraId="523EFD82" w14:textId="4AA897CE" w:rsidR="00213F2A" w:rsidRDefault="00100E76" w:rsidP="00213F2A">
      <w:pPr>
        <w:spacing w:after="0"/>
        <w:rPr>
          <w:rFonts w:eastAsia="Times New Roman"/>
          <w:color w:val="000000"/>
        </w:rPr>
      </w:pPr>
      <w:r>
        <w:rPr>
          <w:rFonts w:eastAsia="Times New Roman"/>
          <w:color w:val="000000"/>
        </w:rPr>
        <w:t xml:space="preserve">After moving to RRC_CONNECTED, </w:t>
      </w:r>
      <w:r w:rsidR="00BB2560">
        <w:rPr>
          <w:rFonts w:eastAsia="Times New Roman"/>
          <w:color w:val="000000"/>
        </w:rPr>
        <w:t xml:space="preserve">it is for further study whether the UL transmission segment </w:t>
      </w:r>
      <w:r w:rsidR="00BB2560" w:rsidRPr="00BB2560">
        <w:rPr>
          <w:rFonts w:eastAsia="Times New Roman"/>
          <w:color w:val="000000"/>
        </w:rPr>
        <w:t>is configurable by dedicated RRC Signalling</w:t>
      </w:r>
      <w:r w:rsidR="00BB2560">
        <w:rPr>
          <w:rFonts w:eastAsia="Times New Roman"/>
          <w:color w:val="000000"/>
        </w:rPr>
        <w:t xml:space="preserve">. To the moderator understanding several ways could be discussed – i.e. </w:t>
      </w:r>
      <w:r>
        <w:rPr>
          <w:rFonts w:eastAsia="Times New Roman"/>
          <w:color w:val="000000"/>
        </w:rPr>
        <w:t xml:space="preserve">UE location report via MAC CE if allowed by SA3, UE-determined delay drift / </w:t>
      </w:r>
      <w:r w:rsidRPr="00100E76">
        <w:rPr>
          <w:rFonts w:eastAsia="Times New Roman"/>
          <w:color w:val="000000"/>
        </w:rPr>
        <w:t xml:space="preserve">mobility pattern and speed </w:t>
      </w:r>
      <w:r>
        <w:rPr>
          <w:rFonts w:eastAsia="Times New Roman"/>
          <w:color w:val="000000"/>
        </w:rPr>
        <w:t>via RRC signalling.</w:t>
      </w:r>
    </w:p>
    <w:p w14:paraId="0DB64D9E" w14:textId="265627BB" w:rsidR="00CD4A6F" w:rsidRPr="00C230E0" w:rsidRDefault="00CD4A6F" w:rsidP="00C230E0">
      <w:pPr>
        <w:spacing w:after="0"/>
        <w:rPr>
          <w:rFonts w:eastAsia="Times New Roman"/>
          <w:color w:val="000000"/>
        </w:rPr>
      </w:pPr>
    </w:p>
    <w:p w14:paraId="662D7049" w14:textId="1242ED64" w:rsidR="006B4252" w:rsidRDefault="002E2880" w:rsidP="00742643">
      <w:pPr>
        <w:spacing w:after="0"/>
        <w:rPr>
          <w:rFonts w:eastAsia="Times New Roman"/>
          <w:color w:val="000000"/>
        </w:rPr>
      </w:pPr>
      <w:r>
        <w:rPr>
          <w:rFonts w:eastAsia="Times New Roman"/>
          <w:color w:val="000000"/>
        </w:rPr>
        <w:t xml:space="preserve">The maximum 2–way delay drift over service link and feeder link </w:t>
      </w:r>
      <w:r w:rsidRPr="002E2880">
        <w:rPr>
          <w:rFonts w:eastAsia="Times New Roman"/>
          <w:color w:val="000000"/>
        </w:rPr>
        <w:t>assuming low elevation angle and up to +/-100 us/s</w:t>
      </w:r>
      <w:r>
        <w:rPr>
          <w:rFonts w:eastAsia="Times New Roman"/>
          <w:color w:val="000000"/>
        </w:rPr>
        <w:t xml:space="preserve"> is 0.96 us, which is much smaller than in LEO or MEO.</w:t>
      </w:r>
      <w:r w:rsidR="006B4252">
        <w:rPr>
          <w:rFonts w:eastAsia="Times New Roman"/>
          <w:color w:val="000000"/>
        </w:rPr>
        <w:t xml:space="preserve"> It is preferable the UL segment transmission is not configured for GEO to save significant impact on UE implementation and testing for UE.</w:t>
      </w:r>
      <w:r w:rsidR="0054327E">
        <w:rPr>
          <w:rFonts w:eastAsia="Times New Roman"/>
          <w:color w:val="000000"/>
        </w:rPr>
        <w:t xml:space="preserve"> The moderator proposal would be first to make agreement accordingly. Whether the configuration can indicate explicitly that the satellite is GEO or that the UE may derive from ephemeris broadcast on SIB that the satellite is GEO can be further discussed.</w:t>
      </w:r>
    </w:p>
    <w:p w14:paraId="49015E3F" w14:textId="77777777" w:rsidR="002E2880" w:rsidRDefault="002E2880" w:rsidP="00742643">
      <w:pPr>
        <w:spacing w:after="0"/>
        <w:rPr>
          <w:rFonts w:eastAsia="Times New Roman"/>
          <w:color w:val="000000"/>
        </w:rPr>
      </w:pPr>
    </w:p>
    <w:p w14:paraId="6DCD3873" w14:textId="087343EC" w:rsidR="00742643" w:rsidRPr="00647FC7" w:rsidRDefault="00742643" w:rsidP="00742643">
      <w:pPr>
        <w:spacing w:after="0"/>
        <w:rPr>
          <w:rFonts w:eastAsia="Times New Roman"/>
          <w:color w:val="000000"/>
        </w:rPr>
      </w:pPr>
      <w:r>
        <w:rPr>
          <w:rFonts w:eastAsia="Times New Roman"/>
          <w:color w:val="000000"/>
        </w:rPr>
        <w:t>Hence, based on the above the moderator makes the following first round proposals following outcomd of 1</w:t>
      </w:r>
      <w:r w:rsidRPr="00742643">
        <w:rPr>
          <w:rFonts w:eastAsia="Times New Roman"/>
          <w:color w:val="000000"/>
          <w:vertAlign w:val="superscript"/>
        </w:rPr>
        <w:t>st</w:t>
      </w:r>
      <w:r>
        <w:rPr>
          <w:rFonts w:eastAsia="Times New Roman"/>
          <w:color w:val="000000"/>
        </w:rPr>
        <w:t xml:space="preserve"> GTW Session discussions and agreement: </w:t>
      </w:r>
    </w:p>
    <w:p w14:paraId="5844BB40" w14:textId="77777777" w:rsidR="00931D25" w:rsidRDefault="00931D25" w:rsidP="00C34B22">
      <w:pPr>
        <w:spacing w:after="0"/>
        <w:rPr>
          <w:rFonts w:eastAsia="Times New Roman"/>
          <w:color w:val="000000"/>
        </w:rPr>
      </w:pPr>
    </w:p>
    <w:p w14:paraId="56D96119" w14:textId="53A3F700" w:rsidR="00C34B22" w:rsidRPr="00FC1D2E" w:rsidRDefault="00FC1D2E" w:rsidP="00C34B22">
      <w:pPr>
        <w:spacing w:after="0"/>
        <w:rPr>
          <w:rFonts w:eastAsia="Times New Roman"/>
          <w:color w:val="000000"/>
          <w:u w:val="single"/>
        </w:rPr>
      </w:pPr>
      <w:r w:rsidRPr="00FC1D2E">
        <w:rPr>
          <w:rFonts w:eastAsia="Times New Roman"/>
          <w:color w:val="000000"/>
          <w:u w:val="single"/>
        </w:rPr>
        <w:t>For NPUSCH for NB-IoT and PUSCH/PUCCH for eMTC:</w:t>
      </w:r>
    </w:p>
    <w:p w14:paraId="5447B009" w14:textId="77777777" w:rsidR="00FC1D2E" w:rsidRDefault="00FC1D2E" w:rsidP="00C34B22">
      <w:pPr>
        <w:spacing w:after="0"/>
        <w:rPr>
          <w:rFonts w:eastAsia="Times New Roman"/>
          <w:color w:val="000000"/>
        </w:rPr>
      </w:pPr>
    </w:p>
    <w:p w14:paraId="6008FD59" w14:textId="4E6FD5F7" w:rsidR="00FC1D2E" w:rsidRPr="00BB2560" w:rsidRDefault="00FC1D2E" w:rsidP="00FC1D2E">
      <w:pPr>
        <w:spacing w:after="0"/>
        <w:rPr>
          <w:rFonts w:eastAsiaTheme="minorEastAsia"/>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532131" w:rsidRPr="00BB2560">
        <w:rPr>
          <w:rFonts w:eastAsiaTheme="minorEastAsia"/>
          <w:b/>
          <w:i/>
          <w:highlight w:val="cyan"/>
          <w:lang w:eastAsia="zh-CN"/>
        </w:rPr>
        <w:t>-1</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UE pre-compensation per segment of NPUSCH</w:t>
      </w:r>
      <w:r w:rsidR="00213F2A" w:rsidRPr="00BB2560">
        <w:rPr>
          <w:rFonts w:eastAsiaTheme="minorEastAsia"/>
          <w:i/>
          <w:lang w:eastAsia="zh-CN"/>
        </w:rPr>
        <w:t xml:space="preserve"> for NB-IoT and PUSCH/PUCCH</w:t>
      </w:r>
      <w:r w:rsidRPr="00BB2560">
        <w:rPr>
          <w:rFonts w:eastAsiaTheme="minorEastAsia"/>
          <w:i/>
          <w:lang w:eastAsia="zh-CN"/>
        </w:rPr>
        <w:t xml:space="preserve"> </w:t>
      </w:r>
      <w:r w:rsidR="00213F2A" w:rsidRPr="00BB2560">
        <w:rPr>
          <w:rFonts w:eastAsiaTheme="minorEastAsia"/>
          <w:i/>
          <w:lang w:eastAsia="zh-CN"/>
        </w:rPr>
        <w:t xml:space="preserve">for eMTC </w:t>
      </w:r>
      <w:r w:rsidRPr="00BB2560">
        <w:rPr>
          <w:rFonts w:eastAsiaTheme="minorEastAsia"/>
          <w:i/>
          <w:lang w:eastAsia="zh-CN"/>
        </w:rPr>
        <w:t xml:space="preserve">is applied from one segment to the next segment by </w:t>
      </w:r>
      <w:r w:rsidR="00BC1AF2" w:rsidRPr="00BB2560">
        <w:rPr>
          <w:rFonts w:eastAsiaTheme="minorEastAsia"/>
          <w:i/>
          <w:lang w:eastAsia="zh-CN"/>
        </w:rPr>
        <w:t xml:space="preserve">using one </w:t>
      </w:r>
      <w:r w:rsidR="00D941FD" w:rsidRPr="00BB2560">
        <w:rPr>
          <w:rFonts w:eastAsiaTheme="minorEastAsia"/>
          <w:i/>
          <w:lang w:eastAsia="zh-CN"/>
        </w:rPr>
        <w:t xml:space="preserve">or more </w:t>
      </w:r>
      <w:r w:rsidR="00BC1AF2" w:rsidRPr="00BB2560">
        <w:rPr>
          <w:rFonts w:eastAsiaTheme="minorEastAsia"/>
          <w:i/>
          <w:lang w:eastAsia="zh-CN"/>
        </w:rPr>
        <w:t>of the following method</w:t>
      </w:r>
      <w:r w:rsidR="00D941FD" w:rsidRPr="00BB2560">
        <w:rPr>
          <w:rFonts w:eastAsiaTheme="minorEastAsia"/>
          <w:i/>
          <w:lang w:eastAsia="zh-CN"/>
        </w:rPr>
        <w:t>s if supported by UE implementation</w:t>
      </w:r>
    </w:p>
    <w:p w14:paraId="53EC2F59" w14:textId="1ADDB136" w:rsidR="00FC1D2E" w:rsidRPr="00BB2560" w:rsidRDefault="00FC1D2E" w:rsidP="005E0805">
      <w:pPr>
        <w:pStyle w:val="aff"/>
        <w:numPr>
          <w:ilvl w:val="0"/>
          <w:numId w:val="73"/>
        </w:numPr>
        <w:spacing w:after="0"/>
        <w:rPr>
          <w:rFonts w:eastAsia="Times New Roman"/>
          <w:i/>
          <w:color w:val="000000"/>
        </w:rPr>
      </w:pPr>
      <w:r w:rsidRPr="00BB2560">
        <w:rPr>
          <w:rFonts w:eastAsia="Times New Roman"/>
          <w:i/>
          <w:color w:val="000000"/>
        </w:rPr>
        <w:t>Skip / drop / insert samples</w:t>
      </w:r>
      <w:r w:rsidR="00D941FD" w:rsidRPr="00BB2560">
        <w:rPr>
          <w:rFonts w:eastAsia="Times New Roman"/>
          <w:i/>
          <w:color w:val="000000"/>
        </w:rPr>
        <w:t xml:space="preserve"> for all segments </w:t>
      </w:r>
    </w:p>
    <w:p w14:paraId="26E15861" w14:textId="66E4F54E" w:rsidR="00FC1D2E" w:rsidRPr="00BB2560" w:rsidRDefault="00FC1D2E" w:rsidP="005E0805">
      <w:pPr>
        <w:pStyle w:val="aff"/>
        <w:numPr>
          <w:ilvl w:val="0"/>
          <w:numId w:val="73"/>
        </w:numPr>
        <w:spacing w:after="0"/>
        <w:rPr>
          <w:rFonts w:eastAsia="Times New Roman"/>
          <w:i/>
          <w:color w:val="000000"/>
        </w:rPr>
      </w:pPr>
      <w:r w:rsidRPr="00BB2560">
        <w:rPr>
          <w:rFonts w:eastAsia="Times New Roman"/>
          <w:i/>
          <w:color w:val="000000"/>
        </w:rPr>
        <w:t xml:space="preserve">Puncture OFDM symbols for segments greater than 8 ms </w:t>
      </w:r>
      <w:r w:rsidR="00083FAD" w:rsidRPr="00BB2560">
        <w:rPr>
          <w:rFonts w:eastAsia="Times New Roman"/>
          <w:i/>
          <w:color w:val="000000"/>
        </w:rPr>
        <w:t>for LEO, 32 ms for MEO.</w:t>
      </w:r>
    </w:p>
    <w:p w14:paraId="2E083C0F" w14:textId="6B293419" w:rsidR="00FC1D2E" w:rsidRPr="00BB2560" w:rsidRDefault="00FC1D2E" w:rsidP="005E0805">
      <w:pPr>
        <w:pStyle w:val="aff"/>
        <w:numPr>
          <w:ilvl w:val="0"/>
          <w:numId w:val="73"/>
        </w:numPr>
        <w:spacing w:after="0"/>
        <w:rPr>
          <w:rFonts w:eastAsia="Times New Roman"/>
          <w:i/>
          <w:color w:val="000000"/>
        </w:rPr>
      </w:pPr>
      <w:r w:rsidRPr="00BB2560">
        <w:rPr>
          <w:rFonts w:eastAsia="Times New Roman"/>
          <w:i/>
          <w:color w:val="000000"/>
        </w:rPr>
        <w:t xml:space="preserve">Blanking subframes/slots where UE skip a slot or a subframe for segments greater than </w:t>
      </w:r>
      <w:r w:rsidR="00083FAD" w:rsidRPr="00BB2560">
        <w:rPr>
          <w:rFonts w:eastAsia="Times New Roman"/>
          <w:i/>
          <w:color w:val="000000"/>
        </w:rPr>
        <w:t>8</w:t>
      </w:r>
      <w:r w:rsidR="00D941FD" w:rsidRPr="00BB2560">
        <w:rPr>
          <w:rFonts w:eastAsia="Times New Roman"/>
          <w:i/>
          <w:color w:val="000000"/>
        </w:rPr>
        <w:t xml:space="preserve"> ms</w:t>
      </w:r>
      <w:r w:rsidR="00083FAD" w:rsidRPr="00BB2560">
        <w:rPr>
          <w:rFonts w:eastAsia="Times New Roman"/>
          <w:i/>
          <w:color w:val="000000"/>
        </w:rPr>
        <w:t>, 32 ms for MEO.</w:t>
      </w:r>
    </w:p>
    <w:p w14:paraId="0CF4D57B" w14:textId="1B315275" w:rsidR="00FC1D2E" w:rsidRPr="00BB2560" w:rsidRDefault="00FC1D2E" w:rsidP="00FC1D2E">
      <w:pPr>
        <w:spacing w:after="0"/>
        <w:rPr>
          <w:rFonts w:eastAsia="Times New Roman"/>
          <w:i/>
          <w:color w:val="000000"/>
        </w:rPr>
      </w:pPr>
      <w:r w:rsidRPr="00BB2560">
        <w:rPr>
          <w:rFonts w:eastAsia="Times New Roman"/>
          <w:i/>
          <w:color w:val="000000"/>
        </w:rPr>
        <w:t>The total transmission time is not changed</w:t>
      </w:r>
    </w:p>
    <w:p w14:paraId="71BF7B0D" w14:textId="0B576BF3" w:rsidR="00083FAD" w:rsidRPr="00BB2560" w:rsidRDefault="00083FAD" w:rsidP="00FC1D2E">
      <w:pPr>
        <w:spacing w:after="0"/>
        <w:rPr>
          <w:rFonts w:eastAsia="Times New Roman"/>
          <w:i/>
          <w:color w:val="000000"/>
        </w:rPr>
      </w:pPr>
      <w:r w:rsidRPr="00BB2560">
        <w:rPr>
          <w:rFonts w:eastAsia="Times New Roman"/>
          <w:i/>
          <w:color w:val="000000"/>
        </w:rPr>
        <w:t xml:space="preserve">No </w:t>
      </w:r>
      <w:r w:rsidR="00E25955">
        <w:rPr>
          <w:rFonts w:eastAsia="Times New Roman"/>
          <w:i/>
          <w:color w:val="000000"/>
        </w:rPr>
        <w:t>s</w:t>
      </w:r>
      <w:r w:rsidR="00E25955" w:rsidRPr="00E25955">
        <w:rPr>
          <w:rFonts w:eastAsia="Times New Roman"/>
          <w:i/>
          <w:color w:val="000000"/>
        </w:rPr>
        <w:t>kip / drop / insert samples</w:t>
      </w:r>
      <w:r w:rsidR="00E25955">
        <w:rPr>
          <w:rFonts w:eastAsia="Times New Roman"/>
          <w:i/>
          <w:color w:val="000000"/>
        </w:rPr>
        <w:t>,</w:t>
      </w:r>
      <w:r w:rsidR="00E25955" w:rsidRPr="00E25955">
        <w:rPr>
          <w:rFonts w:eastAsia="Times New Roman"/>
          <w:i/>
          <w:color w:val="000000"/>
        </w:rPr>
        <w:t xml:space="preserve"> </w:t>
      </w:r>
      <w:r w:rsidRPr="00BB2560">
        <w:rPr>
          <w:rFonts w:eastAsia="Times New Roman"/>
          <w:i/>
          <w:color w:val="000000"/>
        </w:rPr>
        <w:t>puncturing or blanking of subframes/slots is needed for GEO as maximum segment duration can be used with legacy gap</w:t>
      </w:r>
    </w:p>
    <w:p w14:paraId="27AE94D8" w14:textId="77777777" w:rsidR="00FC1D2E" w:rsidRDefault="00FC1D2E" w:rsidP="00FC1D2E">
      <w:pPr>
        <w:spacing w:after="0"/>
        <w:rPr>
          <w:rFonts w:eastAsia="Times New Roman"/>
          <w:color w:val="000000"/>
        </w:rPr>
      </w:pPr>
    </w:p>
    <w:p w14:paraId="4C8F05E2" w14:textId="77777777" w:rsidR="00EA7165" w:rsidRDefault="00EA7165" w:rsidP="00C34B22">
      <w:pPr>
        <w:spacing w:after="0"/>
        <w:rPr>
          <w:rFonts w:eastAsiaTheme="minorEastAsia"/>
          <w:lang w:eastAsia="zh-CN"/>
        </w:rPr>
      </w:pPr>
    </w:p>
    <w:p w14:paraId="5645D567" w14:textId="27C43F55" w:rsidR="00FC1D2E" w:rsidRPr="00FC1D2E" w:rsidRDefault="00FC1D2E" w:rsidP="00FC1D2E">
      <w:pPr>
        <w:spacing w:after="0"/>
        <w:rPr>
          <w:rFonts w:eastAsia="Times New Roman"/>
          <w:color w:val="000000"/>
          <w:u w:val="single"/>
        </w:rPr>
      </w:pPr>
      <w:r w:rsidRPr="00FC1D2E">
        <w:rPr>
          <w:rFonts w:eastAsia="Times New Roman"/>
          <w:color w:val="000000"/>
          <w:u w:val="single"/>
        </w:rPr>
        <w:t>For NPRACH for NB-IoT and PRACH for eMTC:</w:t>
      </w:r>
    </w:p>
    <w:p w14:paraId="782C4AFD" w14:textId="77777777" w:rsidR="00FC1D2E" w:rsidRDefault="00FC1D2E" w:rsidP="00C34B22">
      <w:pPr>
        <w:spacing w:after="0"/>
        <w:rPr>
          <w:rFonts w:eastAsiaTheme="minorEastAsia"/>
          <w:lang w:eastAsia="zh-CN"/>
        </w:rPr>
      </w:pPr>
    </w:p>
    <w:p w14:paraId="1CA656D8" w14:textId="73796014" w:rsidR="00532131" w:rsidRPr="00BB2560" w:rsidRDefault="00532131" w:rsidP="00532131">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-2</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NB-IoT, UE pre-compensation per segment of NPRACH is applied from one segment to the next segment by </w:t>
      </w:r>
      <w:r w:rsidRPr="00BB2560">
        <w:rPr>
          <w:rFonts w:eastAsia="Times New Roman"/>
          <w:i/>
          <w:color w:val="000000"/>
        </w:rPr>
        <w:t>Skip / drop / insert samples.</w:t>
      </w:r>
    </w:p>
    <w:p w14:paraId="345E6137" w14:textId="77777777" w:rsidR="00532131" w:rsidRPr="00BB2560" w:rsidRDefault="00532131" w:rsidP="000A6292">
      <w:pPr>
        <w:pStyle w:val="aff"/>
        <w:numPr>
          <w:ilvl w:val="0"/>
          <w:numId w:val="74"/>
        </w:numPr>
        <w:spacing w:after="0"/>
        <w:rPr>
          <w:rFonts w:eastAsia="Times New Roman"/>
          <w:i/>
          <w:color w:val="000000"/>
        </w:rPr>
      </w:pPr>
      <w:r w:rsidRPr="00BB2560">
        <w:rPr>
          <w:rFonts w:eastAsia="Times New Roman"/>
          <w:i/>
          <w:color w:val="000000"/>
        </w:rPr>
        <w:t>The total transmission time is not changed</w:t>
      </w:r>
    </w:p>
    <w:p w14:paraId="4CDF5B8C" w14:textId="4B02B892" w:rsidR="00B137D4" w:rsidRPr="00E25955" w:rsidRDefault="00E25955" w:rsidP="008A19ED">
      <w:pPr>
        <w:spacing w:after="0"/>
        <w:rPr>
          <w:rFonts w:eastAsiaTheme="minorEastAsia"/>
          <w:i/>
          <w:highlight w:val="cyan"/>
          <w:lang w:eastAsia="zh-CN"/>
        </w:rPr>
      </w:pPr>
      <w:r w:rsidRPr="00E25955">
        <w:rPr>
          <w:rFonts w:eastAsiaTheme="minorEastAsia"/>
          <w:i/>
          <w:lang w:eastAsia="zh-CN"/>
        </w:rPr>
        <w:t>No skip / drop / insert samples is needed for GEO as maximum segment duration can be used with legacy gap</w:t>
      </w:r>
    </w:p>
    <w:p w14:paraId="7C17DF98" w14:textId="77777777" w:rsidR="00E25955" w:rsidRPr="00BB2560" w:rsidRDefault="00E25955" w:rsidP="008A19ED">
      <w:pPr>
        <w:spacing w:after="0"/>
        <w:rPr>
          <w:rFonts w:eastAsiaTheme="minorEastAsia"/>
          <w:b/>
          <w:i/>
          <w:highlight w:val="cyan"/>
          <w:lang w:eastAsia="zh-CN"/>
        </w:rPr>
      </w:pPr>
    </w:p>
    <w:p w14:paraId="619A6947" w14:textId="3698A8E5" w:rsidR="008A19ED" w:rsidRPr="00BB2560" w:rsidRDefault="008A19ED" w:rsidP="008A19ED">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-3</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eMTC, UE pre-compensation per segment of PRACH is applied from one segment to the next segment by </w:t>
      </w:r>
      <w:r w:rsidRPr="00BB2560">
        <w:rPr>
          <w:rFonts w:eastAsia="Times New Roman"/>
          <w:i/>
          <w:color w:val="000000"/>
        </w:rPr>
        <w:t>Skip / drop / insert samples in Guard Period of PRACH preamble.</w:t>
      </w:r>
    </w:p>
    <w:p w14:paraId="6819B888" w14:textId="7629E308" w:rsidR="008A19ED" w:rsidRPr="00BB2560" w:rsidRDefault="008A19ED" w:rsidP="000A6292">
      <w:pPr>
        <w:pStyle w:val="aff"/>
        <w:numPr>
          <w:ilvl w:val="0"/>
          <w:numId w:val="74"/>
        </w:numPr>
        <w:spacing w:after="0"/>
        <w:rPr>
          <w:rFonts w:eastAsia="Times New Roman"/>
          <w:i/>
          <w:color w:val="000000"/>
        </w:rPr>
      </w:pPr>
      <w:r w:rsidRPr="00BB2560">
        <w:rPr>
          <w:rFonts w:eastAsia="Times New Roman"/>
          <w:i/>
          <w:color w:val="000000"/>
        </w:rPr>
        <w:t>The total transmission time is not changed</w:t>
      </w:r>
    </w:p>
    <w:p w14:paraId="5612DC30" w14:textId="77777777" w:rsidR="002320C0" w:rsidRDefault="002320C0" w:rsidP="008A19ED">
      <w:pPr>
        <w:spacing w:after="0"/>
        <w:rPr>
          <w:rFonts w:eastAsia="Times New Roman"/>
          <w:color w:val="000000"/>
        </w:rPr>
      </w:pPr>
    </w:p>
    <w:p w14:paraId="650CFD29" w14:textId="77777777" w:rsidR="008A19ED" w:rsidRDefault="008A19ED" w:rsidP="00C34B22">
      <w:pPr>
        <w:spacing w:after="0"/>
        <w:rPr>
          <w:rFonts w:eastAsia="Times New Roman"/>
          <w:color w:val="000000"/>
        </w:rPr>
      </w:pPr>
    </w:p>
    <w:p w14:paraId="35979013" w14:textId="71739A6E" w:rsidR="008A19ED" w:rsidRPr="00B137D4" w:rsidRDefault="00B137D4" w:rsidP="00C34B22">
      <w:pPr>
        <w:spacing w:after="0"/>
        <w:rPr>
          <w:rFonts w:eastAsia="Times New Roman"/>
          <w:color w:val="000000"/>
          <w:u w:val="single"/>
        </w:rPr>
      </w:pPr>
      <w:r w:rsidRPr="00B137D4">
        <w:rPr>
          <w:rFonts w:eastAsia="Times New Roman"/>
          <w:color w:val="000000"/>
          <w:u w:val="single"/>
        </w:rPr>
        <w:t>UL segmented transmission configuration:</w:t>
      </w:r>
    </w:p>
    <w:p w14:paraId="2B8BFCB8" w14:textId="77777777" w:rsidR="00275A43" w:rsidRDefault="00275A43" w:rsidP="00C34B22">
      <w:pPr>
        <w:spacing w:after="0"/>
        <w:rPr>
          <w:rFonts w:eastAsia="Times New Roman"/>
          <w:color w:val="000000"/>
        </w:rPr>
      </w:pPr>
    </w:p>
    <w:p w14:paraId="25EF46DE" w14:textId="42E919E1"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1E7B4C" w:rsidRPr="00BB2560">
        <w:rPr>
          <w:rFonts w:eastAsiaTheme="minorEastAsia"/>
          <w:b/>
          <w:i/>
          <w:highlight w:val="cyan"/>
          <w:lang w:eastAsia="zh-CN"/>
        </w:rPr>
        <w:t>-4</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UL transmission segment duration with </w:t>
      </w:r>
      <w:r w:rsidR="00213F2A" w:rsidRPr="00BB2560">
        <w:rPr>
          <w:rFonts w:eastAsia="Times New Roman"/>
          <w:i/>
          <w:color w:val="000000"/>
        </w:rPr>
        <w:t xml:space="preserve">one </w:t>
      </w:r>
      <w:r w:rsidRPr="00BB2560">
        <w:rPr>
          <w:rFonts w:eastAsia="Times New Roman"/>
          <w:i/>
          <w:color w:val="000000"/>
        </w:rPr>
        <w:t xml:space="preserve">value </w:t>
      </w:r>
      <w:r w:rsidR="00213F2A" w:rsidRPr="00BB2560">
        <w:rPr>
          <w:rFonts w:eastAsia="Times New Roman"/>
          <w:i/>
          <w:color w:val="000000"/>
        </w:rPr>
        <w:t xml:space="preserve">X </w:t>
      </w:r>
      <w:r w:rsidRPr="00BB2560">
        <w:rPr>
          <w:rFonts w:eastAsia="Times New Roman"/>
          <w:i/>
          <w:color w:val="000000"/>
        </w:rPr>
        <w:t xml:space="preserve">for </w:t>
      </w:r>
      <w:r w:rsidR="001E7B4C" w:rsidRPr="00BB2560">
        <w:rPr>
          <w:rFonts w:eastAsia="Times New Roman"/>
          <w:i/>
          <w:color w:val="000000"/>
        </w:rPr>
        <w:t>NPRACH/</w:t>
      </w:r>
      <w:r w:rsidRPr="00BB2560">
        <w:rPr>
          <w:rFonts w:eastAsia="Times New Roman"/>
          <w:i/>
          <w:color w:val="000000"/>
        </w:rPr>
        <w:t xml:space="preserve">NPUSCH for NB-IoT and </w:t>
      </w:r>
      <w:r w:rsidR="001E7B4C" w:rsidRPr="00BB2560">
        <w:rPr>
          <w:rFonts w:eastAsia="Times New Roman"/>
          <w:i/>
          <w:color w:val="000000"/>
        </w:rPr>
        <w:t>PRACH/</w:t>
      </w:r>
      <w:r w:rsidRPr="00BB2560">
        <w:rPr>
          <w:rFonts w:eastAsia="Times New Roman"/>
          <w:i/>
          <w:color w:val="000000"/>
        </w:rPr>
        <w:t>PUSCH/PUCCH for eMTC is indicated on SIB.</w:t>
      </w:r>
    </w:p>
    <w:p w14:paraId="0392B69C" w14:textId="0F6C8F69" w:rsidR="000401E9" w:rsidRPr="00BB2560" w:rsidRDefault="000401E9" w:rsidP="000A6292">
      <w:pPr>
        <w:pStyle w:val="aff"/>
        <w:numPr>
          <w:ilvl w:val="0"/>
          <w:numId w:val="74"/>
        </w:numPr>
        <w:spacing w:after="0"/>
        <w:rPr>
          <w:rFonts w:eastAsia="Times New Roman"/>
          <w:i/>
          <w:color w:val="000000"/>
        </w:rPr>
      </w:pPr>
      <w:r w:rsidRPr="00BB2560">
        <w:rPr>
          <w:rFonts w:eastAsia="Times New Roman"/>
          <w:i/>
          <w:color w:val="000000"/>
        </w:rPr>
        <w:t>Value X in [(8 ms), (16 ms)] for LEO</w:t>
      </w:r>
    </w:p>
    <w:p w14:paraId="2E2660B5" w14:textId="6476C54D" w:rsidR="000401E9" w:rsidRPr="00BB2560" w:rsidRDefault="000401E9" w:rsidP="000A6292">
      <w:pPr>
        <w:pStyle w:val="aff"/>
        <w:numPr>
          <w:ilvl w:val="0"/>
          <w:numId w:val="74"/>
        </w:numPr>
        <w:spacing w:after="0"/>
        <w:rPr>
          <w:rFonts w:eastAsia="Times New Roman"/>
          <w:i/>
          <w:color w:val="000000"/>
        </w:rPr>
      </w:pPr>
      <w:r w:rsidRPr="00BB2560">
        <w:rPr>
          <w:rFonts w:eastAsia="Times New Roman"/>
          <w:i/>
          <w:color w:val="000000"/>
        </w:rPr>
        <w:t>Value X in [(16 ms), (32 ms)] for MEO</w:t>
      </w:r>
    </w:p>
    <w:p w14:paraId="13615725" w14:textId="30C3DD47" w:rsidR="00E25955" w:rsidRDefault="00E25955" w:rsidP="000A6292">
      <w:pPr>
        <w:pStyle w:val="aff"/>
        <w:numPr>
          <w:ilvl w:val="0"/>
          <w:numId w:val="74"/>
        </w:numPr>
        <w:spacing w:after="0"/>
        <w:rPr>
          <w:rFonts w:eastAsia="Times New Roman"/>
          <w:i/>
          <w:color w:val="000000"/>
        </w:rPr>
      </w:pPr>
      <w:r>
        <w:rPr>
          <w:rFonts w:eastAsia="Times New Roman"/>
          <w:i/>
          <w:color w:val="000000"/>
        </w:rPr>
        <w:t xml:space="preserve">Note the values of X in (.) between bracket are indicative </w:t>
      </w:r>
    </w:p>
    <w:p w14:paraId="0761A27C" w14:textId="1858E17D" w:rsidR="000401E9" w:rsidRPr="00BB2560" w:rsidRDefault="00FA59F4" w:rsidP="000A6292">
      <w:pPr>
        <w:pStyle w:val="aff"/>
        <w:numPr>
          <w:ilvl w:val="0"/>
          <w:numId w:val="74"/>
        </w:numPr>
        <w:spacing w:after="0"/>
        <w:rPr>
          <w:rFonts w:eastAsia="Times New Roman"/>
          <w:i/>
          <w:color w:val="000000"/>
        </w:rPr>
      </w:pPr>
      <w:r w:rsidRPr="00BB2560">
        <w:rPr>
          <w:rFonts w:eastAsia="Times New Roman"/>
          <w:i/>
          <w:color w:val="000000"/>
        </w:rPr>
        <w:t xml:space="preserve">Note maximum UL transmission segment can be used for </w:t>
      </w:r>
      <w:r w:rsidR="000401E9" w:rsidRPr="00BB2560">
        <w:rPr>
          <w:rFonts w:eastAsia="Times New Roman"/>
          <w:i/>
          <w:color w:val="000000"/>
        </w:rPr>
        <w:t xml:space="preserve">GEO </w:t>
      </w:r>
      <w:r w:rsidRPr="00BB2560">
        <w:rPr>
          <w:rFonts w:eastAsia="Times New Roman"/>
          <w:i/>
          <w:color w:val="000000"/>
        </w:rPr>
        <w:t xml:space="preserve">with no need for UL Segmented transmission  </w:t>
      </w:r>
    </w:p>
    <w:p w14:paraId="52C6629F" w14:textId="77777777" w:rsidR="000401E9" w:rsidRPr="00BB2560" w:rsidRDefault="000401E9" w:rsidP="000401E9">
      <w:pPr>
        <w:spacing w:after="0"/>
        <w:rPr>
          <w:rFonts w:eastAsia="Times New Roman"/>
          <w:i/>
          <w:color w:val="000000"/>
        </w:rPr>
      </w:pPr>
    </w:p>
    <w:p w14:paraId="2F287797" w14:textId="3285678D" w:rsidR="000401E9" w:rsidRPr="00BB2560" w:rsidRDefault="000401E9" w:rsidP="000401E9">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4.3-5:</w:t>
      </w:r>
      <w:r w:rsidRPr="00BB2560">
        <w:rPr>
          <w:rFonts w:eastAsiaTheme="minorEastAsia"/>
          <w:b/>
          <w:i/>
          <w:lang w:eastAsia="zh-CN"/>
        </w:rPr>
        <w:t xml:space="preserve"> </w:t>
      </w:r>
      <w:r w:rsidRPr="00BB2560">
        <w:rPr>
          <w:rFonts w:eastAsia="Times New Roman"/>
          <w:i/>
          <w:color w:val="000000"/>
        </w:rPr>
        <w:t xml:space="preserve"> </w:t>
      </w:r>
      <w:r w:rsidR="00FA59F4" w:rsidRPr="00BB2560">
        <w:rPr>
          <w:rFonts w:eastAsia="Times New Roman"/>
          <w:i/>
          <w:color w:val="000000"/>
        </w:rPr>
        <w:t xml:space="preserve">UL </w:t>
      </w:r>
      <w:r w:rsidRPr="00BB2560">
        <w:rPr>
          <w:rFonts w:eastAsia="Times New Roman"/>
          <w:i/>
          <w:color w:val="000000"/>
        </w:rPr>
        <w:t>Segmented transmission NPRACH/NPUSCH for NB-IoT and PRACH/PUSCH/PUCCH for eMTC is not configured for GEO.</w:t>
      </w:r>
    </w:p>
    <w:p w14:paraId="3E80B120" w14:textId="77777777" w:rsidR="000401E9" w:rsidRPr="00BB2560" w:rsidRDefault="000401E9" w:rsidP="000A6292">
      <w:pPr>
        <w:pStyle w:val="aff"/>
        <w:numPr>
          <w:ilvl w:val="0"/>
          <w:numId w:val="76"/>
        </w:numPr>
        <w:spacing w:after="0"/>
        <w:rPr>
          <w:rFonts w:eastAsia="Times New Roman"/>
          <w:i/>
          <w:color w:val="000000"/>
        </w:rPr>
      </w:pPr>
      <w:r w:rsidRPr="00BB2560">
        <w:rPr>
          <w:rFonts w:eastAsia="Times New Roman"/>
          <w:i/>
          <w:color w:val="000000"/>
        </w:rPr>
        <w:t>FFS Whether the configuration can indicate explicitly that the satellite is GEO or that the UE may derive from ephemeris broadcast on SIB that the satellite is GEO.</w:t>
      </w:r>
    </w:p>
    <w:p w14:paraId="1339E590" w14:textId="77777777" w:rsidR="000401E9" w:rsidRPr="00BB2560" w:rsidRDefault="000401E9" w:rsidP="000401E9">
      <w:pPr>
        <w:spacing w:after="0"/>
        <w:rPr>
          <w:rFonts w:eastAsia="Times New Roman"/>
          <w:i/>
          <w:color w:val="000000"/>
        </w:rPr>
      </w:pPr>
    </w:p>
    <w:p w14:paraId="43734FC5" w14:textId="77777777" w:rsidR="00F966FB" w:rsidRPr="00BB2560" w:rsidRDefault="00F966FB" w:rsidP="00275A43">
      <w:pPr>
        <w:spacing w:after="0"/>
        <w:rPr>
          <w:rFonts w:eastAsiaTheme="minorEastAsia"/>
          <w:b/>
          <w:i/>
          <w:highlight w:val="cyan"/>
          <w:lang w:eastAsia="zh-CN"/>
        </w:rPr>
      </w:pPr>
    </w:p>
    <w:p w14:paraId="70CCA285" w14:textId="1B6FF183"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0401E9" w:rsidRPr="00BB2560">
        <w:rPr>
          <w:rFonts w:eastAsiaTheme="minorEastAsia"/>
          <w:b/>
          <w:i/>
          <w:highlight w:val="cyan"/>
          <w:lang w:eastAsia="zh-CN"/>
        </w:rPr>
        <w:t>-6</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A2088F" w:rsidRPr="00BB2560">
        <w:rPr>
          <w:rFonts w:eastAsia="Times New Roman"/>
          <w:i/>
          <w:color w:val="000000"/>
        </w:rPr>
        <w:t xml:space="preserve">FFS </w:t>
      </w:r>
      <w:r w:rsidR="00F40578" w:rsidRPr="00BB2560">
        <w:rPr>
          <w:rFonts w:eastAsia="Times New Roman"/>
          <w:i/>
          <w:color w:val="000000"/>
        </w:rPr>
        <w:t>How the</w:t>
      </w:r>
      <w:r w:rsidRPr="00BB2560">
        <w:rPr>
          <w:rFonts w:eastAsia="Times New Roman"/>
          <w:i/>
          <w:color w:val="000000"/>
        </w:rPr>
        <w:t xml:space="preserve"> method used for the UE pre-compensation per segment by UE implem</w:t>
      </w:r>
      <w:r w:rsidR="00F40578" w:rsidRPr="00BB2560">
        <w:rPr>
          <w:rFonts w:eastAsia="Times New Roman"/>
          <w:i/>
          <w:color w:val="000000"/>
        </w:rPr>
        <w:t xml:space="preserve">entation is known to the eNB </w:t>
      </w:r>
    </w:p>
    <w:p w14:paraId="7583B15D" w14:textId="051ABD3C" w:rsidR="00F966FB" w:rsidRPr="00BB2560" w:rsidRDefault="00F966FB" w:rsidP="000A6292">
      <w:pPr>
        <w:pStyle w:val="aff"/>
        <w:numPr>
          <w:ilvl w:val="0"/>
          <w:numId w:val="75"/>
        </w:numPr>
        <w:spacing w:after="0"/>
        <w:rPr>
          <w:rFonts w:eastAsia="Times New Roman"/>
          <w:i/>
          <w:color w:val="000000"/>
        </w:rPr>
      </w:pPr>
      <w:r w:rsidRPr="00BB2560">
        <w:rPr>
          <w:rFonts w:eastAsia="Times New Roman"/>
          <w:i/>
          <w:color w:val="000000"/>
        </w:rPr>
        <w:t>Option A: UE capability</w:t>
      </w:r>
      <w:r w:rsidR="00A2088F" w:rsidRPr="00BB2560">
        <w:rPr>
          <w:rFonts w:eastAsia="Times New Roman"/>
          <w:i/>
          <w:color w:val="000000"/>
        </w:rPr>
        <w:t xml:space="preserve"> </w:t>
      </w:r>
    </w:p>
    <w:p w14:paraId="58383019" w14:textId="6539BEB5" w:rsidR="00F966FB" w:rsidRPr="00BB2560" w:rsidRDefault="007E0587" w:rsidP="000A6292">
      <w:pPr>
        <w:pStyle w:val="aff"/>
        <w:numPr>
          <w:ilvl w:val="0"/>
          <w:numId w:val="75"/>
        </w:numPr>
        <w:spacing w:after="0"/>
        <w:rPr>
          <w:rFonts w:eastAsia="Times New Roman"/>
          <w:i/>
          <w:color w:val="000000"/>
        </w:rPr>
      </w:pPr>
      <w:r w:rsidRPr="00BB2560">
        <w:rPr>
          <w:rFonts w:eastAsia="Times New Roman"/>
          <w:i/>
          <w:color w:val="000000"/>
        </w:rPr>
        <w:t>Option B</w:t>
      </w:r>
      <w:r w:rsidR="00F966FB" w:rsidRPr="00BB2560">
        <w:rPr>
          <w:rFonts w:eastAsia="Times New Roman"/>
          <w:i/>
          <w:color w:val="000000"/>
        </w:rPr>
        <w:t>: RRC signalling</w:t>
      </w:r>
    </w:p>
    <w:p w14:paraId="7E9A1DE6" w14:textId="77777777" w:rsidR="00F966FB" w:rsidRPr="00BB2560" w:rsidRDefault="00F966FB" w:rsidP="000A6292">
      <w:pPr>
        <w:pStyle w:val="aff"/>
        <w:numPr>
          <w:ilvl w:val="0"/>
          <w:numId w:val="75"/>
        </w:numPr>
        <w:spacing w:after="0"/>
        <w:rPr>
          <w:rFonts w:eastAsia="Times New Roman"/>
          <w:i/>
          <w:color w:val="000000"/>
        </w:rPr>
      </w:pPr>
      <w:r w:rsidRPr="00BB2560">
        <w:rPr>
          <w:rFonts w:eastAsia="Times New Roman"/>
          <w:i/>
          <w:color w:val="000000"/>
        </w:rPr>
        <w:t>Note that if a UE capability is defined it needs to be indicated to the eNB via RRC signalling.</w:t>
      </w:r>
    </w:p>
    <w:p w14:paraId="7979F331" w14:textId="77777777" w:rsidR="00F966FB" w:rsidRDefault="00F966FB" w:rsidP="00275A43">
      <w:pPr>
        <w:spacing w:after="0"/>
        <w:rPr>
          <w:rFonts w:eastAsiaTheme="minorEastAsia"/>
          <w:b/>
          <w:i/>
          <w:highlight w:val="cyan"/>
          <w:lang w:eastAsia="zh-CN"/>
        </w:rPr>
      </w:pPr>
    </w:p>
    <w:p w14:paraId="26DA59B4" w14:textId="77777777" w:rsidR="00C7614E" w:rsidRDefault="00C7614E" w:rsidP="00275A43">
      <w:pPr>
        <w:spacing w:after="0"/>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BB2560" w:rsidRPr="00BB2560">
        <w:rPr>
          <w:rFonts w:eastAsiaTheme="minorEastAsia"/>
          <w:b/>
          <w:i/>
          <w:lang w:eastAsia="zh-CN"/>
        </w:rPr>
        <w:t xml:space="preserve">  </w:t>
      </w:r>
    </w:p>
    <w:p w14:paraId="217BAA53" w14:textId="77777777" w:rsidR="00C7614E" w:rsidRPr="00C7614E" w:rsidRDefault="00C7614E" w:rsidP="00275A43">
      <w:pPr>
        <w:spacing w:after="0"/>
        <w:rPr>
          <w:rFonts w:eastAsiaTheme="minorEastAsia"/>
          <w:i/>
          <w:u w:val="single"/>
          <w:lang w:eastAsia="zh-CN"/>
        </w:rPr>
      </w:pPr>
      <w:r w:rsidRPr="00C7614E">
        <w:rPr>
          <w:rFonts w:eastAsiaTheme="minorEastAsia"/>
          <w:i/>
          <w:u w:val="single"/>
          <w:lang w:eastAsia="zh-CN"/>
        </w:rPr>
        <w:t xml:space="preserve">Conclusion: </w:t>
      </w:r>
    </w:p>
    <w:p w14:paraId="275D2847" w14:textId="13034747" w:rsidR="00BB2560" w:rsidRPr="00BB2560" w:rsidRDefault="00C7614E" w:rsidP="00275A43">
      <w:pPr>
        <w:spacing w:after="0"/>
        <w:rPr>
          <w:rFonts w:eastAsiaTheme="minorEastAsia"/>
          <w:i/>
          <w:lang w:eastAsia="zh-CN"/>
        </w:rPr>
      </w:pPr>
      <w:r w:rsidRPr="00C7614E">
        <w:rPr>
          <w:rFonts w:eastAsiaTheme="minorEastAsia"/>
          <w:i/>
          <w:lang w:eastAsia="zh-CN"/>
        </w:rPr>
        <w:t xml:space="preserve">On </w:t>
      </w:r>
      <w:r w:rsidR="00AC0F3E" w:rsidRPr="00C7614E">
        <w:rPr>
          <w:rFonts w:eastAsiaTheme="minorEastAsia"/>
          <w:i/>
          <w:lang w:eastAsia="zh-CN"/>
        </w:rPr>
        <w:t>FFS</w:t>
      </w:r>
      <w:r w:rsidR="004667C7">
        <w:rPr>
          <w:rFonts w:eastAsiaTheme="minorEastAsia"/>
          <w:i/>
          <w:lang w:eastAsia="zh-CN"/>
        </w:rPr>
        <w:t xml:space="preserve"> on </w:t>
      </w:r>
      <w:r w:rsidR="00BB2560" w:rsidRPr="00BB2560">
        <w:rPr>
          <w:rFonts w:eastAsiaTheme="minorEastAsia"/>
          <w:i/>
          <w:lang w:eastAsia="zh-CN"/>
        </w:rPr>
        <w:t xml:space="preserve">whether after moving to RRC_CONNECTED, </w:t>
      </w:r>
      <w:r w:rsidR="000B3607">
        <w:rPr>
          <w:rFonts w:eastAsiaTheme="minorEastAsia"/>
          <w:i/>
          <w:lang w:eastAsia="zh-CN"/>
        </w:rPr>
        <w:t xml:space="preserve">RAN1 discussed options for the re-configuration of </w:t>
      </w:r>
      <w:r w:rsidR="00BB2560" w:rsidRPr="00BB2560">
        <w:rPr>
          <w:rFonts w:eastAsiaTheme="minorEastAsia"/>
          <w:i/>
          <w:lang w:eastAsia="zh-CN"/>
        </w:rPr>
        <w:t>the UL transmission segment by dedicated RRC Signalling</w:t>
      </w:r>
    </w:p>
    <w:p w14:paraId="12EF35A8" w14:textId="77777777" w:rsidR="00BB2560" w:rsidRPr="00BB2560" w:rsidRDefault="00BB2560" w:rsidP="000A6292">
      <w:pPr>
        <w:pStyle w:val="aff"/>
        <w:numPr>
          <w:ilvl w:val="0"/>
          <w:numId w:val="79"/>
        </w:numPr>
        <w:spacing w:after="0"/>
        <w:rPr>
          <w:rFonts w:eastAsiaTheme="minorEastAsia"/>
          <w:i/>
          <w:lang w:eastAsia="zh-CN"/>
        </w:rPr>
      </w:pPr>
      <w:r w:rsidRPr="00BB2560">
        <w:rPr>
          <w:rFonts w:eastAsiaTheme="minorEastAsia"/>
          <w:i/>
          <w:lang w:eastAsia="zh-CN"/>
        </w:rPr>
        <w:t>Using UE location report via MAC CE if allowed by SA3</w:t>
      </w:r>
    </w:p>
    <w:p w14:paraId="77988A1E" w14:textId="6C67B843" w:rsidR="00BB2560" w:rsidRPr="00BB2560" w:rsidRDefault="00BB2560" w:rsidP="000A6292">
      <w:pPr>
        <w:pStyle w:val="aff"/>
        <w:numPr>
          <w:ilvl w:val="0"/>
          <w:numId w:val="79"/>
        </w:numPr>
        <w:spacing w:after="0"/>
        <w:rPr>
          <w:rFonts w:eastAsiaTheme="minorEastAsia"/>
          <w:i/>
          <w:lang w:eastAsia="zh-CN"/>
        </w:rPr>
      </w:pPr>
      <w:r w:rsidRPr="00BB2560">
        <w:rPr>
          <w:rFonts w:eastAsiaTheme="minorEastAsia"/>
          <w:i/>
          <w:lang w:eastAsia="zh-CN"/>
        </w:rPr>
        <w:t>Using UE-determined delay drift / mobility pattern and speed via RRC signalling</w:t>
      </w:r>
    </w:p>
    <w:p w14:paraId="18ED8DDB" w14:textId="7FD21A8C" w:rsidR="00BB2560" w:rsidRPr="00C7614E" w:rsidRDefault="00C7614E" w:rsidP="00C7614E">
      <w:pPr>
        <w:spacing w:after="0"/>
        <w:rPr>
          <w:rFonts w:eastAsiaTheme="minorEastAsia"/>
          <w:i/>
          <w:lang w:eastAsia="zh-CN"/>
        </w:rPr>
      </w:pPr>
      <w:r>
        <w:rPr>
          <w:rFonts w:eastAsiaTheme="minorEastAsia"/>
          <w:i/>
          <w:lang w:eastAsia="zh-CN"/>
        </w:rPr>
        <w:t>This potential enhancement is an optimization that can d</w:t>
      </w:r>
      <w:r w:rsidR="00BB2560" w:rsidRPr="00C7614E">
        <w:rPr>
          <w:rFonts w:eastAsiaTheme="minorEastAsia"/>
          <w:i/>
          <w:lang w:eastAsia="zh-CN"/>
        </w:rPr>
        <w:t>efer</w:t>
      </w:r>
      <w:r w:rsidR="000B3607">
        <w:rPr>
          <w:rFonts w:eastAsiaTheme="minorEastAsia"/>
          <w:i/>
          <w:lang w:eastAsia="zh-CN"/>
        </w:rPr>
        <w:t>r</w:t>
      </w:r>
      <w:r>
        <w:rPr>
          <w:rFonts w:eastAsiaTheme="minorEastAsia"/>
          <w:i/>
          <w:lang w:eastAsia="zh-CN"/>
        </w:rPr>
        <w:t>ed</w:t>
      </w:r>
      <w:r w:rsidR="00BB2560" w:rsidRPr="00C7614E">
        <w:rPr>
          <w:rFonts w:eastAsiaTheme="minorEastAsia"/>
          <w:i/>
          <w:lang w:eastAsia="zh-CN"/>
        </w:rPr>
        <w:t xml:space="preserve"> to Release-18</w:t>
      </w:r>
    </w:p>
    <w:p w14:paraId="241E5200" w14:textId="77777777" w:rsidR="00931D25" w:rsidRDefault="00931D25" w:rsidP="00C34B22">
      <w:pPr>
        <w:spacing w:after="0"/>
        <w:rPr>
          <w:rFonts w:eastAsia="Times New Roman"/>
          <w:color w:val="000000"/>
        </w:rPr>
      </w:pPr>
    </w:p>
    <w:p w14:paraId="43FE344A" w14:textId="77777777" w:rsidR="000918E3" w:rsidRDefault="000918E3"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B2560" w:rsidRPr="00964D8E" w14:paraId="124FBC0D" w14:textId="77777777" w:rsidTr="00E25955">
        <w:trPr>
          <w:trHeight w:val="398"/>
          <w:jc w:val="center"/>
        </w:trPr>
        <w:tc>
          <w:tcPr>
            <w:tcW w:w="2547" w:type="dxa"/>
            <w:shd w:val="clear" w:color="auto" w:fill="auto"/>
            <w:vAlign w:val="center"/>
          </w:tcPr>
          <w:p w14:paraId="002DA50E" w14:textId="77777777" w:rsidR="00BB2560" w:rsidRPr="00964D8E" w:rsidRDefault="00BB2560" w:rsidP="00E25955">
            <w:pPr>
              <w:snapToGrid w:val="0"/>
              <w:spacing w:after="0"/>
              <w:jc w:val="center"/>
            </w:pPr>
            <w:r w:rsidRPr="00964D8E">
              <w:t>Companies</w:t>
            </w:r>
          </w:p>
        </w:tc>
        <w:tc>
          <w:tcPr>
            <w:tcW w:w="8080" w:type="dxa"/>
            <w:shd w:val="clear" w:color="auto" w:fill="auto"/>
            <w:vAlign w:val="center"/>
          </w:tcPr>
          <w:p w14:paraId="7221B5FE" w14:textId="77777777" w:rsidR="00BB2560" w:rsidRPr="00964D8E" w:rsidRDefault="00BB2560" w:rsidP="00E25955">
            <w:pPr>
              <w:snapToGrid w:val="0"/>
              <w:spacing w:after="0"/>
              <w:jc w:val="center"/>
            </w:pPr>
            <w:r w:rsidRPr="00964D8E">
              <w:t>Comments</w:t>
            </w:r>
          </w:p>
        </w:tc>
      </w:tr>
      <w:tr w:rsidR="00BB2560" w:rsidRPr="00D847B9" w14:paraId="701D61ED" w14:textId="77777777" w:rsidTr="00E25955">
        <w:trPr>
          <w:trHeight w:val="398"/>
          <w:jc w:val="center"/>
        </w:trPr>
        <w:tc>
          <w:tcPr>
            <w:tcW w:w="2547" w:type="dxa"/>
            <w:shd w:val="clear" w:color="auto" w:fill="auto"/>
            <w:vAlign w:val="center"/>
          </w:tcPr>
          <w:p w14:paraId="17EDFA71" w14:textId="3BC14C4F" w:rsidR="00BB2560" w:rsidRDefault="00021F1C" w:rsidP="00E25955">
            <w:pPr>
              <w:snapToGrid w:val="0"/>
              <w:spacing w:after="0"/>
              <w:rPr>
                <w:lang w:eastAsia="zh-CN"/>
              </w:rPr>
            </w:pPr>
            <w:r>
              <w:rPr>
                <w:lang w:eastAsia="zh-CN"/>
              </w:rPr>
              <w:t>Intel</w:t>
            </w:r>
          </w:p>
        </w:tc>
        <w:tc>
          <w:tcPr>
            <w:tcW w:w="8080" w:type="dxa"/>
            <w:vAlign w:val="center"/>
          </w:tcPr>
          <w:p w14:paraId="155C0014" w14:textId="77777777" w:rsidR="00D42619" w:rsidRDefault="00021F1C" w:rsidP="00E25955">
            <w:pPr>
              <w:pStyle w:val="Eqn"/>
              <w:rPr>
                <w:sz w:val="20"/>
                <w:szCs w:val="20"/>
              </w:rPr>
            </w:pPr>
            <w:r>
              <w:rPr>
                <w:sz w:val="20"/>
                <w:szCs w:val="20"/>
              </w:rPr>
              <w:t xml:space="preserve">For proposal 4.3-6 more detailed discussion is needed since it is not clear if UE applies a single method in all the cases </w:t>
            </w:r>
            <w:r w:rsidR="008C4E1C">
              <w:rPr>
                <w:sz w:val="20"/>
                <w:szCs w:val="20"/>
              </w:rPr>
              <w:t xml:space="preserve">or it is specific to a scenario (e.g. for LEO UE do OFDM symbol puncturing). Furthermore, for LEO </w:t>
            </w:r>
            <w:r w:rsidR="009A0C23">
              <w:rPr>
                <w:sz w:val="20"/>
                <w:szCs w:val="20"/>
              </w:rPr>
              <w:t>method can be dynamically changed depending on the particular timing drift.</w:t>
            </w:r>
          </w:p>
          <w:p w14:paraId="670619EC" w14:textId="2E1236E4" w:rsidR="00BB2560" w:rsidRPr="00D847B9" w:rsidRDefault="00D42619" w:rsidP="00E25955">
            <w:pPr>
              <w:pStyle w:val="Eqn"/>
              <w:rPr>
                <w:sz w:val="20"/>
                <w:szCs w:val="20"/>
              </w:rPr>
            </w:pPr>
            <w:r>
              <w:rPr>
                <w:sz w:val="20"/>
                <w:szCs w:val="20"/>
              </w:rPr>
              <w:t xml:space="preserve">For proposal 4.3-7 in our view this is not needed since </w:t>
            </w:r>
            <w:r w:rsidR="00436B31">
              <w:rPr>
                <w:sz w:val="20"/>
                <w:szCs w:val="20"/>
              </w:rPr>
              <w:t xml:space="preserve">we just can agree that </w:t>
            </w:r>
            <w:r w:rsidR="008C4E1C">
              <w:rPr>
                <w:sz w:val="20"/>
                <w:szCs w:val="20"/>
              </w:rPr>
              <w:t xml:space="preserve"> </w:t>
            </w:r>
            <w:r w:rsidR="00436B31">
              <w:rPr>
                <w:sz w:val="20"/>
                <w:szCs w:val="20"/>
              </w:rPr>
              <w:t xml:space="preserve">segment duration can be updated </w:t>
            </w:r>
            <w:r w:rsidR="00490C61">
              <w:rPr>
                <w:sz w:val="20"/>
                <w:szCs w:val="20"/>
              </w:rPr>
              <w:t>in dedicated RRC. There is no need to agree on how eNB would determine the segment duration</w:t>
            </w:r>
            <w:r w:rsidR="00572824">
              <w:rPr>
                <w:sz w:val="20"/>
                <w:szCs w:val="20"/>
              </w:rPr>
              <w:t>.</w:t>
            </w:r>
          </w:p>
        </w:tc>
      </w:tr>
      <w:tr w:rsidR="00BB2560" w:rsidRPr="00D847B9" w14:paraId="44529875" w14:textId="77777777" w:rsidTr="00E25955">
        <w:trPr>
          <w:trHeight w:val="398"/>
          <w:jc w:val="center"/>
        </w:trPr>
        <w:tc>
          <w:tcPr>
            <w:tcW w:w="2547" w:type="dxa"/>
            <w:shd w:val="clear" w:color="auto" w:fill="auto"/>
            <w:vAlign w:val="center"/>
          </w:tcPr>
          <w:p w14:paraId="28C699A2" w14:textId="1C67530C" w:rsidR="00BB2560" w:rsidRPr="00F666CE" w:rsidRDefault="00F666CE" w:rsidP="00E25955">
            <w:pPr>
              <w:snapToGrid w:val="0"/>
              <w:spacing w:after="0"/>
              <w:rPr>
                <w:highlight w:val="yellow"/>
                <w:lang w:eastAsia="zh-CN"/>
              </w:rPr>
            </w:pPr>
            <w:r w:rsidRPr="00F666CE">
              <w:rPr>
                <w:highlight w:val="yellow"/>
                <w:lang w:eastAsia="zh-CN"/>
              </w:rPr>
              <w:t>Moderator</w:t>
            </w:r>
          </w:p>
        </w:tc>
        <w:tc>
          <w:tcPr>
            <w:tcW w:w="8080" w:type="dxa"/>
            <w:vAlign w:val="center"/>
          </w:tcPr>
          <w:p w14:paraId="6600B5FD" w14:textId="593647A4" w:rsidR="00BB2560" w:rsidRPr="00F666CE" w:rsidRDefault="00F666CE" w:rsidP="00E25955">
            <w:pPr>
              <w:pStyle w:val="Eqn"/>
              <w:rPr>
                <w:sz w:val="20"/>
                <w:szCs w:val="20"/>
                <w:highlight w:val="yellow"/>
              </w:rPr>
            </w:pPr>
            <w:r w:rsidRPr="00F666CE">
              <w:rPr>
                <w:color w:val="000000"/>
                <w:sz w:val="20"/>
                <w:szCs w:val="20"/>
                <w:highlight w:val="yellow"/>
              </w:rPr>
              <w:t xml:space="preserve">Proposal </w:t>
            </w:r>
            <w:r w:rsidRPr="00F666CE">
              <w:rPr>
                <w:b/>
                <w:bCs/>
                <w:i/>
                <w:iCs/>
                <w:color w:val="FF0000"/>
                <w:sz w:val="20"/>
                <w:szCs w:val="20"/>
                <w:highlight w:val="yellow"/>
                <w:shd w:val="clear" w:color="auto" w:fill="00FFFF"/>
              </w:rPr>
              <w:t>1</w:t>
            </w:r>
            <w:r w:rsidRPr="00F666CE">
              <w:rPr>
                <w:b/>
                <w:bCs/>
                <w:i/>
                <w:iCs/>
                <w:color w:val="FF0000"/>
                <w:sz w:val="20"/>
                <w:szCs w:val="20"/>
                <w:highlight w:val="yellow"/>
                <w:shd w:val="clear" w:color="auto" w:fill="00FFFF"/>
                <w:vertAlign w:val="superscript"/>
              </w:rPr>
              <w:t>st</w:t>
            </w:r>
            <w:r w:rsidRPr="00F666CE">
              <w:rPr>
                <w:rStyle w:val="apple-converted-space"/>
                <w:b/>
                <w:bCs/>
                <w:i/>
                <w:iCs/>
                <w:color w:val="FF0000"/>
                <w:sz w:val="20"/>
                <w:szCs w:val="20"/>
                <w:highlight w:val="yellow"/>
                <w:shd w:val="clear" w:color="auto" w:fill="00FFFF"/>
              </w:rPr>
              <w:t> </w:t>
            </w:r>
            <w:r w:rsidRPr="00F666CE">
              <w:rPr>
                <w:b/>
                <w:bCs/>
                <w:i/>
                <w:iCs/>
                <w:color w:val="FF0000"/>
                <w:sz w:val="20"/>
                <w:szCs w:val="20"/>
                <w:highlight w:val="yellow"/>
                <w:shd w:val="clear" w:color="auto" w:fill="00FFFF"/>
              </w:rPr>
              <w:t>Checkpoint Proposal 4.3-3</w:t>
            </w:r>
            <w:r w:rsidRPr="00F666CE">
              <w:rPr>
                <w:color w:val="FF0000"/>
                <w:sz w:val="20"/>
                <w:szCs w:val="20"/>
                <w:highlight w:val="yellow"/>
                <w:lang w:eastAsia="en-US"/>
              </w:rPr>
              <w:t xml:space="preserve"> </w:t>
            </w:r>
            <w:r w:rsidRPr="00F666CE">
              <w:rPr>
                <w:color w:val="000000"/>
                <w:sz w:val="20"/>
                <w:szCs w:val="20"/>
                <w:highlight w:val="yellow"/>
                <w:lang w:eastAsia="en-US"/>
              </w:rPr>
              <w:t>was withdrawn.  There will be no new gaps (scheduling gap or fixed gaps) based on 1</w:t>
            </w:r>
            <w:r w:rsidRPr="00F666CE">
              <w:rPr>
                <w:color w:val="000000"/>
                <w:sz w:val="20"/>
                <w:szCs w:val="20"/>
                <w:highlight w:val="yellow"/>
                <w:vertAlign w:val="superscript"/>
                <w:lang w:eastAsia="en-US"/>
              </w:rPr>
              <w:t>st</w:t>
            </w:r>
            <w:r w:rsidRPr="00F666CE">
              <w:rPr>
                <w:color w:val="000000"/>
                <w:sz w:val="20"/>
                <w:szCs w:val="20"/>
                <w:highlight w:val="yellow"/>
                <w:lang w:eastAsia="en-US"/>
              </w:rPr>
              <w:t xml:space="preserve"> GTW agreement. We have options for UE pre-compensation with skip/drop/insert samples, of puncture OFDM symbol, or blank subframes. The total transmission time does not change.  This agreement in 1st GTW covers 4.3-3 as the portion of  postponement which coincides with a “blanked subframe” is counted as part of the “blanked subframe”.</w:t>
            </w:r>
          </w:p>
        </w:tc>
      </w:tr>
      <w:tr w:rsidR="00BB2560" w:rsidRPr="00D847B9" w14:paraId="12CF7719" w14:textId="77777777" w:rsidTr="00E25955">
        <w:trPr>
          <w:trHeight w:val="398"/>
          <w:jc w:val="center"/>
        </w:trPr>
        <w:tc>
          <w:tcPr>
            <w:tcW w:w="2547" w:type="dxa"/>
            <w:shd w:val="clear" w:color="auto" w:fill="auto"/>
            <w:vAlign w:val="center"/>
          </w:tcPr>
          <w:p w14:paraId="712638AD" w14:textId="64CFDD8A" w:rsidR="00BB2560" w:rsidRDefault="00F666CE" w:rsidP="00E25955">
            <w:pPr>
              <w:snapToGrid w:val="0"/>
              <w:spacing w:after="0"/>
              <w:rPr>
                <w:lang w:eastAsia="zh-CN"/>
              </w:rPr>
            </w:pPr>
            <w:r>
              <w:rPr>
                <w:lang w:eastAsia="zh-CN"/>
              </w:rPr>
              <w:t>MediaTek</w:t>
            </w:r>
          </w:p>
        </w:tc>
        <w:tc>
          <w:tcPr>
            <w:tcW w:w="8080" w:type="dxa"/>
            <w:vAlign w:val="center"/>
          </w:tcPr>
          <w:p w14:paraId="7C066AD8" w14:textId="02859C9B" w:rsidR="00047FBB" w:rsidRDefault="00047FBB" w:rsidP="00F666CE">
            <w:pPr>
              <w:pStyle w:val="Eqn"/>
              <w:rPr>
                <w:sz w:val="20"/>
                <w:szCs w:val="20"/>
              </w:rPr>
            </w:pPr>
            <w:r>
              <w:rPr>
                <w:sz w:val="20"/>
                <w:szCs w:val="20"/>
              </w:rPr>
              <w:t>On proposal 4.3-1</w:t>
            </w:r>
          </w:p>
          <w:p w14:paraId="7C846079" w14:textId="5698B2BA" w:rsidR="00047FBB" w:rsidRDefault="00F666CE" w:rsidP="000A6292">
            <w:pPr>
              <w:pStyle w:val="Eqn"/>
              <w:numPr>
                <w:ilvl w:val="0"/>
                <w:numId w:val="85"/>
              </w:numPr>
              <w:rPr>
                <w:sz w:val="20"/>
                <w:szCs w:val="20"/>
              </w:rPr>
            </w:pPr>
            <w:r>
              <w:rPr>
                <w:sz w:val="20"/>
                <w:szCs w:val="20"/>
              </w:rPr>
              <w:t>The methods are implementation basedand one or sever</w:t>
            </w:r>
            <w:r w:rsidR="00047FBB">
              <w:rPr>
                <w:sz w:val="20"/>
                <w:szCs w:val="20"/>
              </w:rPr>
              <w:t>a</w:t>
            </w:r>
            <w:r>
              <w:rPr>
                <w:sz w:val="20"/>
                <w:szCs w:val="20"/>
              </w:rPr>
              <w:t>l implementation methods may be supported by a given UE implementation. The UE may apply UE pre-compensation based on determined delay drift over the service link and feeder link and ap</w:t>
            </w:r>
            <w:r w:rsidR="00047FBB">
              <w:rPr>
                <w:sz w:val="20"/>
                <w:szCs w:val="20"/>
              </w:rPr>
              <w:t>p</w:t>
            </w:r>
            <w:r>
              <w:rPr>
                <w:sz w:val="20"/>
                <w:szCs w:val="20"/>
              </w:rPr>
              <w:t>ly UE pre-compensation accordingly.</w:t>
            </w:r>
            <w:r w:rsidR="00047FBB">
              <w:rPr>
                <w:sz w:val="20"/>
                <w:szCs w:val="20"/>
              </w:rPr>
              <w:t xml:space="preserve"> It is of course prefereable to first skip/drop/insert samples for small TA adjustment; then puncture one OFDM if percentage of CP punctures becones high or even CP is completely punctured. Then the orthogonality for the OFDM symbol is lost. </w:t>
            </w:r>
          </w:p>
          <w:p w14:paraId="018B2F5D" w14:textId="36CA6018" w:rsidR="00F666CE" w:rsidRDefault="00047FBB" w:rsidP="000A6292">
            <w:pPr>
              <w:pStyle w:val="Eqn"/>
              <w:numPr>
                <w:ilvl w:val="0"/>
                <w:numId w:val="85"/>
              </w:numPr>
              <w:rPr>
                <w:sz w:val="20"/>
                <w:szCs w:val="20"/>
              </w:rPr>
            </w:pPr>
            <w:r>
              <w:rPr>
                <w:sz w:val="20"/>
                <w:szCs w:val="20"/>
              </w:rPr>
              <w:t>The blanking of subframe is only needed if a UE implementation cannot support applying of UE pre-compensation with a fraction of OFDM symbol or even within an OFDM symbol without high UE complexity. Assuming this is only done for UL sgments &gt; 8 ms, the combining loss is in the order of 10*log10( (1-0.0625)/1)=0.28 dB for segment 16 ms, 0.13 dB for segment 32 ms, 0.06 dB for segment 64 ms, and so on.</w:t>
            </w:r>
          </w:p>
          <w:p w14:paraId="5010D496" w14:textId="77777777" w:rsidR="00BB2560" w:rsidRDefault="00047FBB" w:rsidP="00047FBB">
            <w:pPr>
              <w:pStyle w:val="Eqn"/>
              <w:rPr>
                <w:sz w:val="20"/>
                <w:szCs w:val="20"/>
              </w:rPr>
            </w:pPr>
            <w:r>
              <w:rPr>
                <w:sz w:val="20"/>
                <w:szCs w:val="20"/>
              </w:rPr>
              <w:lastRenderedPageBreak/>
              <w:t xml:space="preserve">There is no </w:t>
            </w:r>
            <w:r w:rsidR="00F666CE">
              <w:rPr>
                <w:sz w:val="20"/>
                <w:szCs w:val="20"/>
              </w:rPr>
              <w:t xml:space="preserve"> </w:t>
            </w:r>
            <w:r>
              <w:rPr>
                <w:sz w:val="20"/>
                <w:szCs w:val="20"/>
              </w:rPr>
              <w:t>scheduling gap or fixed gaps</w:t>
            </w:r>
            <w:r w:rsidRPr="00047FBB">
              <w:rPr>
                <w:sz w:val="20"/>
                <w:szCs w:val="20"/>
              </w:rPr>
              <w:t xml:space="preserve"> based on 1st GTW agreement. We have options for UE pre-compensation with skip/drop/insert samples, of puncture OFDM symbol, or blank subframes. The total transmission time does not change.</w:t>
            </w:r>
          </w:p>
          <w:p w14:paraId="415FFA2C" w14:textId="2B0A40B2" w:rsidR="009F0ADB" w:rsidRDefault="009F0ADB" w:rsidP="00047FBB">
            <w:pPr>
              <w:pStyle w:val="Eqn"/>
              <w:rPr>
                <w:sz w:val="20"/>
                <w:szCs w:val="20"/>
              </w:rPr>
            </w:pPr>
            <w:r>
              <w:rPr>
                <w:sz w:val="20"/>
                <w:szCs w:val="20"/>
              </w:rPr>
              <w:t>On proposal 4.3-2</w:t>
            </w:r>
          </w:p>
          <w:p w14:paraId="004827E1" w14:textId="1EF759CD" w:rsidR="00047FBB" w:rsidRDefault="00047FBB" w:rsidP="000A6292">
            <w:pPr>
              <w:pStyle w:val="Eqn"/>
              <w:numPr>
                <w:ilvl w:val="0"/>
                <w:numId w:val="86"/>
              </w:numPr>
              <w:rPr>
                <w:sz w:val="20"/>
                <w:szCs w:val="20"/>
              </w:rPr>
            </w:pPr>
            <w:r>
              <w:rPr>
                <w:sz w:val="20"/>
                <w:szCs w:val="20"/>
              </w:rPr>
              <w:t>We can suppport</w:t>
            </w:r>
            <w:r w:rsidRPr="00047FBB">
              <w:rPr>
                <w:sz w:val="20"/>
                <w:szCs w:val="20"/>
              </w:rPr>
              <w:t xml:space="preserve"> first skip/drop/insert samples for small TA adjustment</w:t>
            </w:r>
            <w:r>
              <w:rPr>
                <w:sz w:val="20"/>
                <w:szCs w:val="20"/>
              </w:rPr>
              <w:t xml:space="preserve"> for NPRACH. It </w:t>
            </w:r>
            <w:r w:rsidR="009F0ADB">
              <w:rPr>
                <w:sz w:val="20"/>
                <w:szCs w:val="20"/>
              </w:rPr>
              <w:t xml:space="preserve">is </w:t>
            </w:r>
            <w:r>
              <w:rPr>
                <w:sz w:val="20"/>
                <w:szCs w:val="20"/>
              </w:rPr>
              <w:t xml:space="preserve">preferable not to puncture </w:t>
            </w:r>
            <w:r w:rsidR="009F0ADB">
              <w:rPr>
                <w:sz w:val="20"/>
                <w:szCs w:val="20"/>
              </w:rPr>
              <w:t xml:space="preserve">OFDM </w:t>
            </w:r>
            <w:r>
              <w:rPr>
                <w:sz w:val="20"/>
                <w:szCs w:val="20"/>
              </w:rPr>
              <w:t>or blank subframes</w:t>
            </w:r>
            <w:r w:rsidR="009F0ADB">
              <w:rPr>
                <w:sz w:val="20"/>
                <w:szCs w:val="20"/>
              </w:rPr>
              <w:t xml:space="preserve"> but other UE implementations may do that if </w:t>
            </w:r>
            <w:r>
              <w:rPr>
                <w:sz w:val="20"/>
                <w:szCs w:val="20"/>
              </w:rPr>
              <w:t>can</w:t>
            </w:r>
            <w:r w:rsidR="009F0ADB">
              <w:rPr>
                <w:sz w:val="20"/>
                <w:szCs w:val="20"/>
              </w:rPr>
              <w:t>not</w:t>
            </w:r>
            <w:r>
              <w:rPr>
                <w:sz w:val="20"/>
                <w:szCs w:val="20"/>
              </w:rPr>
              <w:t xml:space="preserve"> support </w:t>
            </w:r>
            <w:r w:rsidR="009F0ADB">
              <w:rPr>
                <w:sz w:val="20"/>
                <w:szCs w:val="20"/>
              </w:rPr>
              <w:t>this skip/drop/insert sample</w:t>
            </w:r>
            <w:r w:rsidR="006F5705">
              <w:rPr>
                <w:sz w:val="20"/>
                <w:szCs w:val="20"/>
              </w:rPr>
              <w:t xml:space="preserve"> </w:t>
            </w:r>
            <w:r w:rsidR="009F0ADB">
              <w:rPr>
                <w:sz w:val="20"/>
                <w:szCs w:val="20"/>
              </w:rPr>
              <w:t>method.</w:t>
            </w:r>
          </w:p>
          <w:p w14:paraId="7F84D19F" w14:textId="77777777" w:rsidR="00047FBB" w:rsidRDefault="009F0ADB" w:rsidP="00047FBB">
            <w:pPr>
              <w:pStyle w:val="Eqn"/>
              <w:rPr>
                <w:sz w:val="20"/>
                <w:szCs w:val="20"/>
              </w:rPr>
            </w:pPr>
            <w:r>
              <w:rPr>
                <w:sz w:val="20"/>
                <w:szCs w:val="20"/>
              </w:rPr>
              <w:t>Support 4.3-3, 4.3-4, 4.3.5</w:t>
            </w:r>
          </w:p>
          <w:p w14:paraId="123CCF90" w14:textId="77777777" w:rsidR="006F5705" w:rsidRDefault="009F0ADB" w:rsidP="009F0ADB">
            <w:pPr>
              <w:pStyle w:val="Eqn"/>
              <w:rPr>
                <w:sz w:val="20"/>
                <w:szCs w:val="20"/>
              </w:rPr>
            </w:pPr>
            <w:r>
              <w:rPr>
                <w:sz w:val="20"/>
                <w:szCs w:val="20"/>
              </w:rPr>
              <w:t xml:space="preserve">On proposal 4.3-6: </w:t>
            </w:r>
          </w:p>
          <w:p w14:paraId="51F1B956" w14:textId="1784EFE3" w:rsidR="009F0ADB" w:rsidRDefault="006F5705" w:rsidP="009F0ADB">
            <w:pPr>
              <w:pStyle w:val="Eqn"/>
              <w:rPr>
                <w:sz w:val="20"/>
                <w:szCs w:val="20"/>
              </w:rPr>
            </w:pPr>
            <w:r>
              <w:rPr>
                <w:sz w:val="20"/>
                <w:szCs w:val="20"/>
              </w:rPr>
              <w:t>I</w:t>
            </w:r>
            <w:r w:rsidR="009F0ADB">
              <w:rPr>
                <w:sz w:val="20"/>
                <w:szCs w:val="20"/>
              </w:rPr>
              <w:t>t can be discussed. It would be preferable to avoid UE capabilities if methods can be agreed for the different channels (i.e. NPRACH/RACH, NPUSCH, PUSCH/PUCCH). It may be sufficient if the UE indicates to eNB the method(s) it can support via RRC signalling if beneficial. Another way is that this is transparent to the eNB and left to the UE implementation to minimize the SNR loss with skip/drop/insert, puncture OFDM symbol, blank subframes while ensuring that timing requirements and frequency requirements for UE pre-compensation are met.</w:t>
            </w:r>
          </w:p>
          <w:p w14:paraId="29E7B659" w14:textId="77777777" w:rsidR="009F0ADB" w:rsidRDefault="006F5705" w:rsidP="00047FBB">
            <w:pPr>
              <w:pStyle w:val="Eqn"/>
              <w:rPr>
                <w:sz w:val="20"/>
                <w:szCs w:val="20"/>
              </w:rPr>
            </w:pPr>
            <w:r>
              <w:rPr>
                <w:sz w:val="20"/>
                <w:szCs w:val="20"/>
              </w:rPr>
              <w:t>On proposal 4.3-7</w:t>
            </w:r>
          </w:p>
          <w:p w14:paraId="62593191" w14:textId="04B84462" w:rsidR="006F5705" w:rsidRPr="00D847B9" w:rsidRDefault="006F5705" w:rsidP="006F5705">
            <w:pPr>
              <w:pStyle w:val="Eqn"/>
              <w:rPr>
                <w:sz w:val="20"/>
                <w:szCs w:val="20"/>
              </w:rPr>
            </w:pPr>
            <w:r>
              <w:rPr>
                <w:sz w:val="20"/>
                <w:szCs w:val="20"/>
              </w:rPr>
              <w:t>On the options, these are</w:t>
            </w:r>
            <w:r w:rsidRPr="006F5705">
              <w:rPr>
                <w:sz w:val="20"/>
                <w:szCs w:val="20"/>
              </w:rPr>
              <w:t xml:space="preserve"> potential enhancement is an optimization that can deferred to Release-18</w:t>
            </w:r>
            <w:r>
              <w:rPr>
                <w:sz w:val="20"/>
                <w:szCs w:val="20"/>
              </w:rPr>
              <w:t xml:space="preserve">. But we would be fine that </w:t>
            </w:r>
            <w:r w:rsidRPr="006F5705">
              <w:rPr>
                <w:sz w:val="20"/>
                <w:szCs w:val="20"/>
              </w:rPr>
              <w:t>after moving to RRC_CONNECTED, re-configuration of the UL transmission segment by dedicated RRC Signalling</w:t>
            </w:r>
            <w:r>
              <w:rPr>
                <w:sz w:val="20"/>
                <w:szCs w:val="20"/>
              </w:rPr>
              <w:t xml:space="preserve"> can be done. It would be up to the eNB implementation. For example the eNB may configure a conservative smaller value for segment on the MIB, and relax it with a larger value via RRC signalling </w:t>
            </w:r>
          </w:p>
        </w:tc>
      </w:tr>
      <w:tr w:rsidR="00AB671C" w:rsidRPr="00D847B9" w14:paraId="7E0F7D92" w14:textId="77777777" w:rsidTr="00E25955">
        <w:trPr>
          <w:trHeight w:val="398"/>
          <w:jc w:val="center"/>
        </w:trPr>
        <w:tc>
          <w:tcPr>
            <w:tcW w:w="2547" w:type="dxa"/>
            <w:shd w:val="clear" w:color="auto" w:fill="auto"/>
            <w:vAlign w:val="center"/>
          </w:tcPr>
          <w:p w14:paraId="3C18B161" w14:textId="4DBCF851" w:rsidR="00AB671C" w:rsidRDefault="00AB671C" w:rsidP="00AB671C">
            <w:pPr>
              <w:snapToGrid w:val="0"/>
              <w:spacing w:after="0"/>
              <w:rPr>
                <w:lang w:eastAsia="zh-CN"/>
              </w:rPr>
            </w:pPr>
            <w:r>
              <w:rPr>
                <w:lang w:eastAsia="zh-CN"/>
              </w:rPr>
              <w:lastRenderedPageBreak/>
              <w:t>Apple</w:t>
            </w:r>
          </w:p>
        </w:tc>
        <w:tc>
          <w:tcPr>
            <w:tcW w:w="8080" w:type="dxa"/>
            <w:vAlign w:val="center"/>
          </w:tcPr>
          <w:p w14:paraId="1EBD6A69" w14:textId="77777777" w:rsidR="00AB671C" w:rsidRDefault="00AB671C" w:rsidP="00AB671C">
            <w:pPr>
              <w:pStyle w:val="Eqn"/>
              <w:rPr>
                <w:sz w:val="20"/>
                <w:szCs w:val="20"/>
              </w:rPr>
            </w:pPr>
            <w:r>
              <w:rPr>
                <w:sz w:val="20"/>
                <w:szCs w:val="20"/>
              </w:rPr>
              <w:t xml:space="preserve">For proposal 4.3-1, if the methods are based on UE implementation, we do not see the need of this proposal at all. </w:t>
            </w:r>
          </w:p>
          <w:p w14:paraId="63A7FF7B" w14:textId="77777777" w:rsidR="00AB671C" w:rsidRDefault="00AB671C" w:rsidP="00AB671C">
            <w:pPr>
              <w:pStyle w:val="Eqn"/>
              <w:rPr>
                <w:sz w:val="20"/>
                <w:szCs w:val="20"/>
              </w:rPr>
            </w:pPr>
            <w:r>
              <w:rPr>
                <w:sz w:val="20"/>
                <w:szCs w:val="20"/>
              </w:rPr>
              <w:t>For proposal 4.3-6, the motivation is unclear to us. What is the point that the whole bullet is FFS?</w:t>
            </w:r>
          </w:p>
          <w:p w14:paraId="1A59B207" w14:textId="3F00FA82" w:rsidR="00AB671C" w:rsidRPr="00D847B9" w:rsidRDefault="00AB671C" w:rsidP="00AB671C">
            <w:pPr>
              <w:pStyle w:val="Eqn"/>
              <w:rPr>
                <w:sz w:val="20"/>
                <w:szCs w:val="20"/>
              </w:rPr>
            </w:pPr>
            <w:r>
              <w:rPr>
                <w:sz w:val="20"/>
                <w:szCs w:val="20"/>
              </w:rPr>
              <w:t xml:space="preserve">For proposal 4.3-7, we only need to agree on “supporting the indication of UL transmission segment via dedicated RRC signaling”. We do not need to mention the two sub-bullets here. Actually, we may mention that “UE reports assistance information to enable eNB’s determination of UL transmission segment” as a sub-bullet. </w:t>
            </w:r>
          </w:p>
        </w:tc>
      </w:tr>
      <w:tr w:rsidR="00AB671C" w:rsidRPr="00D847B9" w14:paraId="0B714E6C" w14:textId="77777777" w:rsidTr="00E25955">
        <w:trPr>
          <w:trHeight w:val="398"/>
          <w:jc w:val="center"/>
        </w:trPr>
        <w:tc>
          <w:tcPr>
            <w:tcW w:w="2547" w:type="dxa"/>
            <w:shd w:val="clear" w:color="auto" w:fill="auto"/>
            <w:vAlign w:val="center"/>
          </w:tcPr>
          <w:p w14:paraId="523DDA7D" w14:textId="77777777" w:rsidR="00AB671C" w:rsidRDefault="00AB671C" w:rsidP="00AB671C">
            <w:pPr>
              <w:snapToGrid w:val="0"/>
              <w:spacing w:after="0"/>
              <w:rPr>
                <w:lang w:eastAsia="zh-CN"/>
              </w:rPr>
            </w:pPr>
          </w:p>
        </w:tc>
        <w:tc>
          <w:tcPr>
            <w:tcW w:w="8080" w:type="dxa"/>
            <w:vAlign w:val="center"/>
          </w:tcPr>
          <w:p w14:paraId="29F3DCFB" w14:textId="77777777" w:rsidR="00AB671C" w:rsidRPr="00D847B9" w:rsidRDefault="00AB671C" w:rsidP="00AB671C">
            <w:pPr>
              <w:pStyle w:val="Eqn"/>
              <w:rPr>
                <w:sz w:val="20"/>
                <w:szCs w:val="20"/>
              </w:rPr>
            </w:pPr>
          </w:p>
        </w:tc>
      </w:tr>
      <w:tr w:rsidR="00AB671C" w:rsidRPr="00D847B9" w14:paraId="7FB8B2F4" w14:textId="77777777" w:rsidTr="00E25955">
        <w:trPr>
          <w:trHeight w:val="398"/>
          <w:jc w:val="center"/>
        </w:trPr>
        <w:tc>
          <w:tcPr>
            <w:tcW w:w="2547" w:type="dxa"/>
            <w:shd w:val="clear" w:color="auto" w:fill="auto"/>
            <w:vAlign w:val="center"/>
          </w:tcPr>
          <w:p w14:paraId="14DA326B" w14:textId="77777777" w:rsidR="00AB671C" w:rsidRDefault="00AB671C" w:rsidP="00AB671C">
            <w:pPr>
              <w:snapToGrid w:val="0"/>
              <w:spacing w:after="0"/>
              <w:rPr>
                <w:lang w:eastAsia="zh-CN"/>
              </w:rPr>
            </w:pPr>
          </w:p>
        </w:tc>
        <w:tc>
          <w:tcPr>
            <w:tcW w:w="8080" w:type="dxa"/>
            <w:vAlign w:val="center"/>
          </w:tcPr>
          <w:p w14:paraId="11CCFAA8" w14:textId="77777777" w:rsidR="00AB671C" w:rsidRPr="00D847B9" w:rsidRDefault="00AB671C" w:rsidP="00AB671C">
            <w:pPr>
              <w:pStyle w:val="Eqn"/>
              <w:rPr>
                <w:sz w:val="20"/>
                <w:szCs w:val="20"/>
              </w:rPr>
            </w:pPr>
          </w:p>
        </w:tc>
      </w:tr>
      <w:tr w:rsidR="00AB671C" w:rsidRPr="00D847B9" w14:paraId="6D2E296E" w14:textId="77777777" w:rsidTr="00E25955">
        <w:trPr>
          <w:trHeight w:val="398"/>
          <w:jc w:val="center"/>
        </w:trPr>
        <w:tc>
          <w:tcPr>
            <w:tcW w:w="2547" w:type="dxa"/>
            <w:shd w:val="clear" w:color="auto" w:fill="auto"/>
            <w:vAlign w:val="center"/>
          </w:tcPr>
          <w:p w14:paraId="6BB6361F" w14:textId="77777777" w:rsidR="00AB671C" w:rsidRDefault="00AB671C" w:rsidP="00AB671C">
            <w:pPr>
              <w:snapToGrid w:val="0"/>
              <w:spacing w:after="0"/>
              <w:rPr>
                <w:lang w:eastAsia="zh-CN"/>
              </w:rPr>
            </w:pPr>
          </w:p>
        </w:tc>
        <w:tc>
          <w:tcPr>
            <w:tcW w:w="8080" w:type="dxa"/>
            <w:vAlign w:val="center"/>
          </w:tcPr>
          <w:p w14:paraId="48472A4A" w14:textId="77777777" w:rsidR="00AB671C" w:rsidRPr="00D847B9" w:rsidRDefault="00AB671C" w:rsidP="00AB671C">
            <w:pPr>
              <w:pStyle w:val="Eqn"/>
              <w:rPr>
                <w:sz w:val="20"/>
                <w:szCs w:val="20"/>
              </w:rPr>
            </w:pPr>
          </w:p>
        </w:tc>
      </w:tr>
      <w:tr w:rsidR="00AB671C" w:rsidRPr="00D847B9" w14:paraId="713EA7CF" w14:textId="77777777" w:rsidTr="00E25955">
        <w:trPr>
          <w:trHeight w:val="398"/>
          <w:jc w:val="center"/>
        </w:trPr>
        <w:tc>
          <w:tcPr>
            <w:tcW w:w="2547" w:type="dxa"/>
            <w:shd w:val="clear" w:color="auto" w:fill="auto"/>
            <w:vAlign w:val="center"/>
          </w:tcPr>
          <w:p w14:paraId="1EF844EB" w14:textId="77777777" w:rsidR="00AB671C" w:rsidRDefault="00AB671C" w:rsidP="00AB671C">
            <w:pPr>
              <w:snapToGrid w:val="0"/>
              <w:spacing w:after="0"/>
              <w:rPr>
                <w:lang w:eastAsia="zh-CN"/>
              </w:rPr>
            </w:pPr>
          </w:p>
        </w:tc>
        <w:tc>
          <w:tcPr>
            <w:tcW w:w="8080" w:type="dxa"/>
            <w:vAlign w:val="center"/>
          </w:tcPr>
          <w:p w14:paraId="3578AAD6" w14:textId="77777777" w:rsidR="00AB671C" w:rsidRPr="00D847B9" w:rsidRDefault="00AB671C" w:rsidP="00AB671C">
            <w:pPr>
              <w:pStyle w:val="Eqn"/>
              <w:rPr>
                <w:sz w:val="20"/>
                <w:szCs w:val="20"/>
              </w:rPr>
            </w:pPr>
          </w:p>
        </w:tc>
      </w:tr>
      <w:tr w:rsidR="00AB671C" w:rsidRPr="00D847B9" w14:paraId="48AC445A" w14:textId="77777777" w:rsidTr="00E25955">
        <w:trPr>
          <w:trHeight w:val="398"/>
          <w:jc w:val="center"/>
        </w:trPr>
        <w:tc>
          <w:tcPr>
            <w:tcW w:w="2547" w:type="dxa"/>
            <w:shd w:val="clear" w:color="auto" w:fill="auto"/>
            <w:vAlign w:val="center"/>
          </w:tcPr>
          <w:p w14:paraId="13E0C7C5" w14:textId="77777777" w:rsidR="00AB671C" w:rsidRDefault="00AB671C" w:rsidP="00AB671C">
            <w:pPr>
              <w:snapToGrid w:val="0"/>
              <w:spacing w:after="0"/>
              <w:rPr>
                <w:lang w:eastAsia="zh-CN"/>
              </w:rPr>
            </w:pPr>
          </w:p>
        </w:tc>
        <w:tc>
          <w:tcPr>
            <w:tcW w:w="8080" w:type="dxa"/>
            <w:vAlign w:val="center"/>
          </w:tcPr>
          <w:p w14:paraId="315C9AD2" w14:textId="77777777" w:rsidR="00AB671C" w:rsidRPr="00D847B9" w:rsidRDefault="00AB671C" w:rsidP="00AB671C">
            <w:pPr>
              <w:pStyle w:val="Eqn"/>
              <w:rPr>
                <w:sz w:val="20"/>
                <w:szCs w:val="20"/>
              </w:rPr>
            </w:pPr>
          </w:p>
        </w:tc>
      </w:tr>
      <w:tr w:rsidR="00AB671C" w:rsidRPr="00D847B9" w14:paraId="13DC48DB" w14:textId="77777777" w:rsidTr="00E25955">
        <w:trPr>
          <w:trHeight w:val="398"/>
          <w:jc w:val="center"/>
        </w:trPr>
        <w:tc>
          <w:tcPr>
            <w:tcW w:w="2547" w:type="dxa"/>
            <w:shd w:val="clear" w:color="auto" w:fill="auto"/>
            <w:vAlign w:val="center"/>
          </w:tcPr>
          <w:p w14:paraId="13C71746" w14:textId="77777777" w:rsidR="00AB671C" w:rsidRDefault="00AB671C" w:rsidP="00AB671C">
            <w:pPr>
              <w:snapToGrid w:val="0"/>
              <w:spacing w:after="0"/>
              <w:rPr>
                <w:lang w:eastAsia="zh-CN"/>
              </w:rPr>
            </w:pPr>
          </w:p>
        </w:tc>
        <w:tc>
          <w:tcPr>
            <w:tcW w:w="8080" w:type="dxa"/>
            <w:vAlign w:val="center"/>
          </w:tcPr>
          <w:p w14:paraId="57D4A574" w14:textId="77777777" w:rsidR="00AB671C" w:rsidRPr="00D847B9" w:rsidRDefault="00AB671C" w:rsidP="00AB671C">
            <w:pPr>
              <w:pStyle w:val="Eqn"/>
              <w:rPr>
                <w:sz w:val="20"/>
                <w:szCs w:val="20"/>
              </w:rPr>
            </w:pPr>
          </w:p>
        </w:tc>
      </w:tr>
      <w:tr w:rsidR="00AB671C" w:rsidRPr="00D847B9" w14:paraId="5E63BFEE" w14:textId="77777777" w:rsidTr="00E25955">
        <w:trPr>
          <w:trHeight w:val="398"/>
          <w:jc w:val="center"/>
        </w:trPr>
        <w:tc>
          <w:tcPr>
            <w:tcW w:w="2547" w:type="dxa"/>
            <w:shd w:val="clear" w:color="auto" w:fill="auto"/>
            <w:vAlign w:val="center"/>
          </w:tcPr>
          <w:p w14:paraId="04E3BAC0" w14:textId="77777777" w:rsidR="00AB671C" w:rsidRDefault="00AB671C" w:rsidP="00AB671C">
            <w:pPr>
              <w:snapToGrid w:val="0"/>
              <w:spacing w:after="0"/>
              <w:rPr>
                <w:lang w:eastAsia="zh-CN"/>
              </w:rPr>
            </w:pPr>
          </w:p>
        </w:tc>
        <w:tc>
          <w:tcPr>
            <w:tcW w:w="8080" w:type="dxa"/>
            <w:vAlign w:val="center"/>
          </w:tcPr>
          <w:p w14:paraId="2F800C47" w14:textId="77777777" w:rsidR="00AB671C" w:rsidRPr="00D847B9" w:rsidRDefault="00AB671C" w:rsidP="00AB671C">
            <w:pPr>
              <w:pStyle w:val="Eqn"/>
              <w:rPr>
                <w:sz w:val="20"/>
                <w:szCs w:val="20"/>
              </w:rPr>
            </w:pPr>
          </w:p>
        </w:tc>
      </w:tr>
      <w:tr w:rsidR="00AB671C" w:rsidRPr="00D847B9" w14:paraId="3D6D9637" w14:textId="77777777" w:rsidTr="00E25955">
        <w:trPr>
          <w:trHeight w:val="398"/>
          <w:jc w:val="center"/>
        </w:trPr>
        <w:tc>
          <w:tcPr>
            <w:tcW w:w="2547" w:type="dxa"/>
            <w:shd w:val="clear" w:color="auto" w:fill="auto"/>
            <w:vAlign w:val="center"/>
          </w:tcPr>
          <w:p w14:paraId="33C6F9E2" w14:textId="77777777" w:rsidR="00AB671C" w:rsidRDefault="00AB671C" w:rsidP="00AB671C">
            <w:pPr>
              <w:snapToGrid w:val="0"/>
              <w:spacing w:after="0"/>
              <w:rPr>
                <w:lang w:eastAsia="zh-CN"/>
              </w:rPr>
            </w:pPr>
          </w:p>
        </w:tc>
        <w:tc>
          <w:tcPr>
            <w:tcW w:w="8080" w:type="dxa"/>
            <w:vAlign w:val="center"/>
          </w:tcPr>
          <w:p w14:paraId="736D2692" w14:textId="77777777" w:rsidR="00AB671C" w:rsidRPr="00D847B9" w:rsidRDefault="00AB671C" w:rsidP="00AB671C">
            <w:pPr>
              <w:pStyle w:val="Eqn"/>
              <w:rPr>
                <w:sz w:val="20"/>
                <w:szCs w:val="20"/>
              </w:rPr>
            </w:pPr>
          </w:p>
        </w:tc>
      </w:tr>
      <w:tr w:rsidR="00AB671C" w:rsidRPr="00D847B9" w14:paraId="33F24606" w14:textId="77777777" w:rsidTr="00E25955">
        <w:trPr>
          <w:trHeight w:val="398"/>
          <w:jc w:val="center"/>
        </w:trPr>
        <w:tc>
          <w:tcPr>
            <w:tcW w:w="2547" w:type="dxa"/>
            <w:shd w:val="clear" w:color="auto" w:fill="auto"/>
            <w:vAlign w:val="center"/>
          </w:tcPr>
          <w:p w14:paraId="3309DDFB" w14:textId="77777777" w:rsidR="00AB671C" w:rsidRDefault="00AB671C" w:rsidP="00AB671C">
            <w:pPr>
              <w:snapToGrid w:val="0"/>
              <w:spacing w:after="0"/>
              <w:rPr>
                <w:lang w:eastAsia="zh-CN"/>
              </w:rPr>
            </w:pPr>
          </w:p>
        </w:tc>
        <w:tc>
          <w:tcPr>
            <w:tcW w:w="8080" w:type="dxa"/>
            <w:vAlign w:val="center"/>
          </w:tcPr>
          <w:p w14:paraId="1C95A547" w14:textId="77777777" w:rsidR="00AB671C" w:rsidRPr="00D847B9" w:rsidRDefault="00AB671C" w:rsidP="00AB671C">
            <w:pPr>
              <w:pStyle w:val="Eqn"/>
              <w:rPr>
                <w:sz w:val="20"/>
                <w:szCs w:val="20"/>
              </w:rPr>
            </w:pPr>
          </w:p>
        </w:tc>
      </w:tr>
      <w:tr w:rsidR="00AB671C" w:rsidRPr="00D847B9" w14:paraId="0C4C26F1" w14:textId="77777777" w:rsidTr="00E25955">
        <w:trPr>
          <w:trHeight w:val="398"/>
          <w:jc w:val="center"/>
        </w:trPr>
        <w:tc>
          <w:tcPr>
            <w:tcW w:w="2547" w:type="dxa"/>
            <w:shd w:val="clear" w:color="auto" w:fill="auto"/>
            <w:vAlign w:val="center"/>
          </w:tcPr>
          <w:p w14:paraId="7075149E" w14:textId="77777777" w:rsidR="00AB671C" w:rsidRDefault="00AB671C" w:rsidP="00AB671C">
            <w:pPr>
              <w:snapToGrid w:val="0"/>
              <w:spacing w:after="0"/>
              <w:rPr>
                <w:lang w:eastAsia="zh-CN"/>
              </w:rPr>
            </w:pPr>
          </w:p>
        </w:tc>
        <w:tc>
          <w:tcPr>
            <w:tcW w:w="8080" w:type="dxa"/>
            <w:vAlign w:val="center"/>
          </w:tcPr>
          <w:p w14:paraId="56A4D354" w14:textId="77777777" w:rsidR="00AB671C" w:rsidRPr="00D847B9" w:rsidRDefault="00AB671C" w:rsidP="00AB671C">
            <w:pPr>
              <w:pStyle w:val="Eqn"/>
              <w:rPr>
                <w:sz w:val="20"/>
                <w:szCs w:val="20"/>
              </w:rPr>
            </w:pPr>
          </w:p>
        </w:tc>
      </w:tr>
      <w:tr w:rsidR="00AB671C" w:rsidRPr="00D847B9" w14:paraId="37EAF28E" w14:textId="77777777" w:rsidTr="00E25955">
        <w:trPr>
          <w:trHeight w:val="398"/>
          <w:jc w:val="center"/>
        </w:trPr>
        <w:tc>
          <w:tcPr>
            <w:tcW w:w="2547" w:type="dxa"/>
            <w:shd w:val="clear" w:color="auto" w:fill="auto"/>
            <w:vAlign w:val="center"/>
          </w:tcPr>
          <w:p w14:paraId="607EB4D4" w14:textId="77777777" w:rsidR="00AB671C" w:rsidRDefault="00AB671C" w:rsidP="00AB671C">
            <w:pPr>
              <w:snapToGrid w:val="0"/>
              <w:spacing w:after="0"/>
              <w:rPr>
                <w:lang w:eastAsia="zh-CN"/>
              </w:rPr>
            </w:pPr>
          </w:p>
        </w:tc>
        <w:tc>
          <w:tcPr>
            <w:tcW w:w="8080" w:type="dxa"/>
            <w:vAlign w:val="center"/>
          </w:tcPr>
          <w:p w14:paraId="77EC1B94" w14:textId="77777777" w:rsidR="00AB671C" w:rsidRPr="00D847B9" w:rsidRDefault="00AB671C" w:rsidP="00AB671C">
            <w:pPr>
              <w:pStyle w:val="Eqn"/>
              <w:rPr>
                <w:sz w:val="20"/>
                <w:szCs w:val="20"/>
              </w:rPr>
            </w:pPr>
          </w:p>
        </w:tc>
      </w:tr>
      <w:tr w:rsidR="00AB671C" w:rsidRPr="00D847B9" w14:paraId="595E6042" w14:textId="77777777" w:rsidTr="00E25955">
        <w:trPr>
          <w:trHeight w:val="398"/>
          <w:jc w:val="center"/>
        </w:trPr>
        <w:tc>
          <w:tcPr>
            <w:tcW w:w="2547" w:type="dxa"/>
            <w:shd w:val="clear" w:color="auto" w:fill="auto"/>
            <w:vAlign w:val="center"/>
          </w:tcPr>
          <w:p w14:paraId="4B67F9BE" w14:textId="77777777" w:rsidR="00AB671C" w:rsidRDefault="00AB671C" w:rsidP="00AB671C">
            <w:pPr>
              <w:snapToGrid w:val="0"/>
              <w:spacing w:after="0"/>
              <w:rPr>
                <w:lang w:eastAsia="zh-CN"/>
              </w:rPr>
            </w:pPr>
          </w:p>
        </w:tc>
        <w:tc>
          <w:tcPr>
            <w:tcW w:w="8080" w:type="dxa"/>
            <w:vAlign w:val="center"/>
          </w:tcPr>
          <w:p w14:paraId="6EE4C4CA" w14:textId="77777777" w:rsidR="00AB671C" w:rsidRPr="00D847B9" w:rsidRDefault="00AB671C" w:rsidP="00AB671C">
            <w:pPr>
              <w:pStyle w:val="Eqn"/>
              <w:rPr>
                <w:sz w:val="20"/>
                <w:szCs w:val="20"/>
              </w:rPr>
            </w:pPr>
          </w:p>
        </w:tc>
      </w:tr>
      <w:tr w:rsidR="00AB671C" w:rsidRPr="00D847B9" w14:paraId="24AD2DDE" w14:textId="77777777" w:rsidTr="00E25955">
        <w:trPr>
          <w:trHeight w:val="398"/>
          <w:jc w:val="center"/>
        </w:trPr>
        <w:tc>
          <w:tcPr>
            <w:tcW w:w="2547" w:type="dxa"/>
            <w:shd w:val="clear" w:color="auto" w:fill="auto"/>
            <w:vAlign w:val="center"/>
          </w:tcPr>
          <w:p w14:paraId="362950E3" w14:textId="77777777" w:rsidR="00AB671C" w:rsidRDefault="00AB671C" w:rsidP="00AB671C">
            <w:pPr>
              <w:snapToGrid w:val="0"/>
              <w:spacing w:after="0"/>
              <w:rPr>
                <w:lang w:eastAsia="zh-CN"/>
              </w:rPr>
            </w:pPr>
          </w:p>
        </w:tc>
        <w:tc>
          <w:tcPr>
            <w:tcW w:w="8080" w:type="dxa"/>
            <w:vAlign w:val="center"/>
          </w:tcPr>
          <w:p w14:paraId="6A10E1A4" w14:textId="77777777" w:rsidR="00AB671C" w:rsidRPr="00D847B9" w:rsidRDefault="00AB671C" w:rsidP="00AB671C">
            <w:pPr>
              <w:pStyle w:val="Eqn"/>
              <w:rPr>
                <w:sz w:val="20"/>
                <w:szCs w:val="20"/>
              </w:rPr>
            </w:pPr>
          </w:p>
        </w:tc>
      </w:tr>
      <w:tr w:rsidR="00AB671C" w:rsidRPr="00D847B9" w14:paraId="689A1104" w14:textId="77777777" w:rsidTr="00E25955">
        <w:trPr>
          <w:trHeight w:val="398"/>
          <w:jc w:val="center"/>
        </w:trPr>
        <w:tc>
          <w:tcPr>
            <w:tcW w:w="2547" w:type="dxa"/>
            <w:shd w:val="clear" w:color="auto" w:fill="auto"/>
            <w:vAlign w:val="center"/>
          </w:tcPr>
          <w:p w14:paraId="22C55699" w14:textId="77777777" w:rsidR="00AB671C" w:rsidRDefault="00AB671C" w:rsidP="00AB671C">
            <w:pPr>
              <w:snapToGrid w:val="0"/>
              <w:spacing w:after="0"/>
              <w:rPr>
                <w:lang w:eastAsia="zh-CN"/>
              </w:rPr>
            </w:pPr>
          </w:p>
        </w:tc>
        <w:tc>
          <w:tcPr>
            <w:tcW w:w="8080" w:type="dxa"/>
            <w:vAlign w:val="center"/>
          </w:tcPr>
          <w:p w14:paraId="0797E0DC" w14:textId="77777777" w:rsidR="00AB671C" w:rsidRPr="00D847B9" w:rsidRDefault="00AB671C" w:rsidP="00AB671C">
            <w:pPr>
              <w:pStyle w:val="Eqn"/>
              <w:rPr>
                <w:sz w:val="20"/>
                <w:szCs w:val="20"/>
              </w:rPr>
            </w:pPr>
          </w:p>
        </w:tc>
      </w:tr>
      <w:tr w:rsidR="00AB671C" w:rsidRPr="00D847B9" w14:paraId="5E84A3CC" w14:textId="77777777" w:rsidTr="00E25955">
        <w:trPr>
          <w:trHeight w:val="398"/>
          <w:jc w:val="center"/>
        </w:trPr>
        <w:tc>
          <w:tcPr>
            <w:tcW w:w="2547" w:type="dxa"/>
            <w:shd w:val="clear" w:color="auto" w:fill="auto"/>
            <w:vAlign w:val="center"/>
          </w:tcPr>
          <w:p w14:paraId="798BB006" w14:textId="77777777" w:rsidR="00AB671C" w:rsidRDefault="00AB671C" w:rsidP="00AB671C">
            <w:pPr>
              <w:snapToGrid w:val="0"/>
              <w:spacing w:after="0"/>
              <w:rPr>
                <w:lang w:eastAsia="zh-CN"/>
              </w:rPr>
            </w:pPr>
          </w:p>
        </w:tc>
        <w:tc>
          <w:tcPr>
            <w:tcW w:w="8080" w:type="dxa"/>
            <w:vAlign w:val="center"/>
          </w:tcPr>
          <w:p w14:paraId="7EECD3C2" w14:textId="77777777" w:rsidR="00AB671C" w:rsidRPr="00D847B9" w:rsidRDefault="00AB671C" w:rsidP="00AB671C">
            <w:pPr>
              <w:pStyle w:val="Eqn"/>
              <w:rPr>
                <w:sz w:val="20"/>
                <w:szCs w:val="20"/>
              </w:rPr>
            </w:pPr>
          </w:p>
        </w:tc>
      </w:tr>
      <w:tr w:rsidR="00AB671C" w:rsidRPr="00D847B9" w14:paraId="3D79BAAF" w14:textId="77777777" w:rsidTr="00E25955">
        <w:trPr>
          <w:trHeight w:val="398"/>
          <w:jc w:val="center"/>
        </w:trPr>
        <w:tc>
          <w:tcPr>
            <w:tcW w:w="2547" w:type="dxa"/>
            <w:shd w:val="clear" w:color="auto" w:fill="auto"/>
            <w:vAlign w:val="center"/>
          </w:tcPr>
          <w:p w14:paraId="218CBFB9" w14:textId="77777777" w:rsidR="00AB671C" w:rsidRDefault="00AB671C" w:rsidP="00AB671C">
            <w:pPr>
              <w:snapToGrid w:val="0"/>
              <w:spacing w:after="0"/>
              <w:rPr>
                <w:lang w:eastAsia="zh-CN"/>
              </w:rPr>
            </w:pPr>
          </w:p>
        </w:tc>
        <w:tc>
          <w:tcPr>
            <w:tcW w:w="8080" w:type="dxa"/>
            <w:vAlign w:val="center"/>
          </w:tcPr>
          <w:p w14:paraId="2FA3E44A" w14:textId="77777777" w:rsidR="00AB671C" w:rsidRPr="00D847B9" w:rsidRDefault="00AB671C" w:rsidP="00AB671C">
            <w:pPr>
              <w:pStyle w:val="Eqn"/>
              <w:rPr>
                <w:sz w:val="20"/>
                <w:szCs w:val="20"/>
              </w:rPr>
            </w:pPr>
          </w:p>
        </w:tc>
      </w:tr>
    </w:tbl>
    <w:p w14:paraId="4D95A026" w14:textId="77777777" w:rsidR="00BB2560" w:rsidRDefault="00BB2560" w:rsidP="00A97875">
      <w:pPr>
        <w:spacing w:after="0"/>
        <w:rPr>
          <w:rFonts w:eastAsia="Times New Roman"/>
          <w:color w:val="000000"/>
        </w:rPr>
      </w:pPr>
    </w:p>
    <w:p w14:paraId="6C2EF5F1" w14:textId="77777777" w:rsidR="007859E7" w:rsidRDefault="007859E7" w:rsidP="00A97875">
      <w:pPr>
        <w:spacing w:after="0"/>
        <w:rPr>
          <w:rFonts w:eastAsia="Times New Roman"/>
          <w:color w:val="000000"/>
        </w:rPr>
      </w:pPr>
    </w:p>
    <w:p w14:paraId="2D0D8A2D" w14:textId="224557F9" w:rsidR="001A47E6" w:rsidRDefault="00A23D8C" w:rsidP="007E0359">
      <w:pPr>
        <w:pStyle w:val="1"/>
        <w:rPr>
          <w:lang w:eastAsia="zh-CN"/>
        </w:rPr>
      </w:pPr>
      <w:r>
        <w:rPr>
          <w:lang w:eastAsia="zh-CN"/>
        </w:rPr>
        <w:t xml:space="preserve">Issue 4: </w:t>
      </w:r>
      <w:r w:rsidR="001A47E6" w:rsidRPr="001A47E6">
        <w:rPr>
          <w:lang w:eastAsia="zh-CN"/>
        </w:rPr>
        <w:t>DL Synchronization</w:t>
      </w:r>
    </w:p>
    <w:p w14:paraId="1D207BCA" w14:textId="7A1FE6A0" w:rsidR="001209D7" w:rsidRPr="001209D7" w:rsidRDefault="001209D7" w:rsidP="001209D7">
      <w:pPr>
        <w:pStyle w:val="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aff"/>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val="en-US"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416F6B" w:rsidRDefault="00416F6B"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416F6B" w:rsidRDefault="00416F6B" w:rsidP="002669D2">
                      <w:r w:rsidRPr="00117FBB">
                        <w:rPr>
                          <w:noProof/>
                          <w:lang w:val="en-US"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lastRenderedPageBreak/>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cannot be used to deploy an Ncell.</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aff"/>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aff"/>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aff"/>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aff"/>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aff"/>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centre of NPSS/NSSS is known</w:t>
      </w:r>
      <w:r>
        <w:rPr>
          <w:rFonts w:eastAsia="MS Gothic"/>
          <w:kern w:val="28"/>
          <w:lang w:val="en-US" w:eastAsia="ja-JP"/>
        </w:rPr>
        <w:t xml:space="preserve"> and </w:t>
      </w:r>
      <w:r w:rsidRPr="00A574C0">
        <w:rPr>
          <w:rFonts w:eastAsia="MS Gothic"/>
          <w:kern w:val="28"/>
          <w:lang w:val="en-US" w:eastAsia="ja-JP"/>
        </w:rPr>
        <w:t>offset between centre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val="en-US"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416F6B" w:rsidRDefault="00416F6B"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416F6B" w:rsidRDefault="00416F6B" w:rsidP="00A574C0">
                      <w:r w:rsidRPr="00A574C0">
                        <w:rPr>
                          <w:noProof/>
                          <w:lang w:val="en-US"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aff"/>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aff"/>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aff"/>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aff"/>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val="en-US" w:eastAsia="zh-CN"/>
        </w:rPr>
        <w:lastRenderedPageBreak/>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416F6B" w:rsidRDefault="00416F6B"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416F6B" w:rsidRDefault="00416F6B" w:rsidP="00633FEF">
                      <w:r w:rsidRPr="007D00E8">
                        <w:rPr>
                          <w:noProof/>
                          <w:lang w:val="en-US"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val="en-US"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8" w:name="_Ref86916643"/>
    </w:p>
    <w:p w14:paraId="5170517B" w14:textId="740E9F5F" w:rsidR="00633FEF" w:rsidRDefault="00633FEF" w:rsidP="00633FEF">
      <w:pPr>
        <w:keepNext/>
        <w:spacing w:after="0"/>
        <w:ind w:leftChars="200" w:left="400"/>
        <w:jc w:val="center"/>
        <w:rPr>
          <w:rFonts w:eastAsia="宋体"/>
          <w:bCs/>
          <w:kern w:val="2"/>
        </w:rPr>
      </w:pPr>
      <w:r>
        <w:t xml:space="preserve">Figure </w:t>
      </w:r>
      <w:r>
        <w:fldChar w:fldCharType="begin"/>
      </w:r>
      <w:r>
        <w:instrText xml:space="preserve"> SEQ Figure \* ARABIC </w:instrText>
      </w:r>
      <w:r>
        <w:fldChar w:fldCharType="separate"/>
      </w:r>
      <w:r>
        <w:t>1</w:t>
      </w:r>
      <w:r>
        <w:fldChar w:fldCharType="end"/>
      </w:r>
      <w:bookmarkEnd w:id="8"/>
      <w:r>
        <w:t xml:space="preserve"> </w:t>
      </w:r>
      <w:r>
        <w:rPr>
          <w:rFonts w:eastAsia="宋体"/>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宋体"/>
          <w:bCs/>
          <w:noProof/>
          <w:kern w:val="2"/>
          <w:lang w:val="en-US"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addes some further analysis for te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aff"/>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aff"/>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aff"/>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aff"/>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aff"/>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w:t>
      </w:r>
      <w:r w:rsidRPr="00413D36">
        <w:rPr>
          <w:rFonts w:eastAsia="MS Gothic"/>
          <w:i/>
          <w:kern w:val="28"/>
          <w:lang w:val="en-US" w:eastAsia="ja-JP"/>
        </w:rPr>
        <w:lastRenderedPageBreak/>
        <w:t xml:space="preserve">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ratser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RAN1 has made no agreement on UE behaviour in this case.</w:t>
      </w:r>
      <w:r w:rsidR="00CA1920">
        <w:rPr>
          <w:rFonts w:eastAsia="MS Gothic"/>
          <w:i/>
          <w:kern w:val="28"/>
          <w:lang w:val="en-US" w:eastAsia="ja-JP"/>
        </w:rPr>
        <w:t xml:space="preserve"> The indication of part-of ARFCN will solve this potential  issue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transmittin RACH on wrong ratser in keep 100 kHz and donothing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prefere the solution. It will be very helpful if companies that do not implement the solution in the UE or are directly involdved in satellite cell configuration (i.e. gNB / satellite systems and operators) could be open to either solution. Companies that implement solution in UE are encouraged to comment on UE complexity low / medium / highand.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whole of Rel-17 in SI and WI phases, moderator guiline to companies is to avoid just commenting that they prefer the solution.</w:t>
      </w:r>
      <w:r w:rsidR="0041280F" w:rsidRPr="0038275A">
        <w:rPr>
          <w:i/>
          <w:szCs w:val="22"/>
          <w:lang w:val="en-US"/>
        </w:rPr>
        <w:t xml:space="preserve"> The default solution is no DL enhencements. If an option is not acceptable, it can be indicated and also indicated if company is willing to compromise.</w:t>
      </w:r>
      <w:r w:rsidRPr="0038275A">
        <w:rPr>
          <w:i/>
          <w:szCs w:val="22"/>
          <w:lang w:val="en-US"/>
        </w:rPr>
        <w:t xml:space="preserve">  </w:t>
      </w:r>
    </w:p>
    <w:tbl>
      <w:tblPr>
        <w:tblStyle w:val="afa"/>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deployment  /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inA,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lastRenderedPageBreak/>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raster  in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Can be fine with A and B, Would rather not have C as not clear why at least  B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r>
              <w:rPr>
                <w:szCs w:val="22"/>
                <w:lang w:val="en-US"/>
              </w:rPr>
              <w:t>GateHouse</w:t>
            </w:r>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A is inflexible and requires more time for standardisation.</w:t>
            </w:r>
            <w:r>
              <w:rPr>
                <w:szCs w:val="22"/>
                <w:lang w:val="en-US"/>
              </w:rPr>
              <w:br/>
              <w:t>B is an optimized version of C.</w:t>
            </w:r>
          </w:p>
          <w:p w14:paraId="23F6FA41" w14:textId="35003FC7" w:rsidR="007E271A" w:rsidRDefault="007E271A" w:rsidP="007E271A">
            <w:pPr>
              <w:rPr>
                <w:szCs w:val="22"/>
                <w:lang w:val="en-US"/>
              </w:rPr>
            </w:pPr>
            <w:r>
              <w:rPr>
                <w:szCs w:val="22"/>
                <w:lang w:val="en-US"/>
              </w:rPr>
              <w:t>C and B only add slightl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r>
              <w:rPr>
                <w:szCs w:val="22"/>
                <w:lang w:val="en-US"/>
              </w:rPr>
              <w:t>Ligado</w:t>
            </w:r>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reasons, but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The pros for adopting larger grid channel rasters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operators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We supporting the solution of wider grid of channel rasters. But we can compromise to accept solution with ARFCN indicaiotn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KHz and shared between GEO and LEO, compared to the </w:t>
            </w:r>
            <w:r>
              <w:rPr>
                <w:rFonts w:eastAsia="MS Mincho"/>
                <w:sz w:val="20"/>
                <w:szCs w:val="20"/>
              </w:rPr>
              <w:t xml:space="preserve">solution with </w:t>
            </w:r>
            <w:r>
              <w:rPr>
                <w:rFonts w:eastAsia="MS Mincho"/>
                <w:sz w:val="20"/>
                <w:szCs w:val="20"/>
              </w:rPr>
              <w:lastRenderedPageBreak/>
              <w:t>ARFCN indicaiotn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behavior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lastRenderedPageBreak/>
              <w:t>Qualcomm</w:t>
            </w:r>
          </w:p>
        </w:tc>
        <w:tc>
          <w:tcPr>
            <w:tcW w:w="8080" w:type="dxa"/>
            <w:vAlign w:val="center"/>
          </w:tcPr>
          <w:p w14:paraId="7D28649F" w14:textId="77777777" w:rsidR="009065A9" w:rsidRDefault="009065A9" w:rsidP="009065A9">
            <w:pPr>
              <w:spacing w:before="120"/>
              <w:rPr>
                <w:color w:val="C00000"/>
              </w:rPr>
            </w:pPr>
            <w:r>
              <w:rPr>
                <w:color w:val="C00000"/>
              </w:rPr>
              <w:t>To us, the tradeoffs are simple between the two solutions:</w:t>
            </w:r>
          </w:p>
          <w:p w14:paraId="11A92545" w14:textId="77777777" w:rsidR="009065A9" w:rsidRDefault="009065A9" w:rsidP="00156AA7">
            <w:pPr>
              <w:pStyle w:val="aff"/>
              <w:numPr>
                <w:ilvl w:val="1"/>
                <w:numId w:val="50"/>
              </w:numPr>
              <w:spacing w:before="120"/>
              <w:rPr>
                <w:color w:val="C00000"/>
              </w:rPr>
            </w:pPr>
            <w:r>
              <w:rPr>
                <w:color w:val="C00000"/>
              </w:rPr>
              <w:t xml:space="preserve">A larger raster is simple for the UE, but operators have explicitly said that spectrum is very scarce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no raster points for them to deploy an Ncell anchor carrier</w:t>
            </w:r>
            <w:r>
              <w:rPr>
                <w:color w:val="C00000"/>
              </w:rPr>
              <w:t>. This is a potential disaster.</w:t>
            </w:r>
          </w:p>
          <w:p w14:paraId="21078523" w14:textId="77777777" w:rsidR="009065A9" w:rsidRDefault="009065A9" w:rsidP="00156AA7">
            <w:pPr>
              <w:pStyle w:val="aff"/>
              <w:numPr>
                <w:ilvl w:val="1"/>
                <w:numId w:val="50"/>
              </w:numPr>
              <w:spacing w:before="120"/>
              <w:rPr>
                <w:color w:val="C00000"/>
              </w:rPr>
            </w:pPr>
            <w:r>
              <w:rPr>
                <w:color w:val="C00000"/>
              </w:rPr>
              <w:t>The ARFCN in MIB allows us to keep the 100 kHz raster (providing operators full deployment flexibility), at the cost of (in the worst case) doing 3 hypothesis tests t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Important point about “100 KHz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r>
              <w:rPr>
                <w:rFonts w:eastAsiaTheme="minorEastAsia"/>
                <w:lang w:eastAsia="zh-CN"/>
              </w:rPr>
              <w:t>Sateliot</w:t>
            </w:r>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r w:rsidRPr="00E73666">
              <w:t>there wont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Sateliot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Increasing the size of channel raster may waste the spectrum in the real deployment, while the add ing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r>
              <w:rPr>
                <w:rFonts w:eastAsiaTheme="minorEastAsia"/>
                <w:lang w:eastAsia="zh-CN"/>
              </w:rPr>
              <w:lastRenderedPageBreak/>
              <w:t>GateHouse</w:t>
            </w:r>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Huawei, HiSilicon</w:t>
            </w:r>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r w:rsidR="007537F9">
              <w:rPr>
                <w:rFonts w:eastAsiaTheme="minorEastAsia"/>
                <w:lang w:val="en-US" w:eastAsia="zh-CN"/>
              </w:rPr>
              <w:t>selection</w:t>
            </w:r>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and decide to use it for IoT NTN. In term of specification effort, we think this solution requires similar effort as increasing the channel raster to 200kHz in RAN4 but did address the concern on spectrum ultilization flexibility to some extend.</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r w:rsidRPr="000638F8">
              <w:rPr>
                <w:rFonts w:eastAsiaTheme="minorEastAsia"/>
                <w:lang w:eastAsia="zh-CN"/>
              </w:rPr>
              <w:t>Novamin</w:t>
            </w:r>
            <w:r w:rsidRPr="000638F8">
              <w:rPr>
                <w:rFonts w:eastAsia="Times New Roman"/>
                <w:color w:val="202124"/>
              </w:rPr>
              <w:t>t</w:t>
            </w:r>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is  very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KHz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ab"/>
            </w:pPr>
            <w:r w:rsidRPr="0020736C">
              <w:t xml:space="preserve">The default option is do nothing and keep 100 kHz sync raster. </w:t>
            </w:r>
          </w:p>
          <w:p w14:paraId="75E65CD4" w14:textId="6D91A4F9" w:rsidR="0020736C" w:rsidRDefault="0020736C" w:rsidP="0020736C">
            <w:pPr>
              <w:pStyle w:val="ab"/>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ab"/>
            </w:pPr>
            <w:r>
              <w:t xml:space="preserve">We agree that new channel raster has lower impact on UE complexity, but this should only one consideration for UE vendors. </w:t>
            </w:r>
            <w:r w:rsidRPr="0020736C">
              <w:t>On use 2 spare bits in the 5 spare bits / 4 spare bits for NB-IoT/eMTC to support LEO, it is reasonable. Rel-17 will be likely the final Cellular NB-IoT/eMTC</w:t>
            </w:r>
            <w:r w:rsidR="005D2CDD">
              <w:t>/LTE</w:t>
            </w:r>
            <w:r w:rsidRPr="0020736C">
              <w:t xml:space="preserve"> release(none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r>
              <w:rPr>
                <w:lang w:eastAsia="zh-CN"/>
              </w:rPr>
              <w:t>Ligado</w:t>
            </w:r>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w:t>
            </w:r>
            <w:r>
              <w:lastRenderedPageBreak/>
              <w:t xml:space="preserve">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lastRenderedPageBreak/>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solution with ARFCN indicaiotn in MIB.</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2DCDA10C" w14:textId="77777777" w:rsidR="00A23D8C" w:rsidRDefault="00A23D8C">
      <w:pPr>
        <w:spacing w:after="0"/>
        <w:rPr>
          <w:rFonts w:eastAsia="MS Gothic"/>
          <w:kern w:val="28"/>
          <w:lang w:val="en-US" w:eastAsia="ja-JP"/>
        </w:rPr>
      </w:pPr>
    </w:p>
    <w:p w14:paraId="44A825AC" w14:textId="77777777" w:rsidR="00A23D8C" w:rsidRDefault="00A23D8C">
      <w:pPr>
        <w:spacing w:after="0"/>
        <w:rPr>
          <w:rFonts w:eastAsia="MS Gothic"/>
          <w:kern w:val="28"/>
          <w:lang w:val="en-US" w:eastAsia="ja-JP"/>
        </w:rPr>
      </w:pPr>
    </w:p>
    <w:p w14:paraId="01BA08F0" w14:textId="77777777" w:rsidR="00A23D8C" w:rsidRDefault="00A23D8C">
      <w:pPr>
        <w:spacing w:after="0"/>
        <w:rPr>
          <w:rFonts w:eastAsia="MS Gothic"/>
          <w:kern w:val="28"/>
          <w:lang w:val="en-US" w:eastAsia="ja-JP"/>
        </w:rPr>
      </w:pPr>
    </w:p>
    <w:p w14:paraId="123EB596" w14:textId="29B674D1" w:rsidR="00590DBE" w:rsidRDefault="00A23D8C" w:rsidP="00A23D8C">
      <w:pPr>
        <w:pStyle w:val="2"/>
        <w:rPr>
          <w:lang w:eastAsia="zh-CN"/>
        </w:rPr>
      </w:pPr>
      <w:r w:rsidRPr="00A23D8C">
        <w:rPr>
          <w:lang w:eastAsia="zh-CN"/>
        </w:rPr>
        <w:t>1st Round Issue 4</w:t>
      </w:r>
    </w:p>
    <w:p w14:paraId="708785EA" w14:textId="77777777" w:rsidR="002F5F58" w:rsidRDefault="00096112" w:rsidP="00A23D8C">
      <w:pPr>
        <w:rPr>
          <w:lang w:eastAsia="zh-CN"/>
        </w:rPr>
      </w:pPr>
      <w:r>
        <w:rPr>
          <w:lang w:eastAsia="zh-CN"/>
        </w:rPr>
        <w:t>The proposal below was discussed in 1</w:t>
      </w:r>
      <w:r w:rsidRPr="00096112">
        <w:rPr>
          <w:vertAlign w:val="superscript"/>
          <w:lang w:eastAsia="zh-CN"/>
        </w:rPr>
        <w:t>st</w:t>
      </w:r>
      <w:r>
        <w:rPr>
          <w:lang w:eastAsia="zh-CN"/>
        </w:rPr>
        <w:t xml:space="preserve"> GTW. The default position if no agreement to select a single solution </w:t>
      </w:r>
      <w:r w:rsidR="00542167">
        <w:rPr>
          <w:lang w:eastAsia="zh-CN"/>
        </w:rPr>
        <w:t xml:space="preserve">in RAN1#107-e </w:t>
      </w:r>
      <w:r>
        <w:rPr>
          <w:lang w:eastAsia="zh-CN"/>
        </w:rPr>
        <w:t xml:space="preserve">is that the legacy 100 kHz channel raster will be used without any enhancement. This outcome is seen as un-acceptable by commenting companies. </w:t>
      </w:r>
    </w:p>
    <w:p w14:paraId="602FC925" w14:textId="7FF0D947" w:rsidR="002F5F58" w:rsidRDefault="002F5F58" w:rsidP="000A6292">
      <w:pPr>
        <w:pStyle w:val="aff"/>
        <w:numPr>
          <w:ilvl w:val="0"/>
          <w:numId w:val="83"/>
        </w:numPr>
        <w:rPr>
          <w:lang w:eastAsia="zh-CN"/>
        </w:rPr>
      </w:pPr>
      <w:r>
        <w:rPr>
          <w:lang w:eastAsia="zh-CN"/>
        </w:rPr>
        <w:t xml:space="preserve">Several satelitte companies commented that channel raster 200 kHz restrict small spectrum chunks allocation for LEO and is not their preferrence. </w:t>
      </w:r>
    </w:p>
    <w:p w14:paraId="3C3456C8" w14:textId="24446F14" w:rsidR="002F5F58" w:rsidRDefault="002F5F58" w:rsidP="000A6292">
      <w:pPr>
        <w:pStyle w:val="aff"/>
        <w:numPr>
          <w:ilvl w:val="0"/>
          <w:numId w:val="83"/>
        </w:numPr>
        <w:rPr>
          <w:lang w:eastAsia="zh-CN"/>
        </w:rPr>
      </w:pPr>
      <w:r>
        <w:rPr>
          <w:lang w:eastAsia="zh-CN"/>
        </w:rPr>
        <w:t>Several companies that preferred the channel raster 200 kHz solution are now more open to compromise on the part-of ARFCN indication on MIB if serious concern from satellite operators for satellite spectrum allocation, especially small spectrum chunks.</w:t>
      </w:r>
    </w:p>
    <w:p w14:paraId="37E4F3AF" w14:textId="77777777" w:rsidR="002F5F58" w:rsidRDefault="002F5F58" w:rsidP="000A6292">
      <w:pPr>
        <w:pStyle w:val="aff"/>
        <w:numPr>
          <w:ilvl w:val="0"/>
          <w:numId w:val="83"/>
        </w:numPr>
        <w:rPr>
          <w:lang w:eastAsia="zh-CN"/>
        </w:rPr>
      </w:pPr>
      <w:r>
        <w:rPr>
          <w:lang w:eastAsia="zh-CN"/>
        </w:rPr>
        <w:t>Device vendors have overall preference for channel raster 200 kHz solution which has low complexity. No device vendor has commented that the UE complexity of the part-of ARFCN indication on MIB is un-acceptable.</w:t>
      </w:r>
    </w:p>
    <w:p w14:paraId="4693D0FE" w14:textId="24365AC7" w:rsidR="002F5F58" w:rsidRDefault="002F5F58" w:rsidP="000A6292">
      <w:pPr>
        <w:pStyle w:val="aff"/>
        <w:numPr>
          <w:ilvl w:val="0"/>
          <w:numId w:val="83"/>
        </w:numPr>
        <w:rPr>
          <w:lang w:eastAsia="zh-CN"/>
        </w:rPr>
      </w:pPr>
      <w:r>
        <w:rPr>
          <w:lang w:eastAsia="zh-CN"/>
        </w:rPr>
        <w:t>Companies commented on availability of spare bits in MIB. Its is 5 spare bits  for MIB-NB in NB-IoT and 4 spare bits for MIN in eMTC (TS 36.331)</w:t>
      </w:r>
      <w:r w:rsidR="0073514C">
        <w:rPr>
          <w:lang w:eastAsia="zh-CN"/>
        </w:rPr>
        <w:t>.</w:t>
      </w:r>
      <w:r>
        <w:rPr>
          <w:lang w:eastAsia="zh-CN"/>
        </w:rPr>
        <w:t xml:space="preserve"> </w:t>
      </w:r>
    </w:p>
    <w:p w14:paraId="55CC8848" w14:textId="6A6258DC" w:rsidR="002F5F58" w:rsidRDefault="002F5F58" w:rsidP="000A6292">
      <w:pPr>
        <w:pStyle w:val="aff"/>
        <w:numPr>
          <w:ilvl w:val="0"/>
          <w:numId w:val="83"/>
        </w:numPr>
        <w:rPr>
          <w:lang w:eastAsia="zh-CN"/>
        </w:rPr>
      </w:pPr>
      <w:r>
        <w:rPr>
          <w:lang w:eastAsia="zh-CN"/>
        </w:rPr>
        <w:t>Companies comm</w:t>
      </w:r>
      <w:r w:rsidR="009235E5">
        <w:rPr>
          <w:lang w:eastAsia="zh-CN"/>
        </w:rPr>
        <w:t xml:space="preserve">ented on potential RACH issue if </w:t>
      </w:r>
      <w:r>
        <w:rPr>
          <w:lang w:eastAsia="zh-CN"/>
        </w:rPr>
        <w:t xml:space="preserve"> UE </w:t>
      </w:r>
      <w:r w:rsidR="009235E5">
        <w:rPr>
          <w:lang w:eastAsia="zh-CN"/>
        </w:rPr>
        <w:t>decodes MIB on the wrong raster assuming 100 kHz raster is used without the part-of ARFCN indication on MIB</w:t>
      </w:r>
      <w:r>
        <w:rPr>
          <w:lang w:eastAsia="zh-CN"/>
        </w:rPr>
        <w:t>. To the moderator understanding in that case the UE can determine the ARFCN from System Information</w:t>
      </w:r>
      <w:r w:rsidR="0073514C">
        <w:rPr>
          <w:lang w:eastAsia="zh-CN"/>
        </w:rPr>
        <w:t xml:space="preserve"> </w:t>
      </w:r>
      <w:r w:rsidR="009235E5">
        <w:rPr>
          <w:lang w:eastAsia="zh-CN"/>
        </w:rPr>
        <w:t xml:space="preserve">SIB2-NB for UL ARFCN and on SIB5-NB for DL ARFCN for </w:t>
      </w:r>
      <w:r w:rsidR="009235E5" w:rsidRPr="009235E5">
        <w:rPr>
          <w:lang w:eastAsia="zh-CN"/>
        </w:rPr>
        <w:t>inter-frequency cell re-selection</w:t>
      </w:r>
      <w:r w:rsidR="009235E5">
        <w:rPr>
          <w:lang w:eastAsia="zh-CN"/>
        </w:rPr>
        <w:t xml:space="preserve"> </w:t>
      </w:r>
      <w:r w:rsidR="0073514C">
        <w:rPr>
          <w:lang w:eastAsia="zh-CN"/>
        </w:rPr>
        <w:t xml:space="preserve">(i.e. the </w:t>
      </w:r>
      <w:r w:rsidR="0073514C" w:rsidRPr="0073514C">
        <w:rPr>
          <w:lang w:eastAsia="zh-CN"/>
        </w:rPr>
        <w:t>ARFCN applicable for the NB-IoT carrier frequency as defined i</w:t>
      </w:r>
      <w:r w:rsidR="0073514C">
        <w:rPr>
          <w:lang w:eastAsia="zh-CN"/>
        </w:rPr>
        <w:t>n TS 36.101 [42, Table 5.7.3-1] in CarrierFreq-NB IE for NB-IoT in TS 36.331 Section 6.7.3.2)</w:t>
      </w:r>
      <w:r>
        <w:rPr>
          <w:lang w:eastAsia="zh-CN"/>
        </w:rPr>
        <w:t>.</w:t>
      </w:r>
      <w:r w:rsidR="009235E5">
        <w:rPr>
          <w:lang w:eastAsia="zh-CN"/>
        </w:rPr>
        <w:t xml:space="preserve"> UE may have wrong assumption on DL ARFCN if on wrong raster. Since the ambiguity happened in initial access due to satellite Doppler shift +/-48 kHz and +/-20 ppm crystal error. Then, the UE may transmit RACH on wrong UL ARFCN. Even after UE determines the satellite Doppler shift from ephemeris, the ambiguity may not be resoved since the crystal error impact on synchronization and sampling rate has been corrected.  </w:t>
      </w:r>
    </w:p>
    <w:p w14:paraId="69A0E7BC" w14:textId="1A294477" w:rsidR="00A23D8C" w:rsidRDefault="00096112" w:rsidP="00A23D8C">
      <w:pPr>
        <w:rPr>
          <w:lang w:eastAsia="zh-CN"/>
        </w:rPr>
      </w:pPr>
      <w:r>
        <w:rPr>
          <w:lang w:eastAsia="zh-CN"/>
        </w:rPr>
        <w:t>Moderator view is that this can be avoided wuith better understanding of the pros and cons and compromise to select one single solution.</w:t>
      </w:r>
    </w:p>
    <w:p w14:paraId="4091E0A5" w14:textId="548B0821" w:rsidR="00821BDD" w:rsidRPr="001E5770" w:rsidRDefault="00C32039" w:rsidP="00821BDD">
      <w:pPr>
        <w:tabs>
          <w:tab w:val="left" w:pos="576"/>
        </w:tabs>
        <w:snapToGrid w:val="0"/>
        <w:spacing w:beforeLines="50" w:before="120" w:afterLines="50" w:after="120"/>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sidR="00631B99">
        <w:rPr>
          <w:rFonts w:eastAsiaTheme="minorEastAsia"/>
          <w:b/>
          <w:i/>
          <w:highlight w:val="cyan"/>
          <w:lang w:eastAsia="zh-CN"/>
        </w:rPr>
        <w:t xml:space="preserve">Round </w:t>
      </w:r>
      <w:r w:rsidR="00E8308F">
        <w:rPr>
          <w:rFonts w:eastAsiaTheme="minorEastAsia"/>
          <w:b/>
          <w:i/>
          <w:highlight w:val="cyan"/>
          <w:lang w:eastAsia="zh-CN"/>
        </w:rPr>
        <w:t>Proposal 5.3</w:t>
      </w:r>
      <w:r w:rsidR="00631B99">
        <w:rPr>
          <w:rFonts w:eastAsiaTheme="minorEastAsia"/>
          <w:b/>
          <w:i/>
          <w:highlight w:val="cyan"/>
          <w:lang w:eastAsia="zh-CN"/>
        </w:rPr>
        <w:t>-1</w:t>
      </w:r>
      <w:r w:rsidRPr="0096095A">
        <w:rPr>
          <w:rFonts w:eastAsiaTheme="minorEastAsia"/>
          <w:b/>
          <w:i/>
          <w:highlight w:val="cyan"/>
          <w:lang w:eastAsia="zh-CN"/>
        </w:rPr>
        <w:t>:</w:t>
      </w:r>
      <w:r w:rsidRPr="008144C5">
        <w:rPr>
          <w:rFonts w:eastAsiaTheme="minorEastAsia"/>
          <w:b/>
          <w:i/>
          <w:lang w:eastAsia="zh-CN"/>
        </w:rPr>
        <w:t xml:space="preserve"> </w:t>
      </w:r>
      <w:r>
        <w:rPr>
          <w:rFonts w:eastAsiaTheme="minorEastAsia"/>
          <w:b/>
          <w:i/>
          <w:lang w:eastAsia="zh-CN"/>
        </w:rPr>
        <w:t xml:space="preserve"> </w:t>
      </w:r>
      <w:r w:rsidRPr="00502EBA">
        <w:rPr>
          <w:rFonts w:eastAsiaTheme="minorEastAsia"/>
          <w:i/>
          <w:lang w:eastAsia="zh-CN"/>
        </w:rPr>
        <w:t xml:space="preserve">For each solution, discuss and summarize pros and cons for each DL synchronization solution– (i) New channel raster of 200 kHz; (ii) </w:t>
      </w:r>
      <w:r>
        <w:rPr>
          <w:rFonts w:eastAsiaTheme="minorEastAsia"/>
          <w:i/>
          <w:lang w:eastAsia="zh-CN"/>
        </w:rPr>
        <w:t>Part-of ARFCN indication on MIB:</w:t>
      </w:r>
    </w:p>
    <w:p w14:paraId="3763E3F9" w14:textId="7649932A" w:rsidR="00821BDD"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Cell deployment in small </w:t>
      </w:r>
      <w:r w:rsidR="00C41777">
        <w:rPr>
          <w:rFonts w:eastAsiaTheme="minorEastAsia"/>
          <w:i/>
          <w:lang w:eastAsia="zh-CN"/>
        </w:rPr>
        <w:t xml:space="preserve">(contiguous) </w:t>
      </w:r>
      <w:r w:rsidRPr="001E5770">
        <w:rPr>
          <w:rFonts w:eastAsiaTheme="minorEastAsia"/>
          <w:i/>
          <w:lang w:eastAsia="zh-CN"/>
        </w:rPr>
        <w:t>spectrum chunks</w:t>
      </w:r>
    </w:p>
    <w:p w14:paraId="06302231"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2F0E3925"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4FB3176F" w14:textId="0D5C8487" w:rsidR="00821BDD" w:rsidRDefault="00821BDD" w:rsidP="00821BDD">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RAN1</w:t>
      </w:r>
      <w:r w:rsidR="008575D5">
        <w:rPr>
          <w:rFonts w:eastAsiaTheme="minorEastAsia"/>
          <w:i/>
          <w:lang w:eastAsia="zh-CN"/>
        </w:rPr>
        <w:t xml:space="preserve"> </w:t>
      </w:r>
      <w:r w:rsidR="008575D5" w:rsidRPr="001E5770">
        <w:rPr>
          <w:rFonts w:eastAsia="MS Gothic"/>
          <w:i/>
          <w:kern w:val="28"/>
          <w:lang w:val="en-US" w:eastAsia="ja-JP"/>
        </w:rPr>
        <w:t>conclude on the pros and cons, and feasibility of each solution</w:t>
      </w:r>
      <w:r w:rsidR="008575D5">
        <w:rPr>
          <w:rFonts w:eastAsia="MS Gothic"/>
          <w:i/>
          <w:kern w:val="28"/>
          <w:lang w:val="en-US" w:eastAsia="ja-JP"/>
        </w:rPr>
        <w:t xml:space="preserve"> and </w:t>
      </w:r>
      <w:r w:rsidRPr="001E5770">
        <w:rPr>
          <w:rFonts w:eastAsiaTheme="minorEastAsia"/>
          <w:i/>
          <w:lang w:eastAsia="zh-CN"/>
        </w:rPr>
        <w:t xml:space="preserve"> </w:t>
      </w:r>
      <w:r w:rsidRPr="001E5770">
        <w:rPr>
          <w:rFonts w:eastAsiaTheme="minorEastAsia"/>
          <w:i/>
          <w:u w:val="single"/>
          <w:lang w:eastAsia="zh-CN"/>
        </w:rPr>
        <w:t>select a single solution</w:t>
      </w:r>
      <w:r w:rsidRPr="008575D5">
        <w:rPr>
          <w:rFonts w:eastAsiaTheme="minorEastAsia"/>
          <w:i/>
          <w:lang w:eastAsia="zh-CN"/>
        </w:rPr>
        <w:t xml:space="preserve"> </w:t>
      </w:r>
      <w:r w:rsidR="008575D5">
        <w:rPr>
          <w:rFonts w:eastAsiaTheme="minorEastAsia"/>
          <w:i/>
          <w:lang w:eastAsia="zh-CN"/>
        </w:rPr>
        <w:t xml:space="preserve"> </w:t>
      </w:r>
      <w:r w:rsidRPr="001E5770">
        <w:rPr>
          <w:rFonts w:eastAsiaTheme="minorEastAsia"/>
          <w:i/>
          <w:lang w:eastAsia="zh-CN"/>
        </w:rPr>
        <w:t>for specification in RAN4</w:t>
      </w:r>
      <w:r>
        <w:rPr>
          <w:rFonts w:eastAsiaTheme="minorEastAsia"/>
          <w:i/>
          <w:lang w:eastAsia="zh-CN"/>
        </w:rPr>
        <w:t xml:space="preserve"> in </w:t>
      </w:r>
      <w:r w:rsidRPr="001E5770">
        <w:rPr>
          <w:rFonts w:eastAsiaTheme="minorEastAsia"/>
          <w:i/>
          <w:lang w:eastAsia="zh-CN"/>
        </w:rPr>
        <w:t>RAN1#107-e</w:t>
      </w:r>
    </w:p>
    <w:p w14:paraId="09E77281" w14:textId="77777777" w:rsidR="00542167" w:rsidRDefault="00542167" w:rsidP="00542167">
      <w:pPr>
        <w:rPr>
          <w:lang w:eastAsia="zh-CN"/>
        </w:rPr>
      </w:pPr>
    </w:p>
    <w:p w14:paraId="093CA6D8" w14:textId="50351EA0" w:rsidR="007808F5" w:rsidRPr="00631B99" w:rsidRDefault="00631B99" w:rsidP="00542167">
      <w:pPr>
        <w:rPr>
          <w:rFonts w:eastAsiaTheme="minorEastAsia"/>
          <w:i/>
          <w:lang w:eastAsia="zh-CN"/>
        </w:rPr>
      </w:pPr>
      <w:r w:rsidRPr="0096095A">
        <w:rPr>
          <w:rFonts w:eastAsiaTheme="minorEastAsia"/>
          <w:b/>
          <w:i/>
          <w:highlight w:val="cyan"/>
          <w:lang w:eastAsia="zh-CN"/>
        </w:rPr>
        <w:lastRenderedPageBreak/>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Pr>
          <w:rFonts w:eastAsiaTheme="minorEastAsia"/>
          <w:b/>
          <w:i/>
          <w:highlight w:val="cyan"/>
          <w:lang w:eastAsia="zh-CN"/>
        </w:rPr>
        <w:t>Round Proposal 5.3-2</w:t>
      </w:r>
      <w:r w:rsidRPr="0096095A">
        <w:rPr>
          <w:rFonts w:eastAsiaTheme="minorEastAsia"/>
          <w:b/>
          <w:i/>
          <w:highlight w:val="cyan"/>
          <w:lang w:eastAsia="zh-CN"/>
        </w:rPr>
        <w:t>:</w:t>
      </w:r>
      <w:r>
        <w:rPr>
          <w:rFonts w:eastAsiaTheme="minorEastAsia"/>
          <w:b/>
          <w:i/>
          <w:lang w:eastAsia="zh-CN"/>
        </w:rPr>
        <w:t xml:space="preserve"> </w:t>
      </w:r>
      <w:r w:rsidRPr="00631B99">
        <w:rPr>
          <w:rFonts w:eastAsiaTheme="minorEastAsia"/>
          <w:i/>
          <w:lang w:eastAsia="zh-CN"/>
        </w:rPr>
        <w:t>Capture Pros and Cons</w:t>
      </w:r>
      <w:r>
        <w:rPr>
          <w:rFonts w:eastAsiaTheme="minorEastAsia"/>
          <w:i/>
          <w:lang w:eastAsia="zh-CN"/>
        </w:rPr>
        <w:t xml:space="preserve"> </w:t>
      </w:r>
      <w:r w:rsidR="00375637">
        <w:rPr>
          <w:rFonts w:eastAsiaTheme="minorEastAsia"/>
          <w:i/>
          <w:lang w:eastAsia="zh-CN"/>
        </w:rPr>
        <w:t xml:space="preserve">of solutions for DL synchronization enhancements based on </w:t>
      </w:r>
      <w:r w:rsidR="00375637" w:rsidRPr="00631B99">
        <w:rPr>
          <w:rFonts w:eastAsiaTheme="minorEastAsia"/>
          <w:i/>
          <w:lang w:eastAsia="zh-CN"/>
        </w:rPr>
        <w:t xml:space="preserve">Moderator summary </w:t>
      </w:r>
      <w:r>
        <w:rPr>
          <w:rFonts w:eastAsiaTheme="minorEastAsia"/>
          <w:i/>
          <w:lang w:eastAsia="zh-CN"/>
        </w:rPr>
        <w:t xml:space="preserve">as provided </w:t>
      </w:r>
      <w:r w:rsidR="00375637">
        <w:rPr>
          <w:rFonts w:eastAsiaTheme="minorEastAsia"/>
          <w:i/>
          <w:lang w:eastAsia="zh-CN"/>
        </w:rPr>
        <w:t>in</w:t>
      </w:r>
      <w:r>
        <w:rPr>
          <w:rFonts w:eastAsiaTheme="minorEastAsia"/>
          <w:i/>
          <w:lang w:eastAsia="zh-CN"/>
        </w:rPr>
        <w:t xml:space="preserve"> Issue 4 DL synchronization enhancements in Moderator summary:</w:t>
      </w:r>
      <w:r w:rsidRPr="00631B99">
        <w:rPr>
          <w:rFonts w:eastAsiaTheme="minorEastAsia"/>
          <w:i/>
          <w:lang w:eastAsia="zh-CN"/>
        </w:rPr>
        <w:t xml:space="preserve"> </w:t>
      </w:r>
    </w:p>
    <w:p w14:paraId="07C144DB" w14:textId="41219492" w:rsidR="00631B99" w:rsidRP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Channel raster = 200 kHz</w:t>
      </w:r>
    </w:p>
    <w:p w14:paraId="404D83F9" w14:textId="33CAF0B4" w:rsid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Part-of ARFCN indication on MIB</w:t>
      </w:r>
    </w:p>
    <w:p w14:paraId="0B80F90B" w14:textId="77777777" w:rsidR="00631B99" w:rsidRPr="00C41777" w:rsidRDefault="00631B99" w:rsidP="00542167">
      <w:pPr>
        <w:rPr>
          <w:b/>
          <w:color w:val="0070C0"/>
          <w:sz w:val="22"/>
          <w:lang w:eastAsia="zh-CN"/>
        </w:rPr>
      </w:pPr>
    </w:p>
    <w:p w14:paraId="2BCEDA0B" w14:textId="77777777" w:rsidR="003E4385" w:rsidRDefault="00542167" w:rsidP="00542167">
      <w:pPr>
        <w:rPr>
          <w:lang w:eastAsia="zh-CN"/>
        </w:rPr>
      </w:pPr>
      <w:r w:rsidRPr="003E4385">
        <w:rPr>
          <w:highlight w:val="cyan"/>
          <w:u w:val="single"/>
          <w:lang w:eastAsia="zh-CN"/>
        </w:rPr>
        <w:t>Channel raster = 200 kHz:</w:t>
      </w:r>
      <w:r w:rsidR="00187691" w:rsidRPr="00187691">
        <w:rPr>
          <w:lang w:eastAsia="zh-CN"/>
        </w:rPr>
        <w:t xml:space="preserve"> </w:t>
      </w:r>
    </w:p>
    <w:p w14:paraId="44D55460" w14:textId="36665BFA" w:rsidR="00542167" w:rsidRPr="00187691" w:rsidRDefault="00542167" w:rsidP="00542167">
      <w:pPr>
        <w:rPr>
          <w:u w:val="single"/>
          <w:lang w:eastAsia="zh-CN"/>
        </w:rPr>
      </w:pPr>
      <w:r>
        <w:rPr>
          <w:lang w:eastAsia="zh-CN"/>
        </w:rPr>
        <w:t xml:space="preserve">RAN4 will be expected to specify </w:t>
      </w:r>
      <w:r w:rsidR="003E4385">
        <w:rPr>
          <w:lang w:eastAsia="zh-CN"/>
        </w:rPr>
        <w:t xml:space="preserve">core requirements for </w:t>
      </w:r>
      <w:r>
        <w:rPr>
          <w:lang w:eastAsia="zh-CN"/>
        </w:rPr>
        <w:t xml:space="preserve">one channel raster for LEO/MEO/GEO only per band. </w:t>
      </w:r>
    </w:p>
    <w:p w14:paraId="457FFFDE" w14:textId="77777777" w:rsidR="00542167" w:rsidRPr="003E4385" w:rsidRDefault="00542167" w:rsidP="00542167">
      <w:pPr>
        <w:rPr>
          <w:color w:val="0070C0"/>
          <w:lang w:eastAsia="zh-CN"/>
        </w:rPr>
      </w:pPr>
      <w:r w:rsidRPr="003E4385">
        <w:rPr>
          <w:color w:val="0070C0"/>
          <w:lang w:eastAsia="zh-CN"/>
        </w:rPr>
        <w:t xml:space="preserve">Pros: </w:t>
      </w:r>
    </w:p>
    <w:p w14:paraId="2797338D" w14:textId="1D0CED0A" w:rsidR="00542167" w:rsidRDefault="00542167" w:rsidP="000A6292">
      <w:pPr>
        <w:pStyle w:val="aff"/>
        <w:numPr>
          <w:ilvl w:val="0"/>
          <w:numId w:val="80"/>
        </w:numPr>
        <w:rPr>
          <w:lang w:eastAsia="zh-CN"/>
        </w:rPr>
      </w:pPr>
      <w:r>
        <w:rPr>
          <w:lang w:eastAsia="zh-CN"/>
        </w:rPr>
        <w:t>With channel raster 200 kHz</w:t>
      </w:r>
      <w:r w:rsidR="00187691">
        <w:rPr>
          <w:lang w:eastAsia="zh-CN"/>
        </w:rPr>
        <w:t xml:space="preserve"> align with NB-IoT Anchor carrier / Pcell deployment on satellite band</w:t>
      </w:r>
      <w:r>
        <w:rPr>
          <w:lang w:eastAsia="zh-CN"/>
        </w:rPr>
        <w:t>, UE always synchronize to correct raster on anchor carrier</w:t>
      </w:r>
      <w:r w:rsidR="0050392F">
        <w:rPr>
          <w:lang w:eastAsia="zh-CN"/>
        </w:rPr>
        <w:t xml:space="preserve"> and </w:t>
      </w:r>
      <w:r w:rsidR="0050392F" w:rsidRPr="0050392F">
        <w:rPr>
          <w:lang w:eastAsia="zh-CN"/>
        </w:rPr>
        <w:t>can accommodate the satellite Doppler shift +/-48 kHz and crystal error for oscillator in device of +/-20 ppm</w:t>
      </w:r>
      <w:r>
        <w:rPr>
          <w:lang w:eastAsia="zh-CN"/>
        </w:rPr>
        <w:t xml:space="preserve">. One option discussed is that to the moderator understanding the legacy channel raster </w:t>
      </w:r>
      <w:r w:rsidR="00187691">
        <w:rPr>
          <w:lang w:eastAsia="zh-CN"/>
        </w:rPr>
        <w:t xml:space="preserve">100 kHz </w:t>
      </w:r>
      <w:r>
        <w:rPr>
          <w:lang w:eastAsia="zh-CN"/>
        </w:rPr>
        <w:t>could align with NB-IoT N</w:t>
      </w:r>
      <w:r w:rsidR="00187691">
        <w:rPr>
          <w:lang w:eastAsia="zh-CN"/>
        </w:rPr>
        <w:t>on-Anchor carrier  / Scell</w:t>
      </w:r>
      <w:r>
        <w:rPr>
          <w:lang w:eastAsia="zh-CN"/>
        </w:rPr>
        <w:t xml:space="preserve">. </w:t>
      </w:r>
    </w:p>
    <w:p w14:paraId="0A357842" w14:textId="3B3FF8A0" w:rsidR="00542167" w:rsidRDefault="00880693" w:rsidP="000A6292">
      <w:pPr>
        <w:pStyle w:val="aff"/>
        <w:numPr>
          <w:ilvl w:val="0"/>
          <w:numId w:val="80"/>
        </w:numPr>
        <w:rPr>
          <w:lang w:eastAsia="zh-CN"/>
        </w:rPr>
      </w:pPr>
      <w:r>
        <w:rPr>
          <w:lang w:eastAsia="zh-CN"/>
        </w:rPr>
        <w:t>Low</w:t>
      </w:r>
      <w:r w:rsidR="00542167">
        <w:rPr>
          <w:lang w:eastAsia="zh-CN"/>
        </w:rPr>
        <w:t xml:space="preserve"> </w:t>
      </w:r>
      <w:r>
        <w:rPr>
          <w:lang w:eastAsia="zh-CN"/>
        </w:rPr>
        <w:t xml:space="preserve">complexity </w:t>
      </w:r>
      <w:r w:rsidR="00542167">
        <w:rPr>
          <w:lang w:eastAsia="zh-CN"/>
        </w:rPr>
        <w:t>for UE device implementation</w:t>
      </w:r>
    </w:p>
    <w:p w14:paraId="71107314" w14:textId="77777777" w:rsidR="00542167" w:rsidRPr="003E4385" w:rsidRDefault="00542167" w:rsidP="00542167">
      <w:pPr>
        <w:rPr>
          <w:color w:val="FF0000"/>
          <w:lang w:eastAsia="zh-CN"/>
        </w:rPr>
      </w:pPr>
      <w:r w:rsidRPr="003E4385">
        <w:rPr>
          <w:color w:val="FF0000"/>
          <w:lang w:eastAsia="zh-CN"/>
        </w:rPr>
        <w:t xml:space="preserve">Cons: </w:t>
      </w:r>
    </w:p>
    <w:p w14:paraId="33DD188B" w14:textId="77777777" w:rsidR="00542167" w:rsidRDefault="00542167" w:rsidP="000A6292">
      <w:pPr>
        <w:pStyle w:val="aff"/>
        <w:numPr>
          <w:ilvl w:val="0"/>
          <w:numId w:val="81"/>
        </w:numPr>
        <w:rPr>
          <w:lang w:eastAsia="zh-CN"/>
        </w:rPr>
      </w:pPr>
      <w:r>
        <w:rPr>
          <w:lang w:eastAsia="zh-CN"/>
        </w:rPr>
        <w:t xml:space="preserve">Deployment of (anchor) NB-IoT carriers in small contiguous spectrum chunk may lead to spectrum waste as illustrated in Figure below. </w:t>
      </w:r>
    </w:p>
    <w:p w14:paraId="410D6CC3" w14:textId="42B60015" w:rsidR="00542167" w:rsidRDefault="00187691" w:rsidP="000A6292">
      <w:pPr>
        <w:pStyle w:val="aff"/>
        <w:numPr>
          <w:ilvl w:val="0"/>
          <w:numId w:val="81"/>
        </w:numPr>
        <w:rPr>
          <w:lang w:eastAsia="zh-CN"/>
        </w:rPr>
      </w:pPr>
      <w:r>
        <w:rPr>
          <w:lang w:eastAsia="zh-CN"/>
        </w:rPr>
        <w:t>C</w:t>
      </w:r>
      <w:r w:rsidR="00542167">
        <w:rPr>
          <w:lang w:eastAsia="zh-CN"/>
        </w:rPr>
        <w:t xml:space="preserve">hannel raster </w:t>
      </w:r>
      <w:r>
        <w:rPr>
          <w:lang w:eastAsia="zh-CN"/>
        </w:rPr>
        <w:t xml:space="preserve">= 200 kHz anchor carrier / PCell and  legacy channel raster 100 kHz Non-anchor carrier / SCell  </w:t>
      </w:r>
      <w:r w:rsidR="00542167">
        <w:rPr>
          <w:lang w:eastAsia="zh-CN"/>
        </w:rPr>
        <w:t xml:space="preserve">may be restricted to </w:t>
      </w:r>
    </w:p>
    <w:p w14:paraId="45FFD64D" w14:textId="46DAC2C8" w:rsidR="00542167" w:rsidRDefault="00271658" w:rsidP="000A6292">
      <w:pPr>
        <w:pStyle w:val="aff"/>
        <w:numPr>
          <w:ilvl w:val="1"/>
          <w:numId w:val="82"/>
        </w:numPr>
        <w:rPr>
          <w:lang w:eastAsia="zh-CN"/>
        </w:rPr>
      </w:pPr>
      <w:r>
        <w:rPr>
          <w:lang w:eastAsia="zh-CN"/>
        </w:rPr>
        <w:t xml:space="preserve">Non-contiguous  </w:t>
      </w:r>
      <w:r w:rsidR="00542167">
        <w:rPr>
          <w:lang w:eastAsia="zh-CN"/>
        </w:rPr>
        <w:t xml:space="preserve">Spectrum chunk allocation with anchor carriers and non-anchor carriers </w:t>
      </w:r>
    </w:p>
    <w:p w14:paraId="24500B48" w14:textId="397E0C58" w:rsidR="00A23D8C" w:rsidRDefault="00187691" w:rsidP="000A6292">
      <w:pPr>
        <w:pStyle w:val="aff"/>
        <w:numPr>
          <w:ilvl w:val="1"/>
          <w:numId w:val="82"/>
        </w:numPr>
        <w:rPr>
          <w:lang w:eastAsia="zh-CN"/>
        </w:rPr>
      </w:pPr>
      <w:r>
        <w:rPr>
          <w:lang w:eastAsia="zh-CN"/>
        </w:rPr>
        <w:t>S</w:t>
      </w:r>
      <w:r w:rsidR="00542167">
        <w:rPr>
          <w:lang w:eastAsia="zh-CN"/>
        </w:rPr>
        <w:t>ome spectrum allocation aligned with anchor carriers to allow UE synchronization</w:t>
      </w:r>
      <w:r>
        <w:rPr>
          <w:lang w:eastAsia="zh-CN"/>
        </w:rPr>
        <w:t xml:space="preserve"> / SIB acquisition</w:t>
      </w:r>
    </w:p>
    <w:p w14:paraId="01D5B816" w14:textId="39DBF392" w:rsidR="009235E5" w:rsidRDefault="009235E5" w:rsidP="000A6292">
      <w:pPr>
        <w:pStyle w:val="aff"/>
        <w:numPr>
          <w:ilvl w:val="1"/>
          <w:numId w:val="82"/>
        </w:numPr>
        <w:rPr>
          <w:lang w:eastAsia="zh-CN"/>
        </w:rPr>
      </w:pPr>
      <w:r>
        <w:rPr>
          <w:lang w:eastAsia="zh-CN"/>
        </w:rPr>
        <w:t>P</w:t>
      </w:r>
      <w:r w:rsidRPr="009235E5">
        <w:rPr>
          <w:lang w:eastAsia="zh-CN"/>
        </w:rPr>
        <w:t xml:space="preserve">otential RACH issue if  UE decodes MIB on the wrong raster assuming 100 kHz raster is used without the part-of ARFCN indication on MIB </w:t>
      </w:r>
    </w:p>
    <w:p w14:paraId="1D366628" w14:textId="6FC5BE95" w:rsidR="007808F5" w:rsidRDefault="007808F5" w:rsidP="00542167">
      <w:pPr>
        <w:rPr>
          <w:lang w:eastAsia="zh-CN"/>
        </w:rPr>
      </w:pPr>
      <w:r w:rsidRPr="007808F5">
        <w:rPr>
          <w:noProof/>
          <w:lang w:val="en-US" w:eastAsia="zh-CN"/>
        </w:rPr>
        <mc:AlternateContent>
          <mc:Choice Requires="wps">
            <w:drawing>
              <wp:anchor distT="45720" distB="45720" distL="114300" distR="114300" simplePos="0" relativeHeight="251667456" behindDoc="0" locked="0" layoutInCell="1" allowOverlap="1" wp14:anchorId="631EEA6A" wp14:editId="4144F658">
                <wp:simplePos x="0" y="0"/>
                <wp:positionH relativeFrom="column">
                  <wp:posOffset>882015</wp:posOffset>
                </wp:positionH>
                <wp:positionV relativeFrom="paragraph">
                  <wp:posOffset>177800</wp:posOffset>
                </wp:positionV>
                <wp:extent cx="4827905" cy="1981835"/>
                <wp:effectExtent l="0" t="0" r="1079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981835"/>
                        </a:xfrm>
                        <a:prstGeom prst="rect">
                          <a:avLst/>
                        </a:prstGeom>
                        <a:solidFill>
                          <a:srgbClr val="FFFFFF"/>
                        </a:solidFill>
                        <a:ln w="9525">
                          <a:solidFill>
                            <a:srgbClr val="000000"/>
                          </a:solidFill>
                          <a:miter lim="800000"/>
                          <a:headEnd/>
                          <a:tailEnd/>
                        </a:ln>
                      </wps:spPr>
                      <wps:txbx>
                        <w:txbxContent>
                          <w:p w14:paraId="0AB795F1" w14:textId="6B2CCF81" w:rsidR="00416F6B" w:rsidRDefault="00416F6B">
                            <w:r w:rsidRPr="00271658">
                              <w:rPr>
                                <w:noProof/>
                                <w:lang w:val="en-US"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EEA6A" id="_x0000_s1030" type="#_x0000_t202" style="position:absolute;margin-left:69.45pt;margin-top:14pt;width:380.15pt;height:156.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VzJwIAAE0EAAAOAAAAZHJzL2Uyb0RvYy54bWysVNtu2zAMfR+wfxD0vvgyZ0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">
                <v:textbox>
                  <w:txbxContent>
                    <w:p w14:paraId="0AB795F1" w14:textId="6B2CCF81" w:rsidR="00416F6B" w:rsidRDefault="00416F6B">
                      <w:r w:rsidRPr="00271658">
                        <w:rPr>
                          <w:noProof/>
                          <w:lang w:val="en-US"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v:textbox>
                <w10:wrap type="square"/>
              </v:shape>
            </w:pict>
          </mc:Fallback>
        </mc:AlternateContent>
      </w:r>
    </w:p>
    <w:p w14:paraId="4AF9E073" w14:textId="77777777" w:rsidR="007808F5" w:rsidRDefault="007808F5" w:rsidP="00542167">
      <w:pPr>
        <w:rPr>
          <w:lang w:eastAsia="zh-CN"/>
        </w:rPr>
      </w:pPr>
    </w:p>
    <w:p w14:paraId="6F248666" w14:textId="77777777" w:rsidR="007808F5" w:rsidRDefault="007808F5" w:rsidP="00542167">
      <w:pPr>
        <w:rPr>
          <w:lang w:eastAsia="zh-CN"/>
        </w:rPr>
      </w:pPr>
    </w:p>
    <w:p w14:paraId="6744E319" w14:textId="77777777" w:rsidR="007808F5" w:rsidRDefault="007808F5" w:rsidP="00542167">
      <w:pPr>
        <w:rPr>
          <w:lang w:eastAsia="zh-CN"/>
        </w:rPr>
      </w:pPr>
    </w:p>
    <w:p w14:paraId="58C93396" w14:textId="77777777" w:rsidR="007808F5" w:rsidRDefault="007808F5" w:rsidP="00542167">
      <w:pPr>
        <w:rPr>
          <w:lang w:eastAsia="zh-CN"/>
        </w:rPr>
      </w:pPr>
    </w:p>
    <w:p w14:paraId="7D33F3B6" w14:textId="77777777" w:rsidR="00187691" w:rsidRDefault="00187691" w:rsidP="007808F5">
      <w:pPr>
        <w:jc w:val="center"/>
        <w:rPr>
          <w:lang w:eastAsia="zh-CN"/>
        </w:rPr>
      </w:pPr>
    </w:p>
    <w:p w14:paraId="08FF1BCB" w14:textId="77777777" w:rsidR="0092743D" w:rsidRDefault="0092743D" w:rsidP="007808F5">
      <w:pPr>
        <w:jc w:val="center"/>
        <w:rPr>
          <w:lang w:eastAsia="zh-CN"/>
        </w:rPr>
      </w:pPr>
    </w:p>
    <w:p w14:paraId="0A4B7D3F" w14:textId="77777777" w:rsidR="00271658" w:rsidRDefault="00271658" w:rsidP="007808F5">
      <w:pPr>
        <w:jc w:val="center"/>
        <w:rPr>
          <w:lang w:eastAsia="zh-CN"/>
        </w:rPr>
      </w:pPr>
    </w:p>
    <w:p w14:paraId="0D1094DC" w14:textId="77777777" w:rsidR="00271658" w:rsidRDefault="00271658" w:rsidP="007808F5">
      <w:pPr>
        <w:jc w:val="center"/>
        <w:rPr>
          <w:lang w:eastAsia="zh-CN"/>
        </w:rPr>
      </w:pPr>
    </w:p>
    <w:p w14:paraId="39CCE4D9" w14:textId="7EA4D9C6" w:rsidR="007808F5" w:rsidRDefault="00187691" w:rsidP="007808F5">
      <w:pPr>
        <w:jc w:val="center"/>
        <w:rPr>
          <w:lang w:eastAsia="zh-CN"/>
        </w:rPr>
      </w:pPr>
      <w:r>
        <w:rPr>
          <w:lang w:eastAsia="zh-CN"/>
        </w:rPr>
        <w:t>Figure: Channel raster = 200 kHz for anchor carriers, and channel raster of 100 kHz for non-anchor carriers</w:t>
      </w:r>
    </w:p>
    <w:p w14:paraId="04742D21" w14:textId="77777777" w:rsidR="007808F5" w:rsidRDefault="007808F5" w:rsidP="00542167">
      <w:pPr>
        <w:rPr>
          <w:lang w:eastAsia="zh-CN"/>
        </w:rPr>
      </w:pPr>
    </w:p>
    <w:p w14:paraId="77F40BB9" w14:textId="0AAD8919" w:rsidR="007808F5" w:rsidRDefault="00356132" w:rsidP="00542167">
      <w:pPr>
        <w:rPr>
          <w:u w:val="single"/>
          <w:lang w:eastAsia="zh-CN"/>
        </w:rPr>
      </w:pPr>
      <w:r w:rsidRPr="003E4385">
        <w:rPr>
          <w:highlight w:val="cyan"/>
          <w:u w:val="single"/>
          <w:lang w:eastAsia="zh-CN"/>
        </w:rPr>
        <w:t>Part-of ARFCN indication on MIB:</w:t>
      </w:r>
      <w:r w:rsidRPr="00356132">
        <w:rPr>
          <w:u w:val="single"/>
          <w:lang w:eastAsia="zh-CN"/>
        </w:rPr>
        <w:t xml:space="preserve">  </w:t>
      </w:r>
    </w:p>
    <w:p w14:paraId="559573B8" w14:textId="3BDAD883" w:rsidR="003E4385" w:rsidRPr="003E4385" w:rsidRDefault="003E4385" w:rsidP="00542167">
      <w:pPr>
        <w:rPr>
          <w:lang w:eastAsia="zh-CN"/>
        </w:rPr>
      </w:pPr>
      <w:r w:rsidRPr="003E4385">
        <w:rPr>
          <w:lang w:eastAsia="zh-CN"/>
        </w:rPr>
        <w:t xml:space="preserve">RAN4 will be expected to specify </w:t>
      </w:r>
      <w:r>
        <w:rPr>
          <w:lang w:eastAsia="zh-CN"/>
        </w:rPr>
        <w:t xml:space="preserve">performance </w:t>
      </w:r>
      <w:r w:rsidRPr="003E4385">
        <w:rPr>
          <w:lang w:eastAsia="zh-CN"/>
        </w:rPr>
        <w:t>requirements</w:t>
      </w:r>
      <w:r>
        <w:rPr>
          <w:lang w:eastAsia="zh-CN"/>
        </w:rPr>
        <w:t xml:space="preserve"> and a test for Part-of ARFCN indication on MIB for LEO. As satellite Doppler shift is 0.93 ppm and 7.5 ppm for GEO and MEO respectively, the UE is expected to synchronize to correct raster without enhancement as in cellular. However, it was discussed that   </w:t>
      </w:r>
    </w:p>
    <w:p w14:paraId="0F7FF41C" w14:textId="77777777" w:rsidR="00501BFF" w:rsidRPr="003E4385" w:rsidRDefault="00501BFF" w:rsidP="00501BFF">
      <w:pPr>
        <w:rPr>
          <w:color w:val="0070C0"/>
          <w:lang w:eastAsia="zh-CN"/>
        </w:rPr>
      </w:pPr>
      <w:r w:rsidRPr="003E4385">
        <w:rPr>
          <w:color w:val="0070C0"/>
          <w:lang w:eastAsia="zh-CN"/>
        </w:rPr>
        <w:t xml:space="preserve">Pros: </w:t>
      </w:r>
    </w:p>
    <w:p w14:paraId="627AE359" w14:textId="7892E140" w:rsidR="00880693" w:rsidRDefault="00880693" w:rsidP="000A6292">
      <w:pPr>
        <w:pStyle w:val="aff"/>
        <w:numPr>
          <w:ilvl w:val="0"/>
          <w:numId w:val="80"/>
        </w:numPr>
        <w:rPr>
          <w:lang w:eastAsia="zh-CN"/>
        </w:rPr>
      </w:pPr>
      <w:r>
        <w:rPr>
          <w:lang w:eastAsia="zh-CN"/>
        </w:rPr>
        <w:lastRenderedPageBreak/>
        <w:t>UE knows early if on wrong channel raster by detecting the MIB with up to 3 channel ra</w:t>
      </w:r>
      <w:r w:rsidR="0050392F">
        <w:rPr>
          <w:lang w:eastAsia="zh-CN"/>
        </w:rPr>
        <w:t>s</w:t>
      </w:r>
      <w:r>
        <w:rPr>
          <w:lang w:eastAsia="zh-CN"/>
        </w:rPr>
        <w:t xml:space="preserve">ter hypothesis </w:t>
      </w:r>
      <w:r w:rsidR="0050392F" w:rsidRPr="0050392F">
        <w:rPr>
          <w:lang w:eastAsia="zh-CN"/>
        </w:rPr>
        <w:t>and can accommodate the satellite Doppler shift +/-48 kHz and crystal error for oscillator in device of +/-20 ppm</w:t>
      </w:r>
      <w:r w:rsidR="0050392F">
        <w:rPr>
          <w:lang w:eastAsia="zh-CN"/>
        </w:rPr>
        <w:t xml:space="preserve"> for LEO. The UE subsequently </w:t>
      </w:r>
      <w:r>
        <w:rPr>
          <w:lang w:eastAsia="zh-CN"/>
        </w:rPr>
        <w:t>use correct ARFCN for its sampling rate determination to avoid Sampling Frequency Offset issue</w:t>
      </w:r>
      <w:r w:rsidR="0050392F">
        <w:rPr>
          <w:lang w:eastAsia="zh-CN"/>
        </w:rPr>
        <w:t>.</w:t>
      </w:r>
    </w:p>
    <w:p w14:paraId="07EF81EA" w14:textId="77777777" w:rsidR="00501BFF" w:rsidRPr="003E4385" w:rsidRDefault="00501BFF" w:rsidP="00501BFF">
      <w:pPr>
        <w:rPr>
          <w:color w:val="FF0000"/>
          <w:lang w:eastAsia="zh-CN"/>
        </w:rPr>
      </w:pPr>
      <w:r w:rsidRPr="003E4385">
        <w:rPr>
          <w:color w:val="FF0000"/>
          <w:lang w:eastAsia="zh-CN"/>
        </w:rPr>
        <w:t xml:space="preserve">Cons: </w:t>
      </w:r>
    </w:p>
    <w:p w14:paraId="4C680DE1" w14:textId="528F8A20" w:rsidR="00880693" w:rsidRDefault="00880693" w:rsidP="000A6292">
      <w:pPr>
        <w:pStyle w:val="aff"/>
        <w:numPr>
          <w:ilvl w:val="0"/>
          <w:numId w:val="81"/>
        </w:numPr>
        <w:rPr>
          <w:lang w:eastAsia="zh-CN"/>
        </w:rPr>
      </w:pPr>
      <w:r>
        <w:rPr>
          <w:lang w:eastAsia="zh-CN"/>
        </w:rPr>
        <w:t xml:space="preserve">Increased UE complexity with </w:t>
      </w:r>
      <w:r w:rsidR="00C41A1A">
        <w:rPr>
          <w:lang w:eastAsia="zh-CN"/>
        </w:rPr>
        <w:t xml:space="preserve">up to </w:t>
      </w:r>
      <w:r>
        <w:rPr>
          <w:lang w:eastAsia="zh-CN"/>
        </w:rPr>
        <w:t>3 channel raster hypothesis (1.5 raster hy</w:t>
      </w:r>
      <w:r w:rsidR="00C41A1A">
        <w:rPr>
          <w:lang w:eastAsia="zh-CN"/>
        </w:rPr>
        <w:t>pothesis</w:t>
      </w:r>
      <w:r>
        <w:rPr>
          <w:lang w:eastAsia="zh-CN"/>
        </w:rPr>
        <w:t xml:space="preserve"> on average) per synchronization attempt. </w:t>
      </w:r>
      <w:r w:rsidR="00C41A1A">
        <w:rPr>
          <w:lang w:eastAsia="zh-CN"/>
        </w:rPr>
        <w:t>If after trying the 3 channel raster hypothesis, the UE cannot detect the MIB then it gives up and try another channel raster. Some receiver algorithm optimization for synchronization may reduce the complexity impact.</w:t>
      </w:r>
    </w:p>
    <w:p w14:paraId="6A0AC39B" w14:textId="3C3B5167" w:rsidR="0050392F" w:rsidRDefault="0050392F" w:rsidP="000A6292">
      <w:pPr>
        <w:pStyle w:val="aff"/>
        <w:numPr>
          <w:ilvl w:val="0"/>
          <w:numId w:val="81"/>
        </w:numPr>
        <w:rPr>
          <w:lang w:eastAsia="zh-CN"/>
        </w:rPr>
      </w:pPr>
      <w:r w:rsidRPr="0050392F">
        <w:rPr>
          <w:lang w:eastAsia="zh-CN"/>
        </w:rPr>
        <w:t>UE does not know the S</w:t>
      </w:r>
      <w:r w:rsidR="0017047E">
        <w:rPr>
          <w:lang w:eastAsia="zh-CN"/>
        </w:rPr>
        <w:t xml:space="preserve">ampling </w:t>
      </w:r>
      <w:r w:rsidRPr="0050392F">
        <w:rPr>
          <w:lang w:eastAsia="zh-CN"/>
        </w:rPr>
        <w:t>F</w:t>
      </w:r>
      <w:r w:rsidR="0017047E">
        <w:rPr>
          <w:lang w:eastAsia="zh-CN"/>
        </w:rPr>
        <w:t xml:space="preserve">requency </w:t>
      </w:r>
      <w:r w:rsidRPr="0050392F">
        <w:rPr>
          <w:lang w:eastAsia="zh-CN"/>
        </w:rPr>
        <w:t>O</w:t>
      </w:r>
      <w:r w:rsidR="0017047E">
        <w:rPr>
          <w:lang w:eastAsia="zh-CN"/>
        </w:rPr>
        <w:t>ffset (SFO)</w:t>
      </w:r>
      <w:r w:rsidRPr="0050392F">
        <w:rPr>
          <w:lang w:eastAsia="zh-CN"/>
        </w:rPr>
        <w:t xml:space="preserve"> assumption if synchronized to wrong raster before reading MIB. </w:t>
      </w:r>
    </w:p>
    <w:p w14:paraId="39FEFC75" w14:textId="77777777" w:rsidR="0050392F" w:rsidRDefault="0050392F" w:rsidP="000A6292">
      <w:pPr>
        <w:pStyle w:val="aff"/>
        <w:numPr>
          <w:ilvl w:val="1"/>
          <w:numId w:val="81"/>
        </w:numPr>
        <w:rPr>
          <w:lang w:eastAsia="zh-CN"/>
        </w:rPr>
      </w:pPr>
      <w:r w:rsidRPr="0050392F">
        <w:rPr>
          <w:lang w:eastAsia="zh-CN"/>
        </w:rPr>
        <w:t>~5 dB loss with SFO=+/-10 ppm with 80 ms NPBCH averaging window (good SNR)</w:t>
      </w:r>
    </w:p>
    <w:p w14:paraId="0627F012" w14:textId="77777777" w:rsidR="0050392F" w:rsidRDefault="0050392F" w:rsidP="000A6292">
      <w:pPr>
        <w:pStyle w:val="aff"/>
        <w:numPr>
          <w:ilvl w:val="1"/>
          <w:numId w:val="81"/>
        </w:numPr>
        <w:rPr>
          <w:lang w:eastAsia="zh-CN"/>
        </w:rPr>
      </w:pPr>
      <w:r w:rsidRPr="0050392F">
        <w:rPr>
          <w:lang w:eastAsia="zh-CN"/>
        </w:rPr>
        <w:t>Total PBCH failure if SFO=+/-50 ppm with 640 ms NPBCH averaging window (low SNR)</w:t>
      </w:r>
    </w:p>
    <w:p w14:paraId="14BFBAF5" w14:textId="77777777" w:rsidR="0050392F" w:rsidRDefault="0050392F" w:rsidP="0050392F">
      <w:pPr>
        <w:rPr>
          <w:lang w:eastAsia="zh-CN"/>
        </w:rPr>
      </w:pPr>
    </w:p>
    <w:p w14:paraId="3C5C3F52" w14:textId="2B2E1EE5" w:rsidR="0050392F" w:rsidRDefault="003E4385" w:rsidP="0050392F">
      <w:pPr>
        <w:rPr>
          <w:lang w:eastAsia="zh-CN"/>
        </w:rPr>
      </w:pPr>
      <w:r>
        <w:rPr>
          <w:lang w:eastAsia="zh-CN"/>
        </w:rPr>
        <w:t xml:space="preserve">Moderator </w:t>
      </w:r>
      <w:r w:rsidR="0050392F">
        <w:rPr>
          <w:lang w:eastAsia="zh-CN"/>
        </w:rPr>
        <w:t>Analysis for processing latency and battery life</w:t>
      </w:r>
      <w:r>
        <w:rPr>
          <w:lang w:eastAsia="zh-CN"/>
        </w:rPr>
        <w:t xml:space="preserve"> using power consumption methodology in study item phase as captured in TR 36.763</w:t>
      </w:r>
      <w:r w:rsidR="0050392F">
        <w:rPr>
          <w:lang w:eastAsia="zh-CN"/>
        </w:rPr>
        <w:t>:</w:t>
      </w:r>
    </w:p>
    <w:p w14:paraId="1D15726C" w14:textId="142DEC17" w:rsidR="0050392F" w:rsidRDefault="0050392F" w:rsidP="000A6292">
      <w:pPr>
        <w:pStyle w:val="aff"/>
        <w:numPr>
          <w:ilvl w:val="0"/>
          <w:numId w:val="81"/>
        </w:numPr>
        <w:rPr>
          <w:lang w:eastAsia="zh-CN"/>
        </w:rPr>
      </w:pPr>
      <w:r>
        <w:rPr>
          <w:lang w:eastAsia="zh-CN"/>
        </w:rPr>
        <w:t>The Part-of ARFCN indication on MIB may have</w:t>
      </w:r>
      <w:r w:rsidRPr="00880693">
        <w:rPr>
          <w:lang w:eastAsia="zh-CN"/>
        </w:rPr>
        <w:t xml:space="preserve"> </w:t>
      </w:r>
      <w:r>
        <w:rPr>
          <w:lang w:eastAsia="zh-CN"/>
        </w:rPr>
        <w:t>reasonable</w:t>
      </w:r>
      <w:r w:rsidRPr="00880693">
        <w:rPr>
          <w:lang w:eastAsia="zh-CN"/>
        </w:rPr>
        <w:t xml:space="preserve"> impact on processing latency and battery life </w:t>
      </w:r>
    </w:p>
    <w:p w14:paraId="5AD36D14" w14:textId="77777777" w:rsidR="0050392F" w:rsidRDefault="0050392F" w:rsidP="000A6292">
      <w:pPr>
        <w:pStyle w:val="aff"/>
        <w:numPr>
          <w:ilvl w:val="1"/>
          <w:numId w:val="81"/>
        </w:numPr>
        <w:rPr>
          <w:lang w:eastAsia="zh-CN"/>
        </w:rPr>
      </w:pPr>
      <w:r>
        <w:rPr>
          <w:lang w:eastAsia="zh-CN"/>
        </w:rPr>
        <w:t>~1.5 times average processing latency for cell search (PSSS/NSSS+MIB) or about 7.3% average increase in overall processing time at MCL=164 dB</w:t>
      </w:r>
    </w:p>
    <w:p w14:paraId="7C0C7BEB" w14:textId="77777777" w:rsidR="0050392F" w:rsidRDefault="0050392F" w:rsidP="000A6292">
      <w:pPr>
        <w:pStyle w:val="aff"/>
        <w:numPr>
          <w:ilvl w:val="1"/>
          <w:numId w:val="81"/>
        </w:numPr>
        <w:rPr>
          <w:lang w:eastAsia="zh-CN"/>
        </w:rPr>
      </w:pPr>
      <w:r>
        <w:rPr>
          <w:lang w:eastAsia="zh-CN"/>
        </w:rPr>
        <w:t>~3 % average battery life reduction at MCL=154 dB and 164 dB</w:t>
      </w:r>
    </w:p>
    <w:p w14:paraId="05FAD68B"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410"/>
        <w:gridCol w:w="2542"/>
        <w:gridCol w:w="2287"/>
      </w:tblGrid>
      <w:tr w:rsidR="0050392F" w:rsidRPr="00C41A1A" w14:paraId="3778C0C8" w14:textId="77777777" w:rsidTr="00E25955">
        <w:trPr>
          <w:trHeight w:val="454"/>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030542D4" w14:textId="77777777" w:rsidR="0050392F" w:rsidRPr="00C41A1A" w:rsidRDefault="0050392F" w:rsidP="00E25955">
            <w:pPr>
              <w:rPr>
                <w:lang w:eastAsia="zh-CN"/>
              </w:rPr>
            </w:pPr>
            <w:r w:rsidRPr="00C41A1A">
              <w:rPr>
                <w:b/>
                <w:bCs/>
                <w:lang w:eastAsia="zh-CN"/>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BE1788F" w14:textId="77777777" w:rsidR="0050392F" w:rsidRPr="00C41A1A" w:rsidRDefault="0050392F" w:rsidP="00E25955">
            <w:pPr>
              <w:rPr>
                <w:lang w:eastAsia="zh-CN"/>
              </w:rPr>
            </w:pPr>
            <w:r w:rsidRPr="00C41A1A">
              <w:rPr>
                <w:b/>
                <w:bCs/>
                <w:lang w:eastAsia="zh-CN"/>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3DAF2FA" w14:textId="77777777" w:rsidR="0050392F" w:rsidRPr="00C41A1A" w:rsidRDefault="0050392F" w:rsidP="00E25955">
            <w:pPr>
              <w:rPr>
                <w:lang w:eastAsia="zh-CN"/>
              </w:rPr>
            </w:pPr>
            <w:r w:rsidRPr="00C41A1A">
              <w:rPr>
                <w:b/>
                <w:bCs/>
                <w:lang w:eastAsia="zh-CN"/>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1A80FF3" w14:textId="77777777" w:rsidR="0050392F" w:rsidRPr="00C41A1A" w:rsidRDefault="0050392F" w:rsidP="00E25955">
            <w:pPr>
              <w:rPr>
                <w:lang w:eastAsia="zh-CN"/>
              </w:rPr>
            </w:pPr>
            <w:r w:rsidRPr="00C41A1A">
              <w:rPr>
                <w:b/>
                <w:bCs/>
                <w:lang w:eastAsia="zh-CN"/>
              </w:rPr>
              <w:t>Assumption</w:t>
            </w:r>
          </w:p>
        </w:tc>
      </w:tr>
      <w:tr w:rsidR="0050392F" w:rsidRPr="00C41A1A" w14:paraId="6E833AB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E889AE3" w14:textId="77777777" w:rsidR="0050392F" w:rsidRPr="00C41A1A" w:rsidRDefault="0050392F" w:rsidP="00E25955">
            <w:pPr>
              <w:rPr>
                <w:lang w:eastAsia="zh-CN"/>
              </w:rPr>
            </w:pPr>
            <w:r w:rsidRPr="00C41A1A">
              <w:rPr>
                <w:lang w:eastAsia="zh-CN"/>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9AAD553" w14:textId="77777777" w:rsidR="0050392F" w:rsidRPr="00C41A1A" w:rsidRDefault="0050392F" w:rsidP="00E25955">
            <w:pPr>
              <w:rPr>
                <w:lang w:eastAsia="zh-CN"/>
              </w:rPr>
            </w:pPr>
            <w:r w:rsidRPr="00C41A1A">
              <w:rPr>
                <w:lang w:eastAsia="zh-CN"/>
              </w:rPr>
              <w:t>23.72 years / 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39C6A958" w14:textId="77777777" w:rsidR="0050392F" w:rsidRPr="00C41A1A" w:rsidRDefault="0050392F" w:rsidP="00E25955">
            <w:pPr>
              <w:rPr>
                <w:lang w:eastAsia="zh-CN"/>
              </w:rPr>
            </w:pPr>
            <w:r w:rsidRPr="00C41A1A">
              <w:rPr>
                <w:lang w:eastAsia="zh-CN"/>
              </w:rPr>
              <w:t>23.17 years / 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5B66CB" w14:textId="77777777" w:rsidR="0050392F" w:rsidRPr="00C41A1A" w:rsidRDefault="0050392F" w:rsidP="00E25955">
            <w:pPr>
              <w:rPr>
                <w:lang w:eastAsia="zh-CN"/>
              </w:rPr>
            </w:pPr>
            <w:r w:rsidRPr="00C41A1A">
              <w:rPr>
                <w:lang w:eastAsia="zh-CN"/>
              </w:rPr>
              <w:t>50B / 200B, 154 dB</w:t>
            </w:r>
          </w:p>
        </w:tc>
      </w:tr>
      <w:tr w:rsidR="0050392F" w:rsidRPr="00C41A1A" w14:paraId="26405A5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B701E1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3F9819" w14:textId="77777777" w:rsidR="0050392F" w:rsidRPr="00C41A1A" w:rsidRDefault="0050392F" w:rsidP="00E25955">
            <w:pPr>
              <w:rPr>
                <w:lang w:eastAsia="zh-CN"/>
              </w:rPr>
            </w:pPr>
            <w:r w:rsidRPr="00C41A1A">
              <w:rPr>
                <w:lang w:eastAsia="zh-CN"/>
              </w:rPr>
              <w:t>15.31 years / 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3DBAC9F4" w14:textId="77777777" w:rsidR="0050392F" w:rsidRPr="00C41A1A" w:rsidRDefault="0050392F" w:rsidP="00E25955">
            <w:pPr>
              <w:rPr>
                <w:lang w:eastAsia="zh-CN"/>
              </w:rPr>
            </w:pPr>
            <w:r w:rsidRPr="00C41A1A">
              <w:rPr>
                <w:lang w:eastAsia="zh-CN"/>
              </w:rPr>
              <w:t>15.12 years / 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1E26B6F" w14:textId="77777777" w:rsidR="0050392F" w:rsidRPr="00C41A1A" w:rsidRDefault="0050392F" w:rsidP="00E25955">
            <w:pPr>
              <w:rPr>
                <w:lang w:eastAsia="zh-CN"/>
              </w:rPr>
            </w:pPr>
            <w:r w:rsidRPr="00C41A1A">
              <w:rPr>
                <w:lang w:eastAsia="zh-CN"/>
              </w:rPr>
              <w:t>50B / 200B, 164 dB</w:t>
            </w:r>
          </w:p>
        </w:tc>
      </w:tr>
      <w:tr w:rsidR="0050392F" w:rsidRPr="00C41A1A" w14:paraId="0E0D32CA" w14:textId="77777777" w:rsidTr="00E25955">
        <w:trPr>
          <w:trHeight w:val="340"/>
          <w:jc w:val="center"/>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DD68D5B" w14:textId="77777777" w:rsidR="0050392F" w:rsidRPr="00C41A1A" w:rsidRDefault="0050392F" w:rsidP="00E25955">
            <w:pPr>
              <w:rPr>
                <w:lang w:eastAsia="zh-CN"/>
              </w:rPr>
            </w:pPr>
            <w:r w:rsidRPr="00C41A1A">
              <w:rPr>
                <w:lang w:eastAsia="zh-CN"/>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F9960D" w14:textId="77777777" w:rsidR="0050392F" w:rsidRPr="00C41A1A" w:rsidRDefault="0050392F" w:rsidP="00E25955">
            <w:pPr>
              <w:rPr>
                <w:lang w:eastAsia="zh-CN"/>
              </w:rPr>
            </w:pPr>
            <w:r w:rsidRPr="00C41A1A">
              <w:rPr>
                <w:lang w:eastAsia="zh-CN"/>
              </w:rPr>
              <w:t>8.37 years / 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3FE6130" w14:textId="77777777" w:rsidR="0050392F" w:rsidRPr="00C41A1A" w:rsidRDefault="0050392F" w:rsidP="00E25955">
            <w:pPr>
              <w:rPr>
                <w:lang w:eastAsia="zh-CN"/>
              </w:rPr>
            </w:pPr>
            <w:r w:rsidRPr="00C41A1A">
              <w:rPr>
                <w:lang w:eastAsia="zh-CN"/>
              </w:rPr>
              <w:t>7.74 years / 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0E36100" w14:textId="77777777" w:rsidR="0050392F" w:rsidRPr="00C41A1A" w:rsidRDefault="0050392F" w:rsidP="00E25955">
            <w:pPr>
              <w:rPr>
                <w:lang w:eastAsia="zh-CN"/>
              </w:rPr>
            </w:pPr>
            <w:r w:rsidRPr="00C41A1A">
              <w:rPr>
                <w:lang w:eastAsia="zh-CN"/>
              </w:rPr>
              <w:t>50B / 200B, 154 dB</w:t>
            </w:r>
          </w:p>
        </w:tc>
      </w:tr>
      <w:tr w:rsidR="0050392F" w:rsidRPr="00C41A1A" w14:paraId="16645A06" w14:textId="77777777" w:rsidTr="00E25955">
        <w:trPr>
          <w:trHeight w:val="340"/>
          <w:jc w:val="center"/>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2B62378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1F97FE6" w14:textId="77777777" w:rsidR="0050392F" w:rsidRPr="00C41A1A" w:rsidRDefault="0050392F" w:rsidP="00E25955">
            <w:pPr>
              <w:rPr>
                <w:lang w:eastAsia="zh-CN"/>
              </w:rPr>
            </w:pPr>
            <w:r w:rsidRPr="00C41A1A">
              <w:rPr>
                <w:lang w:eastAsia="zh-CN"/>
              </w:rPr>
              <w:t>2.52 years / 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BAC816F" w14:textId="77777777" w:rsidR="0050392F" w:rsidRPr="00C41A1A" w:rsidRDefault="0050392F" w:rsidP="00E25955">
            <w:pPr>
              <w:rPr>
                <w:lang w:eastAsia="zh-CN"/>
              </w:rPr>
            </w:pPr>
            <w:r w:rsidRPr="00C41A1A">
              <w:rPr>
                <w:lang w:eastAsia="zh-CN"/>
              </w:rPr>
              <w:t>2.46 years / 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3EE41EF" w14:textId="77777777" w:rsidR="0050392F" w:rsidRPr="00C41A1A" w:rsidRDefault="0050392F" w:rsidP="00E25955">
            <w:pPr>
              <w:rPr>
                <w:lang w:eastAsia="zh-CN"/>
              </w:rPr>
            </w:pPr>
            <w:r w:rsidRPr="00C41A1A">
              <w:rPr>
                <w:lang w:eastAsia="zh-CN"/>
              </w:rPr>
              <w:t>50B / 200B, 164 dB</w:t>
            </w:r>
          </w:p>
        </w:tc>
      </w:tr>
    </w:tbl>
    <w:p w14:paraId="22DE56BF"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690"/>
        <w:gridCol w:w="2256"/>
        <w:gridCol w:w="2293"/>
      </w:tblGrid>
      <w:tr w:rsidR="0050392F" w:rsidRPr="00C41A1A" w14:paraId="54060DB0" w14:textId="77777777" w:rsidTr="00E25955">
        <w:trPr>
          <w:trHeight w:val="478"/>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6B2AA90" w14:textId="77777777" w:rsidR="0050392F" w:rsidRPr="00C41A1A" w:rsidRDefault="0050392F" w:rsidP="00E25955">
            <w:pPr>
              <w:rPr>
                <w:lang w:eastAsia="zh-CN"/>
              </w:rPr>
            </w:pPr>
            <w:r w:rsidRPr="00C41A1A">
              <w:rPr>
                <w:b/>
                <w:bCs/>
                <w:lang w:eastAsia="zh-CN"/>
              </w:rPr>
              <w:t>Processing time</w:t>
            </w:r>
          </w:p>
        </w:tc>
        <w:tc>
          <w:tcPr>
            <w:tcW w:w="269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F463399" w14:textId="77777777" w:rsidR="0050392F" w:rsidRPr="00C41A1A" w:rsidRDefault="0050392F" w:rsidP="00E25955">
            <w:pPr>
              <w:rPr>
                <w:lang w:eastAsia="zh-CN"/>
              </w:rPr>
            </w:pPr>
            <w:r w:rsidRPr="00C41A1A">
              <w:rPr>
                <w:b/>
                <w:bCs/>
                <w:lang w:eastAsia="zh-CN"/>
              </w:rPr>
              <w:t>WITHOUT 3 raster Hypothesis</w:t>
            </w:r>
          </w:p>
        </w:tc>
        <w:tc>
          <w:tcPr>
            <w:tcW w:w="2256"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33653E4" w14:textId="77777777" w:rsidR="0050392F" w:rsidRPr="00C41A1A" w:rsidRDefault="0050392F" w:rsidP="00E25955">
            <w:pPr>
              <w:rPr>
                <w:lang w:eastAsia="zh-CN"/>
              </w:rPr>
            </w:pPr>
            <w:r w:rsidRPr="00C41A1A">
              <w:rPr>
                <w:b/>
                <w:bCs/>
                <w:lang w:eastAsia="zh-CN"/>
              </w:rPr>
              <w:t>WITH 3 raster Hypothesis</w:t>
            </w:r>
          </w:p>
        </w:tc>
        <w:tc>
          <w:tcPr>
            <w:tcW w:w="229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663D2D77" w14:textId="77777777" w:rsidR="0050392F" w:rsidRPr="00C41A1A" w:rsidRDefault="0050392F" w:rsidP="00E25955">
            <w:pPr>
              <w:rPr>
                <w:lang w:eastAsia="zh-CN"/>
              </w:rPr>
            </w:pPr>
            <w:r w:rsidRPr="00C41A1A">
              <w:rPr>
                <w:b/>
                <w:bCs/>
                <w:lang w:eastAsia="zh-CN"/>
              </w:rPr>
              <w:t>Assumption</w:t>
            </w:r>
          </w:p>
        </w:tc>
      </w:tr>
      <w:tr w:rsidR="0050392F" w:rsidRPr="00C41A1A" w14:paraId="59131F8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7480284" w14:textId="77777777" w:rsidR="0050392F" w:rsidRPr="00C41A1A" w:rsidRDefault="0050392F" w:rsidP="00E25955">
            <w:pPr>
              <w:rPr>
                <w:lang w:eastAsia="zh-CN"/>
              </w:rPr>
            </w:pPr>
            <w:r w:rsidRPr="00C41A1A">
              <w:rPr>
                <w:lang w:eastAsia="zh-CN"/>
              </w:rPr>
              <w:t>WARM FIX</w:t>
            </w:r>
          </w:p>
        </w:tc>
        <w:tc>
          <w:tcPr>
            <w:tcW w:w="269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09532CE" w14:textId="77777777" w:rsidR="0050392F" w:rsidRPr="00C41A1A" w:rsidRDefault="0050392F" w:rsidP="00E25955">
            <w:pPr>
              <w:rPr>
                <w:lang w:eastAsia="zh-CN"/>
              </w:rPr>
            </w:pPr>
            <w:r w:rsidRPr="00C41A1A">
              <w:rPr>
                <w:lang w:eastAsia="zh-CN"/>
              </w:rPr>
              <w:t>502 ms / 3987 ms</w:t>
            </w:r>
          </w:p>
        </w:tc>
        <w:tc>
          <w:tcPr>
            <w:tcW w:w="2256"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6CAF329" w14:textId="77777777" w:rsidR="0050392F" w:rsidRPr="00C41A1A" w:rsidRDefault="0050392F" w:rsidP="00E25955">
            <w:pPr>
              <w:rPr>
                <w:lang w:eastAsia="zh-CN"/>
              </w:rPr>
            </w:pPr>
            <w:r w:rsidRPr="00C41A1A">
              <w:rPr>
                <w:lang w:eastAsia="zh-CN"/>
              </w:rPr>
              <w:t>877 ms / 4362 ms</w:t>
            </w:r>
          </w:p>
        </w:tc>
        <w:tc>
          <w:tcPr>
            <w:tcW w:w="2293"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2DF3C24" w14:textId="77777777" w:rsidR="0050392F" w:rsidRPr="00C41A1A" w:rsidRDefault="0050392F" w:rsidP="00E25955">
            <w:pPr>
              <w:rPr>
                <w:lang w:eastAsia="zh-CN"/>
              </w:rPr>
            </w:pPr>
            <w:r w:rsidRPr="00C41A1A">
              <w:rPr>
                <w:lang w:eastAsia="zh-CN"/>
              </w:rPr>
              <w:t>50B / 200B, 154 dB</w:t>
            </w:r>
          </w:p>
        </w:tc>
      </w:tr>
      <w:tr w:rsidR="0050392F" w:rsidRPr="00C41A1A" w14:paraId="2C9583D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4DAD277A" w14:textId="77777777" w:rsidR="0050392F" w:rsidRPr="00C41A1A" w:rsidRDefault="0050392F" w:rsidP="00E25955">
            <w:pPr>
              <w:rPr>
                <w:lang w:eastAsia="zh-CN"/>
              </w:rPr>
            </w:pPr>
          </w:p>
        </w:tc>
        <w:tc>
          <w:tcPr>
            <w:tcW w:w="269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6D05E52" w14:textId="77777777" w:rsidR="0050392F" w:rsidRPr="00C41A1A" w:rsidRDefault="0050392F" w:rsidP="00E25955">
            <w:pPr>
              <w:rPr>
                <w:lang w:eastAsia="zh-CN"/>
              </w:rPr>
            </w:pPr>
            <w:r w:rsidRPr="00C41A1A">
              <w:rPr>
                <w:lang w:eastAsia="zh-CN"/>
              </w:rPr>
              <w:t>1173 ms / 7102 ms</w:t>
            </w:r>
          </w:p>
        </w:tc>
        <w:tc>
          <w:tcPr>
            <w:tcW w:w="2256"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2BF31F4" w14:textId="77777777" w:rsidR="0050392F" w:rsidRPr="00C41A1A" w:rsidRDefault="0050392F" w:rsidP="00E25955">
            <w:pPr>
              <w:rPr>
                <w:lang w:eastAsia="zh-CN"/>
              </w:rPr>
            </w:pPr>
            <w:r w:rsidRPr="00C41A1A">
              <w:rPr>
                <w:lang w:eastAsia="zh-CN"/>
              </w:rPr>
              <w:t>1548 ms / 7477 ms</w:t>
            </w:r>
          </w:p>
        </w:tc>
        <w:tc>
          <w:tcPr>
            <w:tcW w:w="2293"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BEC2006" w14:textId="77777777" w:rsidR="0050392F" w:rsidRPr="00C41A1A" w:rsidRDefault="0050392F" w:rsidP="00E25955">
            <w:pPr>
              <w:rPr>
                <w:lang w:eastAsia="zh-CN"/>
              </w:rPr>
            </w:pPr>
            <w:r w:rsidRPr="00C41A1A">
              <w:rPr>
                <w:lang w:eastAsia="zh-CN"/>
              </w:rPr>
              <w:t>50B / 200B, 164 dB</w:t>
            </w:r>
          </w:p>
        </w:tc>
      </w:tr>
    </w:tbl>
    <w:p w14:paraId="2FA26FFC" w14:textId="77777777" w:rsidR="007A7C52" w:rsidRDefault="007A7C52" w:rsidP="00A23D8C">
      <w:pPr>
        <w:rPr>
          <w:lang w:eastAsia="zh-CN"/>
        </w:rPr>
      </w:pPr>
    </w:p>
    <w:p w14:paraId="2F841AEA" w14:textId="77777777" w:rsidR="00107608" w:rsidRDefault="00107608" w:rsidP="00A23D8C">
      <w:pPr>
        <w:rPr>
          <w:lang w:eastAsia="zh-CN"/>
        </w:rPr>
      </w:pPr>
    </w:p>
    <w:p w14:paraId="7D31467F" w14:textId="3671D0C7" w:rsidR="00107608" w:rsidRPr="00107608" w:rsidRDefault="00107608" w:rsidP="00107608">
      <w:pPr>
        <w:rPr>
          <w:i/>
          <w:lang w:eastAsia="zh-CN"/>
        </w:rPr>
      </w:pPr>
      <w:r w:rsidRPr="00107608">
        <w:rPr>
          <w:i/>
          <w:highlight w:val="yellow"/>
          <w:u w:val="single"/>
          <w:lang w:eastAsia="zh-CN"/>
        </w:rPr>
        <w:t>Moderator view:</w:t>
      </w:r>
      <w:r w:rsidRPr="00107608">
        <w:rPr>
          <w:i/>
          <w:lang w:eastAsia="zh-CN"/>
        </w:rPr>
        <w:t xml:space="preserve"> Table below </w:t>
      </w:r>
      <w:r w:rsidR="00CF6741">
        <w:rPr>
          <w:i/>
          <w:lang w:eastAsia="zh-CN"/>
        </w:rPr>
        <w:t xml:space="preserve">canbe used </w:t>
      </w:r>
      <w:r w:rsidRPr="00107608">
        <w:rPr>
          <w:i/>
          <w:lang w:eastAsia="zh-CN"/>
        </w:rPr>
        <w:t>to collect companies views</w:t>
      </w:r>
      <w:r w:rsidR="00CF6741">
        <w:rPr>
          <w:i/>
          <w:lang w:eastAsia="zh-CN"/>
        </w:rPr>
        <w:t xml:space="preserve"> on </w:t>
      </w:r>
      <w:r w:rsidR="00CF6741" w:rsidRPr="00CF6741">
        <w:rPr>
          <w:i/>
          <w:highlight w:val="cyan"/>
          <w:lang w:eastAsia="zh-CN"/>
        </w:rPr>
        <w:t>1</w:t>
      </w:r>
      <w:r w:rsidR="00CF6741" w:rsidRPr="00CF6741">
        <w:rPr>
          <w:i/>
          <w:highlight w:val="cyan"/>
          <w:vertAlign w:val="superscript"/>
          <w:lang w:eastAsia="zh-CN"/>
        </w:rPr>
        <w:t>st</w:t>
      </w:r>
      <w:r w:rsidR="00CF6741" w:rsidRPr="00CF6741">
        <w:rPr>
          <w:i/>
          <w:highlight w:val="cyan"/>
          <w:lang w:eastAsia="zh-CN"/>
        </w:rPr>
        <w:t xml:space="preserve"> Round Proposal 5.3.1</w:t>
      </w:r>
      <w:r w:rsidRPr="00107608">
        <w:rPr>
          <w:i/>
          <w:lang w:eastAsia="zh-CN"/>
        </w:rPr>
        <w:t xml:space="preserve">. It would be very helpful if companies can show in Table below their views. Please, avoid re-stating preference for either solution. </w:t>
      </w:r>
    </w:p>
    <w:p w14:paraId="666A6EB2" w14:textId="36F08423" w:rsidR="00107608" w:rsidRPr="00107608" w:rsidRDefault="00107608" w:rsidP="000A6292">
      <w:pPr>
        <w:pStyle w:val="aff"/>
        <w:numPr>
          <w:ilvl w:val="0"/>
          <w:numId w:val="81"/>
        </w:numPr>
        <w:rPr>
          <w:i/>
          <w:lang w:eastAsia="zh-CN"/>
        </w:rPr>
      </w:pPr>
      <w:r w:rsidRPr="00107608">
        <w:rPr>
          <w:i/>
          <w:lang w:eastAsia="zh-CN"/>
        </w:rPr>
        <w:lastRenderedPageBreak/>
        <w:t xml:space="preserve">For UE vendors, in particular please comment on concern / cannot support UE implementation solution with MIB (please give reasons if cannot support – i.e. HW change, 3 raster hypothesis cannot be done by UE implementation, cannot give up and try another raster without using 3 raster hypothesis). </w:t>
      </w:r>
    </w:p>
    <w:p w14:paraId="1C25868C" w14:textId="440A0AFB" w:rsidR="00107608" w:rsidRPr="00107608" w:rsidRDefault="00107608" w:rsidP="000A6292">
      <w:pPr>
        <w:pStyle w:val="aff"/>
        <w:numPr>
          <w:ilvl w:val="0"/>
          <w:numId w:val="81"/>
        </w:numPr>
        <w:rPr>
          <w:i/>
          <w:lang w:eastAsia="zh-CN"/>
        </w:rPr>
      </w:pPr>
      <w:r w:rsidRPr="00107608">
        <w:rPr>
          <w:i/>
          <w:lang w:eastAsia="zh-CN"/>
        </w:rPr>
        <w:t xml:space="preserve">For satellite operators and infra vendors, in particular please comment on potential concern on restrictions on spectrum deployment in contiguous / non-contiguous small spectrum chunks, spectrum waste with new channel raster and other potential issues. </w:t>
      </w:r>
    </w:p>
    <w:p w14:paraId="12B75833" w14:textId="505417F9" w:rsidR="00107608" w:rsidRPr="00107608" w:rsidRDefault="00107608" w:rsidP="000A6292">
      <w:pPr>
        <w:pStyle w:val="aff"/>
        <w:numPr>
          <w:ilvl w:val="0"/>
          <w:numId w:val="81"/>
        </w:numPr>
        <w:rPr>
          <w:i/>
          <w:lang w:eastAsia="zh-CN"/>
        </w:rPr>
      </w:pPr>
      <w:r w:rsidRPr="00107608">
        <w:rPr>
          <w:i/>
          <w:lang w:eastAsia="zh-CN"/>
        </w:rPr>
        <w:t>For all companies, it is also very fine to indicate no strong view on solutions and can compromise and also comment on potential issues (e.g. RACH with Solution 1a).</w:t>
      </w:r>
    </w:p>
    <w:p w14:paraId="2B9B317A" w14:textId="77777777" w:rsidR="00107608" w:rsidRDefault="00107608" w:rsidP="00A23D8C">
      <w:pPr>
        <w:rPr>
          <w:lang w:eastAsia="zh-CN"/>
        </w:rPr>
      </w:pPr>
    </w:p>
    <w:p w14:paraId="4DFF4D64" w14:textId="1EBF4A89" w:rsidR="00107608" w:rsidRDefault="00107608" w:rsidP="00A23D8C">
      <w:pPr>
        <w:rPr>
          <w:lang w:eastAsia="zh-CN"/>
        </w:rPr>
      </w:pPr>
      <w:r>
        <w:rPr>
          <w:lang w:eastAsia="zh-CN"/>
        </w:rPr>
        <w:t xml:space="preserve"> </w:t>
      </w:r>
    </w:p>
    <w:tbl>
      <w:tblPr>
        <w:tblW w:w="9621" w:type="dxa"/>
        <w:tblCellMar>
          <w:left w:w="0" w:type="dxa"/>
          <w:right w:w="0" w:type="dxa"/>
        </w:tblCellMar>
        <w:tblLook w:val="04A0" w:firstRow="1" w:lastRow="0" w:firstColumn="1" w:lastColumn="0" w:noHBand="0" w:noVBand="1"/>
      </w:tblPr>
      <w:tblGrid>
        <w:gridCol w:w="1562"/>
        <w:gridCol w:w="2163"/>
        <w:gridCol w:w="2163"/>
        <w:gridCol w:w="1852"/>
        <w:gridCol w:w="1881"/>
      </w:tblGrid>
      <w:tr w:rsidR="00107608" w:rsidRPr="00107608" w14:paraId="3A495916" w14:textId="77777777" w:rsidTr="00DE09EA">
        <w:tc>
          <w:tcPr>
            <w:tcW w:w="179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C66F092" w14:textId="77777777" w:rsidR="00107608" w:rsidRPr="00107608" w:rsidRDefault="00107608">
            <w:pPr>
              <w:rPr>
                <w:rFonts w:ascii="Calibri" w:hAnsi="Calibri" w:cs="Calibri"/>
                <w:color w:val="000000"/>
                <w:szCs w:val="22"/>
                <w:lang w:eastAsia="zh-CN"/>
              </w:rPr>
            </w:pPr>
            <w:r w:rsidRPr="00107608">
              <w:rPr>
                <w:rFonts w:ascii="Calibri" w:hAnsi="Calibri" w:cs="Calibri"/>
                <w:color w:val="000000"/>
                <w:szCs w:val="22"/>
              </w:rPr>
              <w:t>Company views</w:t>
            </w:r>
          </w:p>
        </w:tc>
        <w:tc>
          <w:tcPr>
            <w:tcW w:w="1935"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427D107"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w:t>
            </w:r>
            <w:r w:rsidRPr="00107608">
              <w:rPr>
                <w:rFonts w:ascii="Calibri" w:hAnsi="Calibri" w:cs="Calibri"/>
                <w:color w:val="000000"/>
                <w:szCs w:val="22"/>
              </w:rPr>
              <w:t>: Chanel raster 200 kHz</w:t>
            </w:r>
          </w:p>
        </w:tc>
        <w:tc>
          <w:tcPr>
            <w:tcW w:w="2163"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68AD806"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1a</w:t>
            </w:r>
            <w:r w:rsidRPr="00107608">
              <w:rPr>
                <w:rFonts w:ascii="Calibri" w:hAnsi="Calibri" w:cs="Calibri"/>
                <w:color w:val="000000"/>
                <w:szCs w:val="22"/>
              </w:rPr>
              <w:t>: Chanel raster 200 kHz for Anchor carrier / channel raster 100 kHz for non-anchor carrier</w:t>
            </w:r>
          </w:p>
        </w:tc>
        <w:tc>
          <w:tcPr>
            <w:tcW w:w="185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8E6041"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2</w:t>
            </w:r>
            <w:r w:rsidRPr="00107608">
              <w:rPr>
                <w:rFonts w:ascii="Calibri" w:hAnsi="Calibri" w:cs="Calibri"/>
                <w:color w:val="000000"/>
                <w:szCs w:val="22"/>
              </w:rPr>
              <w:t>: Part-AFCN indication on MIB</w:t>
            </w:r>
          </w:p>
        </w:tc>
        <w:tc>
          <w:tcPr>
            <w:tcW w:w="188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C0F840A"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Flexibility on solution</w:t>
            </w:r>
          </w:p>
        </w:tc>
      </w:tr>
      <w:tr w:rsidR="00107608" w:rsidRPr="00107608" w14:paraId="1ACDA7CA"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B7896"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MediaTek</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267DD2EF" w14:textId="77777777" w:rsidR="00107608" w:rsidRPr="00107608" w:rsidRDefault="00107608" w:rsidP="000A6292">
            <w:pPr>
              <w:pStyle w:val="aff"/>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Simplest for UE implementation</w:t>
            </w:r>
          </w:p>
          <w:p w14:paraId="4411D664" w14:textId="77777777" w:rsidR="00107608" w:rsidRPr="00107608" w:rsidRDefault="00107608" w:rsidP="000A6292">
            <w:pPr>
              <w:pStyle w:val="aff"/>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 non-contiguous small spectrum chunks</w:t>
            </w: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7B5AA3AD" w14:textId="77777777" w:rsidR="00107608" w:rsidRPr="00107608" w:rsidRDefault="00107608" w:rsidP="000A6292">
            <w:pPr>
              <w:pStyle w:val="aff"/>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 xml:space="preserve">Adds complexity to UE implementation </w:t>
            </w:r>
          </w:p>
          <w:p w14:paraId="5F460C85" w14:textId="77777777" w:rsidR="00107608" w:rsidRPr="00107608" w:rsidRDefault="00107608" w:rsidP="000A6292">
            <w:pPr>
              <w:pStyle w:val="aff"/>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small spectrum chunks, has more flexibility for non-contiguous small spectrum chunks</w:t>
            </w:r>
          </w:p>
          <w:p w14:paraId="1D5B4115" w14:textId="77777777" w:rsidR="00107608" w:rsidRPr="00107608" w:rsidRDefault="00107608" w:rsidP="000A6292">
            <w:pPr>
              <w:pStyle w:val="aff"/>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RACH issue if UE sync and decode MIB on wrong raster using raster 100 kHz may break system</w:t>
            </w:r>
          </w:p>
        </w:tc>
        <w:tc>
          <w:tcPr>
            <w:tcW w:w="1852" w:type="dxa"/>
            <w:tcBorders>
              <w:top w:val="nil"/>
              <w:left w:val="nil"/>
              <w:bottom w:val="single" w:sz="8" w:space="0" w:color="auto"/>
              <w:right w:val="single" w:sz="8" w:space="0" w:color="auto"/>
            </w:tcBorders>
            <w:tcMar>
              <w:top w:w="0" w:type="dxa"/>
              <w:left w:w="108" w:type="dxa"/>
              <w:bottom w:w="0" w:type="dxa"/>
              <w:right w:w="108" w:type="dxa"/>
            </w:tcMar>
            <w:hideMark/>
          </w:tcPr>
          <w:p w14:paraId="50DC7248" w14:textId="77777777" w:rsidR="00107608" w:rsidRPr="00107608" w:rsidRDefault="00107608" w:rsidP="000A6292">
            <w:pPr>
              <w:pStyle w:val="aff"/>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with increase UE complexity with up to 3 raster hypothesis, solve issue with spectrum deployment</w:t>
            </w:r>
          </w:p>
          <w:p w14:paraId="34192214" w14:textId="77777777" w:rsidR="00107608" w:rsidRPr="00107608" w:rsidRDefault="00107608" w:rsidP="000A6292">
            <w:pPr>
              <w:pStyle w:val="aff"/>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Avoid error case early if UE sync and decode MIB on wrong raster for increased robustness</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433D1EA6" w14:textId="77777777" w:rsidR="00107608" w:rsidRPr="00107608" w:rsidRDefault="00107608" w:rsidP="000A6292">
            <w:pPr>
              <w:pStyle w:val="aff"/>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1 or solution 2 as a compromise</w:t>
            </w:r>
          </w:p>
        </w:tc>
      </w:tr>
      <w:tr w:rsidR="00107608" w:rsidRPr="00171ACC" w14:paraId="15834B9E"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AAAFEC" w14:textId="5EAE9E6E" w:rsidR="00107608" w:rsidRPr="00107608" w:rsidRDefault="00DE09EA">
            <w:pPr>
              <w:rPr>
                <w:rFonts w:ascii="Calibri" w:hAnsi="Calibri" w:cs="Calibri"/>
                <w:color w:val="1F497D"/>
                <w:szCs w:val="22"/>
              </w:rPr>
            </w:pPr>
            <w:r>
              <w:rPr>
                <w:rFonts w:ascii="Calibri" w:hAnsi="Calibri" w:cs="Calibri"/>
                <w:color w:val="1F497D"/>
                <w:szCs w:val="22"/>
              </w:rPr>
              <w:t>Hughes/EchoStar</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552BCBC5" w14:textId="1CF3C683" w:rsidR="00107608" w:rsidRPr="00171ACC" w:rsidRDefault="00171ACC" w:rsidP="00171ACC">
            <w:pPr>
              <w:pStyle w:val="aff"/>
              <w:ind w:left="-55"/>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 xml:space="preserve">concern on restrictions on spectrum deployment in contiguous / non-contiguous small spectrum chunks, </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0C353902" w14:textId="500DABDF" w:rsidR="00107608" w:rsidRPr="00171ACC" w:rsidRDefault="00171ACC">
            <w:pPr>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concern on restrictions on spectrum deployment in contiguous / non-contiguous small spectrum chunks,</w:t>
            </w: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19124C7" w14:textId="77777777" w:rsidR="00171ACC" w:rsidRPr="00171ACC" w:rsidRDefault="00171ACC" w:rsidP="00171ACC">
            <w:pPr>
              <w:spacing w:before="100" w:beforeAutospacing="1" w:after="100" w:afterAutospacing="1"/>
              <w:ind w:left="-68"/>
              <w:rPr>
                <w:rFonts w:ascii="Calibri" w:hAnsi="Calibri" w:cs="Calibri"/>
                <w:color w:val="000000"/>
                <w:szCs w:val="22"/>
              </w:rPr>
            </w:pPr>
            <w:r w:rsidRPr="00171ACC">
              <w:rPr>
                <w:rFonts w:ascii="Calibri" w:hAnsi="Calibri" w:cs="Calibri"/>
                <w:color w:val="000000"/>
                <w:szCs w:val="22"/>
              </w:rPr>
              <w:t>Can support solution with increase UE complexity with up to 3 raster hypothesis, solve issue with spectrum deployment</w:t>
            </w:r>
          </w:p>
          <w:p w14:paraId="70D8BF8A" w14:textId="47A35F70"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6390BB7" w14:textId="24D5B13C" w:rsidR="00107608" w:rsidRPr="00171ACC" w:rsidRDefault="00171ACC">
            <w:pPr>
              <w:rPr>
                <w:rFonts w:ascii="Calibri" w:hAnsi="Calibri" w:cs="Calibri"/>
                <w:szCs w:val="22"/>
              </w:rPr>
            </w:pPr>
            <w:r w:rsidRPr="00171ACC">
              <w:rPr>
                <w:rFonts w:ascii="Calibri" w:hAnsi="Calibri" w:cs="Calibri"/>
                <w:szCs w:val="22"/>
              </w:rPr>
              <w:t>Can compromise on</w:t>
            </w:r>
            <w:r w:rsidRPr="00171ACC">
              <w:t xml:space="preserve"> </w:t>
            </w:r>
            <w:r w:rsidRPr="00171ACC">
              <w:rPr>
                <w:rFonts w:ascii="Calibri" w:hAnsi="Calibri" w:cs="Calibri"/>
                <w:szCs w:val="22"/>
              </w:rPr>
              <w:t>ARFCN MIB solution</w:t>
            </w:r>
          </w:p>
        </w:tc>
      </w:tr>
      <w:tr w:rsidR="00107608" w:rsidRPr="00107608" w14:paraId="2C607A3B"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8A198"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255C4313"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F85F73C"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16A8FA4"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60154E0F" w14:textId="77777777" w:rsidR="00107608" w:rsidRPr="00107608" w:rsidRDefault="00107608">
            <w:pPr>
              <w:rPr>
                <w:rFonts w:ascii="Calibri" w:hAnsi="Calibri" w:cs="Calibri"/>
                <w:color w:val="1F497D"/>
                <w:szCs w:val="22"/>
              </w:rPr>
            </w:pPr>
          </w:p>
        </w:tc>
      </w:tr>
      <w:tr w:rsidR="00107608" w:rsidRPr="00107608" w14:paraId="56F19D06"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3DE8A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3E13F403"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E84F5A7"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DD0C3FC"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7CFB7CD9" w14:textId="77777777" w:rsidR="00107608" w:rsidRPr="00107608" w:rsidRDefault="00107608">
            <w:pPr>
              <w:rPr>
                <w:rFonts w:ascii="Calibri" w:hAnsi="Calibri" w:cs="Calibri"/>
                <w:color w:val="1F497D"/>
                <w:szCs w:val="22"/>
              </w:rPr>
            </w:pPr>
          </w:p>
        </w:tc>
      </w:tr>
      <w:tr w:rsidR="00107608" w:rsidRPr="00107608" w14:paraId="2A4CDDD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21C354"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04F2051"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697A31C"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2594149"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652A7EBC" w14:textId="77777777" w:rsidR="00107608" w:rsidRPr="00107608" w:rsidRDefault="00107608">
            <w:pPr>
              <w:rPr>
                <w:rFonts w:ascii="Calibri" w:hAnsi="Calibri" w:cs="Calibri"/>
                <w:color w:val="1F497D"/>
                <w:szCs w:val="22"/>
              </w:rPr>
            </w:pPr>
          </w:p>
        </w:tc>
      </w:tr>
      <w:tr w:rsidR="00107608" w:rsidRPr="00107608" w14:paraId="1C7F8C1E"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E68DD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64DD498D"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85B8024"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094F975C"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D6E5354" w14:textId="77777777" w:rsidR="00107608" w:rsidRPr="00107608" w:rsidRDefault="00107608">
            <w:pPr>
              <w:rPr>
                <w:rFonts w:ascii="Calibri" w:hAnsi="Calibri" w:cs="Calibri"/>
                <w:color w:val="1F497D"/>
                <w:szCs w:val="22"/>
              </w:rPr>
            </w:pPr>
          </w:p>
        </w:tc>
      </w:tr>
      <w:tr w:rsidR="00107608" w:rsidRPr="00107608" w14:paraId="03EDFCE6"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2F2321"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7F6386B8"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83449F7"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9064BCA"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01967408" w14:textId="77777777" w:rsidR="00107608" w:rsidRPr="00107608" w:rsidRDefault="00107608">
            <w:pPr>
              <w:rPr>
                <w:rFonts w:ascii="Calibri" w:hAnsi="Calibri" w:cs="Calibri"/>
                <w:color w:val="1F497D"/>
                <w:szCs w:val="22"/>
              </w:rPr>
            </w:pPr>
          </w:p>
        </w:tc>
      </w:tr>
      <w:tr w:rsidR="00107608" w:rsidRPr="00107608" w14:paraId="3AE37EC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0BBA8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900A4FF"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8C6A932"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855C5D8"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D93D1C6" w14:textId="77777777" w:rsidR="00107608" w:rsidRPr="00107608" w:rsidRDefault="00107608">
            <w:pPr>
              <w:rPr>
                <w:rFonts w:ascii="Calibri" w:hAnsi="Calibri" w:cs="Calibri"/>
                <w:color w:val="1F497D"/>
                <w:szCs w:val="22"/>
              </w:rPr>
            </w:pPr>
          </w:p>
        </w:tc>
      </w:tr>
      <w:tr w:rsidR="00107608" w:rsidRPr="00107608" w14:paraId="429A663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82AC8C"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6422490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25981E5"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0ED8DF93"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105B26A" w14:textId="77777777" w:rsidR="00107608" w:rsidRPr="00107608" w:rsidRDefault="00107608">
            <w:pPr>
              <w:rPr>
                <w:rFonts w:ascii="Calibri" w:hAnsi="Calibri" w:cs="Calibri"/>
                <w:color w:val="1F497D"/>
                <w:szCs w:val="22"/>
              </w:rPr>
            </w:pPr>
          </w:p>
        </w:tc>
      </w:tr>
      <w:tr w:rsidR="00107608" w:rsidRPr="00107608" w14:paraId="4222D6A1"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4F7643"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5B78C9F8"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43E922EF"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1EDFD9E"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02278B97" w14:textId="77777777" w:rsidR="00107608" w:rsidRPr="00107608" w:rsidRDefault="00107608">
            <w:pPr>
              <w:rPr>
                <w:rFonts w:ascii="Calibri" w:hAnsi="Calibri" w:cs="Calibri"/>
                <w:color w:val="1F497D"/>
                <w:szCs w:val="22"/>
              </w:rPr>
            </w:pPr>
          </w:p>
        </w:tc>
      </w:tr>
      <w:tr w:rsidR="00107608" w:rsidRPr="00107608" w14:paraId="0E8B08A1"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90AFD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2B785C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595057B"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11000AC4"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9A9B4D4" w14:textId="77777777" w:rsidR="00107608" w:rsidRPr="00107608" w:rsidRDefault="00107608">
            <w:pPr>
              <w:rPr>
                <w:rFonts w:ascii="Calibri" w:hAnsi="Calibri" w:cs="Calibri"/>
                <w:color w:val="1F497D"/>
                <w:szCs w:val="22"/>
              </w:rPr>
            </w:pPr>
          </w:p>
        </w:tc>
      </w:tr>
      <w:tr w:rsidR="00107608" w:rsidRPr="00107608" w14:paraId="7D03756A"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6B347"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75A85367"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594817D"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D3887FB"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CC56D6B" w14:textId="77777777" w:rsidR="00107608" w:rsidRPr="00107608" w:rsidRDefault="00107608">
            <w:pPr>
              <w:rPr>
                <w:rFonts w:ascii="Calibri" w:hAnsi="Calibri" w:cs="Calibri"/>
                <w:color w:val="1F497D"/>
                <w:szCs w:val="22"/>
              </w:rPr>
            </w:pPr>
          </w:p>
        </w:tc>
      </w:tr>
      <w:tr w:rsidR="00107608" w:rsidRPr="00107608" w14:paraId="2DAE9EC9"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BC51A8"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3B954E1B"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9E244DD"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2878B112"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92DD0C3" w14:textId="77777777" w:rsidR="00107608" w:rsidRPr="00107608" w:rsidRDefault="00107608">
            <w:pPr>
              <w:rPr>
                <w:rFonts w:ascii="Calibri" w:hAnsi="Calibri" w:cs="Calibri"/>
                <w:color w:val="1F497D"/>
                <w:szCs w:val="22"/>
              </w:rPr>
            </w:pPr>
          </w:p>
        </w:tc>
      </w:tr>
      <w:tr w:rsidR="00107608" w:rsidRPr="00107608" w14:paraId="33F50F6C"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E459C"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01913B2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B980E75"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536F6191"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72FECC6B" w14:textId="77777777" w:rsidR="00107608" w:rsidRPr="00107608" w:rsidRDefault="00107608">
            <w:pPr>
              <w:rPr>
                <w:rFonts w:ascii="Calibri" w:hAnsi="Calibri" w:cs="Calibri"/>
                <w:color w:val="1F497D"/>
                <w:szCs w:val="22"/>
              </w:rPr>
            </w:pPr>
          </w:p>
        </w:tc>
      </w:tr>
    </w:tbl>
    <w:p w14:paraId="5648DBAE" w14:textId="77777777" w:rsidR="00107608" w:rsidRDefault="00107608" w:rsidP="00A23D8C">
      <w:pPr>
        <w:rPr>
          <w:lang w:eastAsia="zh-CN"/>
        </w:rPr>
      </w:pPr>
    </w:p>
    <w:p w14:paraId="442080B2" w14:textId="3E489C8E" w:rsidR="00107608" w:rsidRPr="00CF6741" w:rsidRDefault="00CF6741" w:rsidP="00A23D8C">
      <w:pPr>
        <w:rPr>
          <w:i/>
          <w:lang w:eastAsia="zh-CN"/>
        </w:rPr>
      </w:pPr>
      <w:r w:rsidRPr="00CF6741">
        <w:rPr>
          <w:i/>
          <w:highlight w:val="yellow"/>
          <w:lang w:eastAsia="zh-CN"/>
        </w:rPr>
        <w:t>Moderator guidance</w:t>
      </w:r>
      <w:r w:rsidRPr="00CF6741">
        <w:rPr>
          <w:i/>
          <w:lang w:eastAsia="zh-CN"/>
        </w:rPr>
        <w:t xml:space="preserve">: Table below can be used to comment on moderator summary of pros and cons in </w:t>
      </w:r>
      <w:r w:rsidRPr="00CF6741">
        <w:rPr>
          <w:i/>
          <w:highlight w:val="cyan"/>
          <w:lang w:eastAsia="zh-CN"/>
        </w:rPr>
        <w:t>1</w:t>
      </w:r>
      <w:r w:rsidRPr="00CF6741">
        <w:rPr>
          <w:i/>
          <w:highlight w:val="cyan"/>
          <w:vertAlign w:val="superscript"/>
          <w:lang w:eastAsia="zh-CN"/>
        </w:rPr>
        <w:t>st</w:t>
      </w:r>
      <w:r w:rsidRPr="00CF6741">
        <w:rPr>
          <w:i/>
          <w:highlight w:val="cyan"/>
          <w:lang w:eastAsia="zh-CN"/>
        </w:rPr>
        <w:t xml:space="preserve"> Round Proposal 5.3-2</w:t>
      </w:r>
      <w:r w:rsidRPr="00CF6741">
        <w:rPr>
          <w:i/>
          <w:lang w:eastAsia="zh-CN"/>
        </w:rPr>
        <w:t xml:space="preserve"> (above):</w:t>
      </w:r>
    </w:p>
    <w:p w14:paraId="63DB9E0B" w14:textId="77777777" w:rsidR="00CF6741" w:rsidRDefault="00CF6741" w:rsidP="00A23D8C">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F6741" w:rsidRPr="00964D8E" w14:paraId="70E08B65" w14:textId="77777777" w:rsidTr="00DE09EA">
        <w:trPr>
          <w:trHeight w:val="398"/>
          <w:jc w:val="center"/>
        </w:trPr>
        <w:tc>
          <w:tcPr>
            <w:tcW w:w="2547" w:type="dxa"/>
            <w:shd w:val="clear" w:color="auto" w:fill="auto"/>
            <w:vAlign w:val="center"/>
          </w:tcPr>
          <w:p w14:paraId="054E7E2D" w14:textId="77777777" w:rsidR="00CF6741" w:rsidRPr="00964D8E" w:rsidRDefault="00CF6741" w:rsidP="00DE09EA">
            <w:pPr>
              <w:snapToGrid w:val="0"/>
              <w:spacing w:after="0"/>
              <w:jc w:val="center"/>
            </w:pPr>
            <w:r w:rsidRPr="00964D8E">
              <w:t>Companies</w:t>
            </w:r>
          </w:p>
        </w:tc>
        <w:tc>
          <w:tcPr>
            <w:tcW w:w="8080" w:type="dxa"/>
            <w:shd w:val="clear" w:color="auto" w:fill="auto"/>
            <w:vAlign w:val="center"/>
          </w:tcPr>
          <w:p w14:paraId="2F4B253E" w14:textId="77777777" w:rsidR="00CF6741" w:rsidRPr="00964D8E" w:rsidRDefault="00CF6741" w:rsidP="00DE09EA">
            <w:pPr>
              <w:snapToGrid w:val="0"/>
              <w:spacing w:after="0"/>
              <w:jc w:val="center"/>
            </w:pPr>
            <w:r w:rsidRPr="00964D8E">
              <w:t>Comments</w:t>
            </w:r>
          </w:p>
        </w:tc>
      </w:tr>
      <w:tr w:rsidR="00CF6741" w:rsidRPr="00D847B9" w14:paraId="4DD66489" w14:textId="77777777" w:rsidTr="00DE09EA">
        <w:trPr>
          <w:trHeight w:val="398"/>
          <w:jc w:val="center"/>
        </w:trPr>
        <w:tc>
          <w:tcPr>
            <w:tcW w:w="2547" w:type="dxa"/>
            <w:shd w:val="clear" w:color="auto" w:fill="auto"/>
            <w:vAlign w:val="center"/>
          </w:tcPr>
          <w:p w14:paraId="32A0104F" w14:textId="4DB3B0DC" w:rsidR="00CF6741" w:rsidRPr="00B82310" w:rsidRDefault="00B82310" w:rsidP="00DE09EA">
            <w:pPr>
              <w:snapToGrid w:val="0"/>
              <w:spacing w:after="0"/>
              <w:rPr>
                <w:highlight w:val="yellow"/>
                <w:lang w:eastAsia="zh-CN"/>
              </w:rPr>
            </w:pPr>
            <w:r w:rsidRPr="00B82310">
              <w:rPr>
                <w:highlight w:val="yellow"/>
                <w:lang w:eastAsia="zh-CN"/>
              </w:rPr>
              <w:t xml:space="preserve">Moderator </w:t>
            </w:r>
          </w:p>
        </w:tc>
        <w:tc>
          <w:tcPr>
            <w:tcW w:w="8080" w:type="dxa"/>
            <w:vAlign w:val="center"/>
          </w:tcPr>
          <w:p w14:paraId="0E091095" w14:textId="77777777" w:rsidR="00B82310" w:rsidRDefault="00B82310" w:rsidP="00DE09EA">
            <w:pPr>
              <w:pStyle w:val="Eqn"/>
              <w:rPr>
                <w:sz w:val="20"/>
                <w:szCs w:val="20"/>
                <w:highlight w:val="yellow"/>
              </w:rPr>
            </w:pPr>
            <w:r w:rsidRPr="00B82310">
              <w:rPr>
                <w:sz w:val="20"/>
                <w:szCs w:val="20"/>
                <w:highlight w:val="yellow"/>
              </w:rPr>
              <w:t>First draft</w:t>
            </w:r>
            <w:r>
              <w:rPr>
                <w:sz w:val="20"/>
                <w:szCs w:val="20"/>
                <w:highlight w:val="yellow"/>
              </w:rPr>
              <w:t xml:space="preserve"> of summary of pros and cons for DL synchronization solutions: </w:t>
            </w:r>
          </w:p>
          <w:p w14:paraId="56FF9CFF" w14:textId="77777777" w:rsidR="00B82310" w:rsidRPr="00B82310" w:rsidRDefault="00B82310" w:rsidP="000A6292">
            <w:pPr>
              <w:numPr>
                <w:ilvl w:val="0"/>
                <w:numId w:val="90"/>
              </w:numPr>
              <w:snapToGrid w:val="0"/>
              <w:spacing w:beforeLines="50" w:before="120" w:afterLines="50" w:after="120"/>
              <w:rPr>
                <w:i/>
                <w:iCs/>
                <w:highlight w:val="yellow"/>
                <w:lang w:eastAsia="zh-CN"/>
              </w:rPr>
            </w:pPr>
            <w:r w:rsidRPr="00B82310">
              <w:rPr>
                <w:i/>
                <w:iCs/>
                <w:highlight w:val="yellow"/>
              </w:rPr>
              <w:t>Channel raster = 200 kHz</w:t>
            </w:r>
          </w:p>
          <w:p w14:paraId="7893815A" w14:textId="5624A6C3" w:rsidR="00CF6741" w:rsidRPr="00B82310" w:rsidRDefault="00B82310" w:rsidP="000A6292">
            <w:pPr>
              <w:numPr>
                <w:ilvl w:val="0"/>
                <w:numId w:val="90"/>
              </w:numPr>
              <w:snapToGrid w:val="0"/>
              <w:spacing w:beforeLines="50" w:before="120" w:afterLines="50" w:after="120"/>
              <w:rPr>
                <w:i/>
                <w:iCs/>
              </w:rPr>
            </w:pPr>
            <w:r w:rsidRPr="00B82310">
              <w:rPr>
                <w:i/>
                <w:iCs/>
                <w:highlight w:val="yellow"/>
              </w:rPr>
              <w:t>Part-of ARFCN indication on MIB</w:t>
            </w:r>
            <w:r w:rsidRPr="00B82310">
              <w:rPr>
                <w:highlight w:val="yellow"/>
              </w:rPr>
              <w:t xml:space="preserve"> </w:t>
            </w:r>
          </w:p>
        </w:tc>
      </w:tr>
      <w:tr w:rsidR="00CF6741" w:rsidRPr="00D847B9" w14:paraId="74C593C6" w14:textId="77777777" w:rsidTr="00DE09EA">
        <w:trPr>
          <w:trHeight w:val="398"/>
          <w:jc w:val="center"/>
        </w:trPr>
        <w:tc>
          <w:tcPr>
            <w:tcW w:w="2547" w:type="dxa"/>
            <w:shd w:val="clear" w:color="auto" w:fill="auto"/>
            <w:vAlign w:val="center"/>
          </w:tcPr>
          <w:p w14:paraId="34DBCBF0" w14:textId="20C4BB57" w:rsidR="00CF6741" w:rsidRDefault="00171ACC" w:rsidP="00DE09EA">
            <w:pPr>
              <w:snapToGrid w:val="0"/>
              <w:spacing w:after="0"/>
              <w:rPr>
                <w:lang w:eastAsia="zh-CN"/>
              </w:rPr>
            </w:pPr>
            <w:r>
              <w:rPr>
                <w:lang w:eastAsia="zh-CN"/>
              </w:rPr>
              <w:t>Hughes/EchoStar</w:t>
            </w:r>
          </w:p>
        </w:tc>
        <w:tc>
          <w:tcPr>
            <w:tcW w:w="8080" w:type="dxa"/>
            <w:vAlign w:val="center"/>
          </w:tcPr>
          <w:p w14:paraId="6F2B8CCD" w14:textId="5D1A9901" w:rsidR="00CF6741" w:rsidRPr="00171ACC" w:rsidRDefault="00171ACC" w:rsidP="00DE09EA">
            <w:pPr>
              <w:pStyle w:val="Eqn"/>
              <w:rPr>
                <w:sz w:val="20"/>
                <w:szCs w:val="20"/>
              </w:rPr>
            </w:pPr>
            <w:r w:rsidRPr="00171ACC">
              <w:rPr>
                <w:rFonts w:ascii="Calibri" w:hAnsi="Calibri" w:cs="Calibri"/>
                <w:color w:val="000000"/>
              </w:rPr>
              <w:t xml:space="preserve">Strong </w:t>
            </w:r>
            <w:r w:rsidRPr="00171ACC">
              <w:rPr>
                <w:lang w:eastAsia="zh-CN"/>
              </w:rPr>
              <w:t>concern on Solution 1 and 2- restrictions on spectrum deployment in contiguous / non-contiguous small spectrum chunks</w:t>
            </w:r>
            <w:r>
              <w:rPr>
                <w:lang w:eastAsia="zh-CN"/>
              </w:rPr>
              <w:t xml:space="preserve">. OK to consider </w:t>
            </w:r>
            <w:r w:rsidRPr="00171ACC">
              <w:rPr>
                <w:lang w:eastAsia="zh-CN"/>
              </w:rPr>
              <w:t>ARFCN MIB solution</w:t>
            </w:r>
            <w:r>
              <w:rPr>
                <w:lang w:eastAsia="zh-CN"/>
              </w:rPr>
              <w:t>.</w:t>
            </w:r>
          </w:p>
        </w:tc>
      </w:tr>
      <w:tr w:rsidR="00CF6741" w:rsidRPr="00D847B9" w14:paraId="677CD24E" w14:textId="77777777" w:rsidTr="00DE09EA">
        <w:trPr>
          <w:trHeight w:val="398"/>
          <w:jc w:val="center"/>
        </w:trPr>
        <w:tc>
          <w:tcPr>
            <w:tcW w:w="2547" w:type="dxa"/>
            <w:shd w:val="clear" w:color="auto" w:fill="auto"/>
            <w:vAlign w:val="center"/>
          </w:tcPr>
          <w:p w14:paraId="5AC30425" w14:textId="77777777" w:rsidR="00CF6741" w:rsidRDefault="00CF6741" w:rsidP="00DE09EA">
            <w:pPr>
              <w:snapToGrid w:val="0"/>
              <w:spacing w:after="0"/>
              <w:rPr>
                <w:lang w:eastAsia="zh-CN"/>
              </w:rPr>
            </w:pPr>
          </w:p>
        </w:tc>
        <w:tc>
          <w:tcPr>
            <w:tcW w:w="8080" w:type="dxa"/>
            <w:vAlign w:val="center"/>
          </w:tcPr>
          <w:p w14:paraId="0682EAF8" w14:textId="77777777" w:rsidR="00CF6741" w:rsidRPr="00D847B9" w:rsidRDefault="00CF6741" w:rsidP="00DE09EA">
            <w:pPr>
              <w:pStyle w:val="Eqn"/>
              <w:rPr>
                <w:sz w:val="20"/>
                <w:szCs w:val="20"/>
              </w:rPr>
            </w:pPr>
          </w:p>
        </w:tc>
      </w:tr>
      <w:tr w:rsidR="00CF6741" w:rsidRPr="00D847B9" w14:paraId="3FDA3590" w14:textId="77777777" w:rsidTr="00DE09EA">
        <w:trPr>
          <w:trHeight w:val="398"/>
          <w:jc w:val="center"/>
        </w:trPr>
        <w:tc>
          <w:tcPr>
            <w:tcW w:w="2547" w:type="dxa"/>
            <w:shd w:val="clear" w:color="auto" w:fill="auto"/>
            <w:vAlign w:val="center"/>
          </w:tcPr>
          <w:p w14:paraId="3A9CEC9A" w14:textId="77777777" w:rsidR="00CF6741" w:rsidRDefault="00CF6741" w:rsidP="00DE09EA">
            <w:pPr>
              <w:snapToGrid w:val="0"/>
              <w:spacing w:after="0"/>
              <w:rPr>
                <w:lang w:eastAsia="zh-CN"/>
              </w:rPr>
            </w:pPr>
          </w:p>
        </w:tc>
        <w:tc>
          <w:tcPr>
            <w:tcW w:w="8080" w:type="dxa"/>
            <w:vAlign w:val="center"/>
          </w:tcPr>
          <w:p w14:paraId="312DA9DC" w14:textId="77777777" w:rsidR="00CF6741" w:rsidRPr="00D847B9" w:rsidRDefault="00CF6741" w:rsidP="00DE09EA">
            <w:pPr>
              <w:pStyle w:val="Eqn"/>
              <w:rPr>
                <w:sz w:val="20"/>
                <w:szCs w:val="20"/>
              </w:rPr>
            </w:pPr>
          </w:p>
        </w:tc>
      </w:tr>
      <w:tr w:rsidR="00CF6741" w:rsidRPr="00D847B9" w14:paraId="222CA22B" w14:textId="77777777" w:rsidTr="00DE09EA">
        <w:trPr>
          <w:trHeight w:val="398"/>
          <w:jc w:val="center"/>
        </w:trPr>
        <w:tc>
          <w:tcPr>
            <w:tcW w:w="2547" w:type="dxa"/>
            <w:shd w:val="clear" w:color="auto" w:fill="auto"/>
            <w:vAlign w:val="center"/>
          </w:tcPr>
          <w:p w14:paraId="3145AA95" w14:textId="77777777" w:rsidR="00CF6741" w:rsidRDefault="00CF6741" w:rsidP="00DE09EA">
            <w:pPr>
              <w:snapToGrid w:val="0"/>
              <w:spacing w:after="0"/>
              <w:rPr>
                <w:lang w:eastAsia="zh-CN"/>
              </w:rPr>
            </w:pPr>
          </w:p>
        </w:tc>
        <w:tc>
          <w:tcPr>
            <w:tcW w:w="8080" w:type="dxa"/>
            <w:vAlign w:val="center"/>
          </w:tcPr>
          <w:p w14:paraId="58ADE4BA" w14:textId="77777777" w:rsidR="00CF6741" w:rsidRPr="00D847B9" w:rsidRDefault="00CF6741" w:rsidP="00DE09EA">
            <w:pPr>
              <w:pStyle w:val="Eqn"/>
              <w:rPr>
                <w:sz w:val="20"/>
                <w:szCs w:val="20"/>
              </w:rPr>
            </w:pPr>
          </w:p>
        </w:tc>
      </w:tr>
      <w:tr w:rsidR="00CF6741" w:rsidRPr="00D847B9" w14:paraId="5AA3CED1" w14:textId="77777777" w:rsidTr="00DE09EA">
        <w:trPr>
          <w:trHeight w:val="398"/>
          <w:jc w:val="center"/>
        </w:trPr>
        <w:tc>
          <w:tcPr>
            <w:tcW w:w="2547" w:type="dxa"/>
            <w:shd w:val="clear" w:color="auto" w:fill="auto"/>
            <w:vAlign w:val="center"/>
          </w:tcPr>
          <w:p w14:paraId="255602FF" w14:textId="77777777" w:rsidR="00CF6741" w:rsidRDefault="00CF6741" w:rsidP="00DE09EA">
            <w:pPr>
              <w:snapToGrid w:val="0"/>
              <w:spacing w:after="0"/>
              <w:rPr>
                <w:lang w:eastAsia="zh-CN"/>
              </w:rPr>
            </w:pPr>
          </w:p>
        </w:tc>
        <w:tc>
          <w:tcPr>
            <w:tcW w:w="8080" w:type="dxa"/>
            <w:vAlign w:val="center"/>
          </w:tcPr>
          <w:p w14:paraId="6FBDAD07" w14:textId="77777777" w:rsidR="00CF6741" w:rsidRPr="00D847B9" w:rsidRDefault="00CF6741" w:rsidP="00DE09EA">
            <w:pPr>
              <w:pStyle w:val="Eqn"/>
              <w:rPr>
                <w:sz w:val="20"/>
                <w:szCs w:val="20"/>
              </w:rPr>
            </w:pPr>
          </w:p>
        </w:tc>
      </w:tr>
      <w:tr w:rsidR="00CF6741" w:rsidRPr="00D847B9" w14:paraId="74597C2C" w14:textId="77777777" w:rsidTr="00DE09EA">
        <w:trPr>
          <w:trHeight w:val="398"/>
          <w:jc w:val="center"/>
        </w:trPr>
        <w:tc>
          <w:tcPr>
            <w:tcW w:w="2547" w:type="dxa"/>
            <w:shd w:val="clear" w:color="auto" w:fill="auto"/>
            <w:vAlign w:val="center"/>
          </w:tcPr>
          <w:p w14:paraId="594209B5" w14:textId="77777777" w:rsidR="00CF6741" w:rsidRDefault="00CF6741" w:rsidP="00DE09EA">
            <w:pPr>
              <w:snapToGrid w:val="0"/>
              <w:spacing w:after="0"/>
              <w:rPr>
                <w:lang w:eastAsia="zh-CN"/>
              </w:rPr>
            </w:pPr>
          </w:p>
        </w:tc>
        <w:tc>
          <w:tcPr>
            <w:tcW w:w="8080" w:type="dxa"/>
            <w:vAlign w:val="center"/>
          </w:tcPr>
          <w:p w14:paraId="557B402A" w14:textId="77777777" w:rsidR="00CF6741" w:rsidRPr="00D847B9" w:rsidRDefault="00CF6741" w:rsidP="00DE09EA">
            <w:pPr>
              <w:pStyle w:val="Eqn"/>
              <w:rPr>
                <w:sz w:val="20"/>
                <w:szCs w:val="20"/>
              </w:rPr>
            </w:pPr>
          </w:p>
        </w:tc>
      </w:tr>
      <w:tr w:rsidR="00CF6741" w:rsidRPr="00D847B9" w14:paraId="6A58FB48" w14:textId="77777777" w:rsidTr="00DE09EA">
        <w:trPr>
          <w:trHeight w:val="398"/>
          <w:jc w:val="center"/>
        </w:trPr>
        <w:tc>
          <w:tcPr>
            <w:tcW w:w="2547" w:type="dxa"/>
            <w:shd w:val="clear" w:color="auto" w:fill="auto"/>
            <w:vAlign w:val="center"/>
          </w:tcPr>
          <w:p w14:paraId="27FD99EC" w14:textId="77777777" w:rsidR="00CF6741" w:rsidRDefault="00CF6741" w:rsidP="00DE09EA">
            <w:pPr>
              <w:snapToGrid w:val="0"/>
              <w:spacing w:after="0"/>
              <w:rPr>
                <w:lang w:eastAsia="zh-CN"/>
              </w:rPr>
            </w:pPr>
          </w:p>
        </w:tc>
        <w:tc>
          <w:tcPr>
            <w:tcW w:w="8080" w:type="dxa"/>
            <w:vAlign w:val="center"/>
          </w:tcPr>
          <w:p w14:paraId="4706C8FA" w14:textId="77777777" w:rsidR="00CF6741" w:rsidRPr="00D847B9" w:rsidRDefault="00CF6741" w:rsidP="00DE09EA">
            <w:pPr>
              <w:pStyle w:val="Eqn"/>
              <w:rPr>
                <w:sz w:val="20"/>
                <w:szCs w:val="20"/>
              </w:rPr>
            </w:pPr>
          </w:p>
        </w:tc>
      </w:tr>
      <w:tr w:rsidR="00CF6741" w:rsidRPr="00D847B9" w14:paraId="3EE81600" w14:textId="77777777" w:rsidTr="00DE09EA">
        <w:trPr>
          <w:trHeight w:val="398"/>
          <w:jc w:val="center"/>
        </w:trPr>
        <w:tc>
          <w:tcPr>
            <w:tcW w:w="2547" w:type="dxa"/>
            <w:shd w:val="clear" w:color="auto" w:fill="auto"/>
            <w:vAlign w:val="center"/>
          </w:tcPr>
          <w:p w14:paraId="72ACD88A" w14:textId="77777777" w:rsidR="00CF6741" w:rsidRDefault="00CF6741" w:rsidP="00DE09EA">
            <w:pPr>
              <w:snapToGrid w:val="0"/>
              <w:spacing w:after="0"/>
              <w:rPr>
                <w:lang w:eastAsia="zh-CN"/>
              </w:rPr>
            </w:pPr>
          </w:p>
        </w:tc>
        <w:tc>
          <w:tcPr>
            <w:tcW w:w="8080" w:type="dxa"/>
            <w:vAlign w:val="center"/>
          </w:tcPr>
          <w:p w14:paraId="6BFC08BC" w14:textId="77777777" w:rsidR="00CF6741" w:rsidRPr="00D847B9" w:rsidRDefault="00CF6741" w:rsidP="00DE09EA">
            <w:pPr>
              <w:pStyle w:val="Eqn"/>
              <w:rPr>
                <w:sz w:val="20"/>
                <w:szCs w:val="20"/>
              </w:rPr>
            </w:pPr>
          </w:p>
        </w:tc>
      </w:tr>
      <w:tr w:rsidR="00CF6741" w:rsidRPr="00D847B9" w14:paraId="7676500B" w14:textId="77777777" w:rsidTr="00DE09EA">
        <w:trPr>
          <w:trHeight w:val="398"/>
          <w:jc w:val="center"/>
        </w:trPr>
        <w:tc>
          <w:tcPr>
            <w:tcW w:w="2547" w:type="dxa"/>
            <w:shd w:val="clear" w:color="auto" w:fill="auto"/>
            <w:vAlign w:val="center"/>
          </w:tcPr>
          <w:p w14:paraId="68A0C1A8" w14:textId="77777777" w:rsidR="00CF6741" w:rsidRDefault="00CF6741" w:rsidP="00DE09EA">
            <w:pPr>
              <w:snapToGrid w:val="0"/>
              <w:spacing w:after="0"/>
              <w:rPr>
                <w:lang w:eastAsia="zh-CN"/>
              </w:rPr>
            </w:pPr>
          </w:p>
        </w:tc>
        <w:tc>
          <w:tcPr>
            <w:tcW w:w="8080" w:type="dxa"/>
            <w:vAlign w:val="center"/>
          </w:tcPr>
          <w:p w14:paraId="7A324B0E" w14:textId="77777777" w:rsidR="00CF6741" w:rsidRPr="00D847B9" w:rsidRDefault="00CF6741" w:rsidP="00DE09EA">
            <w:pPr>
              <w:pStyle w:val="Eqn"/>
              <w:rPr>
                <w:sz w:val="20"/>
                <w:szCs w:val="20"/>
              </w:rPr>
            </w:pPr>
          </w:p>
        </w:tc>
      </w:tr>
      <w:tr w:rsidR="00CF6741" w:rsidRPr="00D847B9" w14:paraId="5BF39880" w14:textId="77777777" w:rsidTr="00DE09EA">
        <w:trPr>
          <w:trHeight w:val="398"/>
          <w:jc w:val="center"/>
        </w:trPr>
        <w:tc>
          <w:tcPr>
            <w:tcW w:w="2547" w:type="dxa"/>
            <w:shd w:val="clear" w:color="auto" w:fill="auto"/>
            <w:vAlign w:val="center"/>
          </w:tcPr>
          <w:p w14:paraId="33E9AEDB" w14:textId="77777777" w:rsidR="00CF6741" w:rsidRDefault="00CF6741" w:rsidP="00DE09EA">
            <w:pPr>
              <w:snapToGrid w:val="0"/>
              <w:spacing w:after="0"/>
              <w:rPr>
                <w:lang w:eastAsia="zh-CN"/>
              </w:rPr>
            </w:pPr>
          </w:p>
        </w:tc>
        <w:tc>
          <w:tcPr>
            <w:tcW w:w="8080" w:type="dxa"/>
            <w:vAlign w:val="center"/>
          </w:tcPr>
          <w:p w14:paraId="26E5E0F3" w14:textId="77777777" w:rsidR="00CF6741" w:rsidRPr="00D847B9" w:rsidRDefault="00CF6741" w:rsidP="00DE09EA">
            <w:pPr>
              <w:pStyle w:val="Eqn"/>
              <w:rPr>
                <w:sz w:val="20"/>
                <w:szCs w:val="20"/>
              </w:rPr>
            </w:pPr>
          </w:p>
        </w:tc>
      </w:tr>
      <w:tr w:rsidR="00CF6741" w:rsidRPr="00D847B9" w14:paraId="27AC50C2" w14:textId="77777777" w:rsidTr="00DE09EA">
        <w:trPr>
          <w:trHeight w:val="398"/>
          <w:jc w:val="center"/>
        </w:trPr>
        <w:tc>
          <w:tcPr>
            <w:tcW w:w="2547" w:type="dxa"/>
            <w:shd w:val="clear" w:color="auto" w:fill="auto"/>
            <w:vAlign w:val="center"/>
          </w:tcPr>
          <w:p w14:paraId="2B2E589E" w14:textId="77777777" w:rsidR="00CF6741" w:rsidRDefault="00CF6741" w:rsidP="00DE09EA">
            <w:pPr>
              <w:snapToGrid w:val="0"/>
              <w:spacing w:after="0"/>
              <w:rPr>
                <w:lang w:eastAsia="zh-CN"/>
              </w:rPr>
            </w:pPr>
          </w:p>
        </w:tc>
        <w:tc>
          <w:tcPr>
            <w:tcW w:w="8080" w:type="dxa"/>
            <w:vAlign w:val="center"/>
          </w:tcPr>
          <w:p w14:paraId="2C0A7161" w14:textId="77777777" w:rsidR="00CF6741" w:rsidRPr="00D847B9" w:rsidRDefault="00CF6741" w:rsidP="00DE09EA">
            <w:pPr>
              <w:pStyle w:val="Eqn"/>
              <w:rPr>
                <w:sz w:val="20"/>
                <w:szCs w:val="20"/>
              </w:rPr>
            </w:pPr>
          </w:p>
        </w:tc>
      </w:tr>
      <w:tr w:rsidR="00CF6741" w:rsidRPr="00D847B9" w14:paraId="41FC173C" w14:textId="77777777" w:rsidTr="00DE09EA">
        <w:trPr>
          <w:trHeight w:val="398"/>
          <w:jc w:val="center"/>
        </w:trPr>
        <w:tc>
          <w:tcPr>
            <w:tcW w:w="2547" w:type="dxa"/>
            <w:shd w:val="clear" w:color="auto" w:fill="auto"/>
            <w:vAlign w:val="center"/>
          </w:tcPr>
          <w:p w14:paraId="18A2F700" w14:textId="77777777" w:rsidR="00CF6741" w:rsidRDefault="00CF6741" w:rsidP="00DE09EA">
            <w:pPr>
              <w:snapToGrid w:val="0"/>
              <w:spacing w:after="0"/>
              <w:rPr>
                <w:lang w:eastAsia="zh-CN"/>
              </w:rPr>
            </w:pPr>
          </w:p>
        </w:tc>
        <w:tc>
          <w:tcPr>
            <w:tcW w:w="8080" w:type="dxa"/>
            <w:vAlign w:val="center"/>
          </w:tcPr>
          <w:p w14:paraId="3EEA6A48" w14:textId="77777777" w:rsidR="00CF6741" w:rsidRPr="00D847B9" w:rsidRDefault="00CF6741" w:rsidP="00DE09EA">
            <w:pPr>
              <w:pStyle w:val="Eqn"/>
              <w:rPr>
                <w:sz w:val="20"/>
                <w:szCs w:val="20"/>
              </w:rPr>
            </w:pPr>
          </w:p>
        </w:tc>
      </w:tr>
      <w:tr w:rsidR="00CF6741" w:rsidRPr="00D847B9" w14:paraId="593C79A2" w14:textId="77777777" w:rsidTr="00DE09EA">
        <w:trPr>
          <w:trHeight w:val="398"/>
          <w:jc w:val="center"/>
        </w:trPr>
        <w:tc>
          <w:tcPr>
            <w:tcW w:w="2547" w:type="dxa"/>
            <w:shd w:val="clear" w:color="auto" w:fill="auto"/>
            <w:vAlign w:val="center"/>
          </w:tcPr>
          <w:p w14:paraId="7F1432C8" w14:textId="77777777" w:rsidR="00CF6741" w:rsidRDefault="00CF6741" w:rsidP="00DE09EA">
            <w:pPr>
              <w:snapToGrid w:val="0"/>
              <w:spacing w:after="0"/>
              <w:rPr>
                <w:lang w:eastAsia="zh-CN"/>
              </w:rPr>
            </w:pPr>
          </w:p>
        </w:tc>
        <w:tc>
          <w:tcPr>
            <w:tcW w:w="8080" w:type="dxa"/>
            <w:vAlign w:val="center"/>
          </w:tcPr>
          <w:p w14:paraId="44ED28A1" w14:textId="77777777" w:rsidR="00CF6741" w:rsidRPr="00D847B9" w:rsidRDefault="00CF6741" w:rsidP="00DE09EA">
            <w:pPr>
              <w:pStyle w:val="Eqn"/>
              <w:rPr>
                <w:sz w:val="20"/>
                <w:szCs w:val="20"/>
              </w:rPr>
            </w:pPr>
          </w:p>
        </w:tc>
      </w:tr>
      <w:tr w:rsidR="00CF6741" w:rsidRPr="00D847B9" w14:paraId="36D50FB9" w14:textId="77777777" w:rsidTr="00DE09EA">
        <w:trPr>
          <w:trHeight w:val="398"/>
          <w:jc w:val="center"/>
        </w:trPr>
        <w:tc>
          <w:tcPr>
            <w:tcW w:w="2547" w:type="dxa"/>
            <w:shd w:val="clear" w:color="auto" w:fill="auto"/>
            <w:vAlign w:val="center"/>
          </w:tcPr>
          <w:p w14:paraId="00133132" w14:textId="77777777" w:rsidR="00CF6741" w:rsidRDefault="00CF6741" w:rsidP="00DE09EA">
            <w:pPr>
              <w:snapToGrid w:val="0"/>
              <w:spacing w:after="0"/>
              <w:rPr>
                <w:lang w:eastAsia="zh-CN"/>
              </w:rPr>
            </w:pPr>
          </w:p>
        </w:tc>
        <w:tc>
          <w:tcPr>
            <w:tcW w:w="8080" w:type="dxa"/>
            <w:vAlign w:val="center"/>
          </w:tcPr>
          <w:p w14:paraId="7B52E982" w14:textId="77777777" w:rsidR="00CF6741" w:rsidRPr="00D847B9" w:rsidRDefault="00CF6741" w:rsidP="00DE09EA">
            <w:pPr>
              <w:pStyle w:val="Eqn"/>
              <w:rPr>
                <w:sz w:val="20"/>
                <w:szCs w:val="20"/>
              </w:rPr>
            </w:pPr>
          </w:p>
        </w:tc>
      </w:tr>
      <w:tr w:rsidR="00CF6741" w:rsidRPr="00D847B9" w14:paraId="2F790C6A" w14:textId="77777777" w:rsidTr="00DE09EA">
        <w:trPr>
          <w:trHeight w:val="398"/>
          <w:jc w:val="center"/>
        </w:trPr>
        <w:tc>
          <w:tcPr>
            <w:tcW w:w="2547" w:type="dxa"/>
            <w:shd w:val="clear" w:color="auto" w:fill="auto"/>
            <w:vAlign w:val="center"/>
          </w:tcPr>
          <w:p w14:paraId="26C8F843" w14:textId="77777777" w:rsidR="00CF6741" w:rsidRDefault="00CF6741" w:rsidP="00DE09EA">
            <w:pPr>
              <w:snapToGrid w:val="0"/>
              <w:spacing w:after="0"/>
              <w:rPr>
                <w:lang w:eastAsia="zh-CN"/>
              </w:rPr>
            </w:pPr>
          </w:p>
        </w:tc>
        <w:tc>
          <w:tcPr>
            <w:tcW w:w="8080" w:type="dxa"/>
            <w:vAlign w:val="center"/>
          </w:tcPr>
          <w:p w14:paraId="06E8E3D5" w14:textId="77777777" w:rsidR="00CF6741" w:rsidRPr="00D847B9" w:rsidRDefault="00CF6741" w:rsidP="00DE09EA">
            <w:pPr>
              <w:pStyle w:val="Eqn"/>
              <w:rPr>
                <w:sz w:val="20"/>
                <w:szCs w:val="20"/>
              </w:rPr>
            </w:pPr>
          </w:p>
        </w:tc>
      </w:tr>
      <w:tr w:rsidR="00CF6741" w:rsidRPr="00D847B9" w14:paraId="048F4755" w14:textId="77777777" w:rsidTr="00DE09EA">
        <w:trPr>
          <w:trHeight w:val="398"/>
          <w:jc w:val="center"/>
        </w:trPr>
        <w:tc>
          <w:tcPr>
            <w:tcW w:w="2547" w:type="dxa"/>
            <w:shd w:val="clear" w:color="auto" w:fill="auto"/>
            <w:vAlign w:val="center"/>
          </w:tcPr>
          <w:p w14:paraId="51DE1486" w14:textId="77777777" w:rsidR="00CF6741" w:rsidRDefault="00CF6741" w:rsidP="00DE09EA">
            <w:pPr>
              <w:snapToGrid w:val="0"/>
              <w:spacing w:after="0"/>
              <w:rPr>
                <w:lang w:eastAsia="zh-CN"/>
              </w:rPr>
            </w:pPr>
          </w:p>
        </w:tc>
        <w:tc>
          <w:tcPr>
            <w:tcW w:w="8080" w:type="dxa"/>
            <w:vAlign w:val="center"/>
          </w:tcPr>
          <w:p w14:paraId="4FC64699" w14:textId="77777777" w:rsidR="00CF6741" w:rsidRPr="00D847B9" w:rsidRDefault="00CF6741" w:rsidP="00DE09EA">
            <w:pPr>
              <w:pStyle w:val="Eqn"/>
              <w:rPr>
                <w:sz w:val="20"/>
                <w:szCs w:val="20"/>
              </w:rPr>
            </w:pPr>
          </w:p>
        </w:tc>
      </w:tr>
      <w:tr w:rsidR="00CF6741" w:rsidRPr="00D847B9" w14:paraId="7AF8872B" w14:textId="77777777" w:rsidTr="00DE09EA">
        <w:trPr>
          <w:trHeight w:val="398"/>
          <w:jc w:val="center"/>
        </w:trPr>
        <w:tc>
          <w:tcPr>
            <w:tcW w:w="2547" w:type="dxa"/>
            <w:shd w:val="clear" w:color="auto" w:fill="auto"/>
            <w:vAlign w:val="center"/>
          </w:tcPr>
          <w:p w14:paraId="07B04300" w14:textId="77777777" w:rsidR="00CF6741" w:rsidRDefault="00CF6741" w:rsidP="00DE09EA">
            <w:pPr>
              <w:snapToGrid w:val="0"/>
              <w:spacing w:after="0"/>
              <w:rPr>
                <w:lang w:eastAsia="zh-CN"/>
              </w:rPr>
            </w:pPr>
          </w:p>
        </w:tc>
        <w:tc>
          <w:tcPr>
            <w:tcW w:w="8080" w:type="dxa"/>
            <w:vAlign w:val="center"/>
          </w:tcPr>
          <w:p w14:paraId="1007168B" w14:textId="77777777" w:rsidR="00CF6741" w:rsidRPr="00D847B9" w:rsidRDefault="00CF6741" w:rsidP="00DE09EA">
            <w:pPr>
              <w:pStyle w:val="Eqn"/>
              <w:rPr>
                <w:sz w:val="20"/>
                <w:szCs w:val="20"/>
              </w:rPr>
            </w:pPr>
          </w:p>
        </w:tc>
      </w:tr>
      <w:tr w:rsidR="00CF6741" w:rsidRPr="00D847B9" w14:paraId="32B82473" w14:textId="77777777" w:rsidTr="00DE09EA">
        <w:trPr>
          <w:trHeight w:val="398"/>
          <w:jc w:val="center"/>
        </w:trPr>
        <w:tc>
          <w:tcPr>
            <w:tcW w:w="2547" w:type="dxa"/>
            <w:shd w:val="clear" w:color="auto" w:fill="auto"/>
            <w:vAlign w:val="center"/>
          </w:tcPr>
          <w:p w14:paraId="2B667110" w14:textId="77777777" w:rsidR="00CF6741" w:rsidRDefault="00CF6741" w:rsidP="00DE09EA">
            <w:pPr>
              <w:snapToGrid w:val="0"/>
              <w:spacing w:after="0"/>
              <w:rPr>
                <w:lang w:eastAsia="zh-CN"/>
              </w:rPr>
            </w:pPr>
          </w:p>
        </w:tc>
        <w:tc>
          <w:tcPr>
            <w:tcW w:w="8080" w:type="dxa"/>
            <w:vAlign w:val="center"/>
          </w:tcPr>
          <w:p w14:paraId="140C30C8" w14:textId="77777777" w:rsidR="00CF6741" w:rsidRPr="00D847B9" w:rsidRDefault="00CF6741" w:rsidP="00DE09EA">
            <w:pPr>
              <w:pStyle w:val="Eqn"/>
              <w:rPr>
                <w:sz w:val="20"/>
                <w:szCs w:val="20"/>
              </w:rPr>
            </w:pPr>
          </w:p>
        </w:tc>
      </w:tr>
    </w:tbl>
    <w:p w14:paraId="7B4AF2B8" w14:textId="77777777" w:rsidR="00CF6741" w:rsidRDefault="00CF6741" w:rsidP="00A23D8C">
      <w:pPr>
        <w:rPr>
          <w:lang w:eastAsia="zh-CN"/>
        </w:rPr>
      </w:pPr>
    </w:p>
    <w:p w14:paraId="05AED21E" w14:textId="77777777" w:rsidR="007A7C52" w:rsidRPr="00A23D8C" w:rsidRDefault="007A7C52" w:rsidP="00A23D8C">
      <w:pPr>
        <w:rPr>
          <w:lang w:eastAsia="zh-CN"/>
        </w:rPr>
      </w:pPr>
    </w:p>
    <w:p w14:paraId="0EBEAFD0" w14:textId="2CC0559B" w:rsidR="004A245C" w:rsidRPr="004A245C" w:rsidRDefault="00A23D8C" w:rsidP="004A245C">
      <w:pPr>
        <w:pStyle w:val="1"/>
        <w:rPr>
          <w:lang w:val="en-US" w:eastAsia="ja-JP"/>
        </w:rPr>
      </w:pPr>
      <w:r>
        <w:rPr>
          <w:lang w:val="en-US" w:eastAsia="ja-JP"/>
        </w:rPr>
        <w:t xml:space="preserve">Issue 5: </w:t>
      </w:r>
      <w:r w:rsidR="004A245C" w:rsidRPr="004A245C">
        <w:rPr>
          <w:lang w:val="en-US" w:eastAsia="ja-JP"/>
        </w:rPr>
        <w:t>Synchronization aspects common to IoT NTN and NR NTN</w:t>
      </w:r>
    </w:p>
    <w:p w14:paraId="5AC7F252" w14:textId="77777777" w:rsidR="004A245C" w:rsidRPr="004A245C" w:rsidRDefault="004A245C" w:rsidP="004A245C">
      <w:pPr>
        <w:pStyle w:val="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aff"/>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aff"/>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aff"/>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416F6B"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416F6B"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宋体"/>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416F6B"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416F6B"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416F6B"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416F6B"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aff"/>
        <w:ind w:left="800"/>
        <w:rPr>
          <w:bCs/>
          <w:iCs/>
        </w:rPr>
      </w:pPr>
    </w:p>
    <w:p w14:paraId="33B6099B" w14:textId="77777777" w:rsidR="005E558D" w:rsidRPr="0045763F" w:rsidRDefault="005E558D" w:rsidP="006318B1">
      <w:pPr>
        <w:pStyle w:val="aff"/>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ab"/>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ab"/>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ab"/>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ab"/>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ab"/>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ab"/>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ab"/>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ab"/>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ab"/>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ab"/>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ab"/>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aff"/>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aff"/>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aff"/>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aff"/>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宋体"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宋体"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416F6B"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aff"/>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aff"/>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aff"/>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aff"/>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aff"/>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lastRenderedPageBreak/>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r>
              <w:rPr>
                <w:rFonts w:eastAsiaTheme="minorEastAsia"/>
                <w:lang w:eastAsia="zh-CN"/>
              </w:rPr>
              <w:t>Ligado</w:t>
            </w:r>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1099F75F" w14:textId="4856B8F3" w:rsidR="00450254" w:rsidRDefault="00450254" w:rsidP="00450254">
      <w:pPr>
        <w:pStyle w:val="2"/>
        <w:rPr>
          <w:lang w:eastAsia="zh-CN"/>
        </w:rPr>
      </w:pPr>
      <w:r w:rsidRPr="00450254">
        <w:rPr>
          <w:lang w:eastAsia="zh-CN"/>
        </w:rPr>
        <w:t>1st Round Issue 4</w:t>
      </w:r>
    </w:p>
    <w:p w14:paraId="6CF8922B" w14:textId="77777777" w:rsidR="00450254" w:rsidRDefault="00450254" w:rsidP="00450254">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170C7C80" w14:textId="77777777" w:rsidR="00450254" w:rsidRDefault="00450254" w:rsidP="00450254">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1F926BFC" w14:textId="77777777" w:rsidR="00450254" w:rsidRPr="00931D25" w:rsidRDefault="00450254" w:rsidP="00450254">
      <w:pPr>
        <w:spacing w:after="0"/>
        <w:rPr>
          <w:rFonts w:eastAsia="Times New Roman"/>
          <w:color w:val="000000"/>
        </w:rPr>
      </w:pPr>
    </w:p>
    <w:p w14:paraId="2FAF3504" w14:textId="4DF55FB0"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F9195B8" w14:textId="77777777" w:rsidR="00450254" w:rsidRPr="00D97F18" w:rsidRDefault="00450254" w:rsidP="00450254">
      <w:pPr>
        <w:pStyle w:val="aff"/>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5510FE29" w14:textId="6C7DC303" w:rsidR="00450254" w:rsidRDefault="00450254" w:rsidP="00450254">
      <w:pPr>
        <w:tabs>
          <w:tab w:val="left" w:pos="576"/>
        </w:tabs>
        <w:snapToGrid w:val="0"/>
        <w:spacing w:beforeLines="50" w:before="120" w:afterLines="50" w:after="120"/>
        <w:rPr>
          <w:rFonts w:eastAsiaTheme="minorEastAsia"/>
          <w:i/>
          <w:lang w:eastAsia="zh-CN"/>
        </w:rPr>
      </w:pPr>
    </w:p>
    <w:p w14:paraId="64874F9A"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6.2-3</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3605C367" w14:textId="77777777" w:rsidR="00450254" w:rsidRPr="00D97F18" w:rsidRDefault="00450254" w:rsidP="00450254">
      <w:pPr>
        <w:pStyle w:val="aff"/>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35174614" w14:textId="31CB6FA8" w:rsidR="00450254" w:rsidRDefault="00450254" w:rsidP="00450254">
      <w:pPr>
        <w:spacing w:after="0"/>
        <w:rPr>
          <w:rFonts w:eastAsiaTheme="minorEastAsia"/>
          <w:i/>
          <w:lang w:val="en-US" w:eastAsia="zh-CN"/>
        </w:rPr>
      </w:pPr>
    </w:p>
    <w:p w14:paraId="79F8735D"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Checkpoint  Proposal 6.2-4</w:t>
      </w:r>
      <w:r w:rsidRPr="00931D25">
        <w:rPr>
          <w:rFonts w:eastAsiaTheme="minorEastAsia"/>
          <w:b/>
          <w:i/>
          <w:color w:val="FF0000"/>
          <w:highlight w:val="cyan"/>
          <w:lang w:eastAsia="zh-CN"/>
        </w:rPr>
        <w:t>:</w:t>
      </w:r>
      <w:r>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B6EB663" w14:textId="77777777" w:rsidR="00450254" w:rsidRPr="00A30967" w:rsidRDefault="00450254" w:rsidP="00450254">
      <w:pPr>
        <w:rPr>
          <w:i/>
        </w:rPr>
      </w:pPr>
      <w:r w:rsidRPr="00A30967">
        <w:rPr>
          <w:i/>
          <w:lang w:eastAsia="zh-TW"/>
        </w:rPr>
        <w:t>Support serving satellite ephemeris format bit allocations for LEO/MEO/GEO based non-terrestrial access network.:</w:t>
      </w:r>
    </w:p>
    <w:p w14:paraId="7157DAB0" w14:textId="77777777" w:rsidR="00450254" w:rsidRPr="00A30967" w:rsidRDefault="00450254" w:rsidP="00450254">
      <w:pPr>
        <w:numPr>
          <w:ilvl w:val="0"/>
          <w:numId w:val="31"/>
        </w:numPr>
        <w:ind w:left="360"/>
        <w:rPr>
          <w:i/>
          <w:lang w:eastAsia="zh-TW"/>
        </w:rPr>
      </w:pPr>
      <w:r w:rsidRPr="00A30967">
        <w:rPr>
          <w:i/>
          <w:lang w:eastAsia="zh-TW"/>
        </w:rPr>
        <w:t xml:space="preserve">Position and velocity state vector ephemeris format [17 bytes payload]. </w:t>
      </w:r>
    </w:p>
    <w:p w14:paraId="526D9343" w14:textId="77777777" w:rsidR="00450254" w:rsidRPr="00A30967" w:rsidRDefault="00450254" w:rsidP="00450254">
      <w:pPr>
        <w:numPr>
          <w:ilvl w:val="1"/>
          <w:numId w:val="32"/>
        </w:numPr>
        <w:ind w:left="1080"/>
        <w:rPr>
          <w:i/>
          <w:lang w:eastAsia="zh-TW"/>
        </w:rPr>
      </w:pPr>
      <w:r w:rsidRPr="00A30967">
        <w:rPr>
          <w:i/>
          <w:lang w:eastAsia="zh-TW"/>
        </w:rPr>
        <w:t>The field size for position [m]  is [78 bits]</w:t>
      </w:r>
    </w:p>
    <w:p w14:paraId="50B75EF6" w14:textId="77777777" w:rsidR="00450254" w:rsidRPr="00A30967" w:rsidRDefault="00450254" w:rsidP="00450254">
      <w:pPr>
        <w:numPr>
          <w:ilvl w:val="2"/>
          <w:numId w:val="32"/>
        </w:numPr>
        <w:ind w:left="1800"/>
        <w:rPr>
          <w:i/>
          <w:lang w:eastAsia="zh-TW"/>
        </w:rPr>
      </w:pPr>
      <w:r w:rsidRPr="00A30967">
        <w:rPr>
          <w:i/>
          <w:lang w:eastAsia="zh-TW"/>
        </w:rPr>
        <w:t>Position range is driven by GEO : +/- 42 200 km</w:t>
      </w:r>
    </w:p>
    <w:p w14:paraId="25C2D33E" w14:textId="77777777" w:rsidR="00450254" w:rsidRPr="00A30967" w:rsidRDefault="00450254" w:rsidP="00450254">
      <w:pPr>
        <w:numPr>
          <w:ilvl w:val="2"/>
          <w:numId w:val="32"/>
        </w:numPr>
        <w:ind w:left="1800"/>
        <w:rPr>
          <w:i/>
          <w:lang w:eastAsia="zh-TW"/>
        </w:rPr>
      </w:pPr>
      <w:r w:rsidRPr="00A30967">
        <w:rPr>
          <w:i/>
          <w:lang w:eastAsia="zh-TW"/>
        </w:rPr>
        <w:lastRenderedPageBreak/>
        <w:t>The quantization step is [1.3m] for position</w:t>
      </w:r>
    </w:p>
    <w:p w14:paraId="3E2EBD20" w14:textId="77777777" w:rsidR="00450254" w:rsidRPr="00A30967" w:rsidRDefault="00450254" w:rsidP="00450254">
      <w:pPr>
        <w:numPr>
          <w:ilvl w:val="1"/>
          <w:numId w:val="32"/>
        </w:numPr>
        <w:ind w:left="1080"/>
        <w:rPr>
          <w:i/>
          <w:lang w:eastAsia="zh-TW"/>
        </w:rPr>
      </w:pPr>
      <w:r w:rsidRPr="00A30967">
        <w:rPr>
          <w:i/>
          <w:lang w:eastAsia="zh-TW"/>
        </w:rPr>
        <w:t>The field size for velocity [m/s] is [54 bits]</w:t>
      </w:r>
    </w:p>
    <w:p w14:paraId="221A5908" w14:textId="77777777" w:rsidR="00450254" w:rsidRPr="00A30967" w:rsidRDefault="00450254" w:rsidP="00450254">
      <w:pPr>
        <w:numPr>
          <w:ilvl w:val="2"/>
          <w:numId w:val="32"/>
        </w:numPr>
        <w:ind w:left="1800"/>
        <w:rPr>
          <w:i/>
          <w:lang w:eastAsia="zh-TW"/>
        </w:rPr>
      </w:pPr>
      <w:r w:rsidRPr="00A30967">
        <w:rPr>
          <w:i/>
          <w:lang w:eastAsia="zh-TW"/>
        </w:rPr>
        <w:t>Velocity range is driven by LEO@600 km: +/- 8000 m/s</w:t>
      </w:r>
    </w:p>
    <w:p w14:paraId="67D64AAA" w14:textId="77777777" w:rsidR="00450254" w:rsidRPr="00A30967" w:rsidRDefault="00450254" w:rsidP="00450254">
      <w:pPr>
        <w:numPr>
          <w:ilvl w:val="2"/>
          <w:numId w:val="32"/>
        </w:numPr>
        <w:ind w:left="1800"/>
        <w:rPr>
          <w:i/>
          <w:lang w:eastAsia="zh-TW"/>
        </w:rPr>
      </w:pPr>
      <w:r w:rsidRPr="00A30967">
        <w:rPr>
          <w:i/>
          <w:lang w:eastAsia="zh-TW"/>
        </w:rPr>
        <w:t>The quantization step is [0.06 m/s] for Velocity</w:t>
      </w:r>
    </w:p>
    <w:p w14:paraId="22FB55E5" w14:textId="77777777" w:rsidR="00450254" w:rsidRPr="00A30967" w:rsidRDefault="00450254" w:rsidP="00450254">
      <w:pPr>
        <w:numPr>
          <w:ilvl w:val="0"/>
          <w:numId w:val="31"/>
        </w:numPr>
        <w:ind w:left="360"/>
        <w:rPr>
          <w:i/>
          <w:lang w:eastAsia="zh-TW"/>
        </w:rPr>
      </w:pPr>
      <w:r w:rsidRPr="00A30967">
        <w:rPr>
          <w:i/>
          <w:lang w:eastAsia="zh-TW"/>
        </w:rPr>
        <w:t>Orbital parameter ephemeris format [18 byte payload]</w:t>
      </w:r>
    </w:p>
    <w:p w14:paraId="1F1AE884" w14:textId="77777777" w:rsidR="00450254" w:rsidRPr="00A30967" w:rsidRDefault="00450254" w:rsidP="00450254">
      <w:pPr>
        <w:numPr>
          <w:ilvl w:val="1"/>
          <w:numId w:val="33"/>
        </w:numPr>
        <w:ind w:left="1080"/>
        <w:rPr>
          <w:i/>
          <w:lang w:eastAsia="zh-TW"/>
        </w:rPr>
      </w:pPr>
      <w:r w:rsidRPr="00A30967">
        <w:rPr>
          <w:i/>
          <w:lang w:eastAsia="zh-TW"/>
        </w:rPr>
        <w:t>Semi-major axis α [m] is [33 bits]</w:t>
      </w:r>
    </w:p>
    <w:p w14:paraId="6656DDE0" w14:textId="77777777" w:rsidR="00450254" w:rsidRPr="00A30967" w:rsidRDefault="00450254" w:rsidP="00450254">
      <w:pPr>
        <w:numPr>
          <w:ilvl w:val="2"/>
          <w:numId w:val="33"/>
        </w:numPr>
        <w:ind w:left="1800"/>
        <w:rPr>
          <w:i/>
          <w:lang w:val="fr-FR" w:eastAsia="zh-TW"/>
        </w:rPr>
      </w:pPr>
      <w:r w:rsidRPr="00A30967">
        <w:rPr>
          <w:i/>
          <w:lang w:eastAsia="zh-TW"/>
        </w:rPr>
        <w:t>Range: [6500, 43000]km</w:t>
      </w:r>
    </w:p>
    <w:p w14:paraId="2D8AD6FB" w14:textId="77777777" w:rsidR="00450254" w:rsidRPr="00A30967" w:rsidRDefault="00450254" w:rsidP="00450254">
      <w:pPr>
        <w:numPr>
          <w:ilvl w:val="1"/>
          <w:numId w:val="33"/>
        </w:numPr>
        <w:ind w:left="1080"/>
        <w:rPr>
          <w:i/>
          <w:lang w:eastAsia="zh-TW"/>
        </w:rPr>
      </w:pPr>
      <w:r w:rsidRPr="00A30967">
        <w:rPr>
          <w:i/>
          <w:lang w:eastAsia="zh-TW"/>
        </w:rPr>
        <w:t>Eccentricity e is [19 bits]</w:t>
      </w:r>
    </w:p>
    <w:p w14:paraId="426637A5" w14:textId="77777777" w:rsidR="00450254" w:rsidRPr="00A30967" w:rsidRDefault="00450254" w:rsidP="00450254">
      <w:pPr>
        <w:numPr>
          <w:ilvl w:val="2"/>
          <w:numId w:val="33"/>
        </w:numPr>
        <w:ind w:left="1800"/>
        <w:rPr>
          <w:i/>
          <w:lang w:eastAsia="zh-TW"/>
        </w:rPr>
      </w:pPr>
      <w:r w:rsidRPr="00A30967">
        <w:rPr>
          <w:i/>
          <w:lang w:eastAsia="zh-TW"/>
        </w:rPr>
        <w:t>Range: ≤ 0.015</w:t>
      </w:r>
    </w:p>
    <w:p w14:paraId="66719453" w14:textId="77777777" w:rsidR="00450254" w:rsidRPr="00A30967" w:rsidRDefault="00450254" w:rsidP="00450254">
      <w:pPr>
        <w:numPr>
          <w:ilvl w:val="1"/>
          <w:numId w:val="33"/>
        </w:numPr>
        <w:ind w:left="1080"/>
        <w:rPr>
          <w:i/>
          <w:lang w:eastAsia="zh-TW"/>
        </w:rPr>
      </w:pPr>
      <w:r w:rsidRPr="00A30967">
        <w:rPr>
          <w:i/>
          <w:lang w:eastAsia="zh-TW"/>
        </w:rPr>
        <w:t xml:space="preserve">Argument of periapsis ω [rad] is [24 bits] </w:t>
      </w:r>
    </w:p>
    <w:p w14:paraId="2E5416C2"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6AF9EBD0" w14:textId="77777777" w:rsidR="00450254" w:rsidRPr="00A30967" w:rsidRDefault="00450254" w:rsidP="00450254">
      <w:pPr>
        <w:numPr>
          <w:ilvl w:val="1"/>
          <w:numId w:val="33"/>
        </w:numPr>
        <w:ind w:left="1080"/>
        <w:rPr>
          <w:i/>
          <w:lang w:eastAsia="zh-TW"/>
        </w:rPr>
      </w:pPr>
      <w:r w:rsidRPr="00A30967">
        <w:rPr>
          <w:i/>
          <w:lang w:eastAsia="zh-TW"/>
        </w:rPr>
        <w:t>Longitude of ascending node Ω [rad] is [21 bits]</w:t>
      </w:r>
    </w:p>
    <w:p w14:paraId="10D87484"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5AFA996F" w14:textId="77777777" w:rsidR="00450254" w:rsidRPr="00A30967" w:rsidRDefault="00450254" w:rsidP="00450254">
      <w:pPr>
        <w:numPr>
          <w:ilvl w:val="1"/>
          <w:numId w:val="33"/>
        </w:numPr>
        <w:ind w:left="1080"/>
        <w:rPr>
          <w:i/>
          <w:lang w:eastAsia="zh-TW"/>
        </w:rPr>
      </w:pPr>
      <w:r w:rsidRPr="00A30967">
        <w:rPr>
          <w:i/>
          <w:lang w:eastAsia="zh-TW"/>
        </w:rPr>
        <w:t>Inclination i [rad] is [20 bits]</w:t>
      </w:r>
    </w:p>
    <w:p w14:paraId="5ADD1AFA"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F60D8FC" w14:textId="77777777" w:rsidR="00450254" w:rsidRPr="00A30967" w:rsidRDefault="00450254" w:rsidP="00450254">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1713886"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162614F2" w14:textId="4F36877C" w:rsidR="00450254" w:rsidRPr="00450254" w:rsidRDefault="00450254" w:rsidP="00450254">
      <w:pPr>
        <w:spacing w:after="0"/>
        <w:rPr>
          <w:rFonts w:eastAsiaTheme="minorEastAsia"/>
          <w:i/>
          <w:lang w:val="en-US" w:eastAsia="zh-CN"/>
        </w:rPr>
      </w:pPr>
    </w:p>
    <w:p w14:paraId="4AAAE763" w14:textId="77777777" w:rsidR="00916ACB" w:rsidRPr="00EE1D9B" w:rsidRDefault="00916ACB" w:rsidP="00EE1D9B"/>
    <w:p w14:paraId="7B9AD017" w14:textId="2D2DB943" w:rsidR="00DD6FA6" w:rsidRDefault="00DD6FA6" w:rsidP="00DD6FA6">
      <w:pPr>
        <w:pStyle w:val="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1"/>
        <w:rPr>
          <w:rFonts w:cs="Arial"/>
          <w:lang w:val="en-US"/>
        </w:rPr>
      </w:pPr>
      <w:r>
        <w:rPr>
          <w:rFonts w:cs="Arial"/>
          <w:lang w:val="en-US" w:eastAsia="zh-TW"/>
        </w:rPr>
        <w:t>References</w:t>
      </w:r>
    </w:p>
    <w:p w14:paraId="77532FAF" w14:textId="09E0838C" w:rsidR="00584795" w:rsidRPr="00584795" w:rsidRDefault="00584795" w:rsidP="001D2380">
      <w:pPr>
        <w:pStyle w:val="aff"/>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aff"/>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aff"/>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aff"/>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aff"/>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aff"/>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aff"/>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aff"/>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aff"/>
        <w:numPr>
          <w:ilvl w:val="0"/>
          <w:numId w:val="2"/>
        </w:numPr>
      </w:pPr>
      <w:r>
        <w:lastRenderedPageBreak/>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aff"/>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aff"/>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aff"/>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aff"/>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aff"/>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aff"/>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aff"/>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aff"/>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aff"/>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aff"/>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aff"/>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aff"/>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aff"/>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lastRenderedPageBreak/>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aff"/>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aff"/>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ab"/>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ab"/>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ab"/>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ab"/>
              <w:ind w:firstLine="420"/>
              <w:rPr>
                <w:rFonts w:eastAsia="宋体"/>
                <w:i/>
                <w:iCs/>
                <w:lang w:eastAsia="zh-CN"/>
              </w:rPr>
            </w:pPr>
            <w:r w:rsidRPr="006F704F">
              <w:rPr>
                <w:rFonts w:eastAsia="宋体"/>
                <w:i/>
                <w:iCs/>
                <w:lang w:eastAsia="zh-CN"/>
              </w:rPr>
              <w:t>3-bit field with 5 candidate values {2*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16*</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32*</w:t>
            </w:r>
            <w:r w:rsidRPr="006F704F">
              <w:rPr>
                <w:rFonts w:eastAsia="宋体" w:hint="eastAsia"/>
                <w:i/>
                <w:iCs/>
                <w:lang w:eastAsia="zh-CN"/>
              </w:rPr>
              <w:t>4</w:t>
            </w:r>
            <w:r w:rsidRPr="006F704F">
              <w:rPr>
                <w:rFonts w:eastAsia="宋体"/>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xml:space="preserve">)} for format 0 and 1, </w:t>
            </w:r>
          </w:p>
          <w:p w14:paraId="59B6F2B6" w14:textId="77777777" w:rsidR="006F704F" w:rsidRPr="006F704F" w:rsidRDefault="006F704F" w:rsidP="006F704F">
            <w:pPr>
              <w:pStyle w:val="ab"/>
              <w:ind w:firstLine="420"/>
              <w:rPr>
                <w:rFonts w:eastAsia="宋体"/>
                <w:i/>
                <w:iCs/>
                <w:lang w:eastAsia="zh-CN"/>
              </w:rPr>
            </w:pPr>
            <w:r w:rsidRPr="006F704F">
              <w:rPr>
                <w:rFonts w:eastAsia="宋体"/>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宋体"/>
                <w:i/>
                <w:iCs/>
                <w:lang w:eastAsia="zh-CN"/>
              </w:rPr>
              <w:t>)} for format 2.</w:t>
            </w:r>
          </w:p>
          <w:p w14:paraId="5A8A06E2" w14:textId="77777777" w:rsidR="006F704F" w:rsidRPr="00361553" w:rsidRDefault="006F704F" w:rsidP="006F704F">
            <w:pPr>
              <w:pStyle w:val="ab"/>
              <w:rPr>
                <w:rFonts w:eastAsia="宋体"/>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ab"/>
              <w:rPr>
                <w:rFonts w:eastAsia="宋体"/>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宋体"/>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lastRenderedPageBreak/>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lastRenderedPageBreak/>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aff"/>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aff"/>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lastRenderedPageBreak/>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lastRenderedPageBreak/>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lastRenderedPageBreak/>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ab"/>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ab"/>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ab"/>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aff"/>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aff"/>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宋体"/>
                <w:lang w:val="en-US"/>
              </w:rPr>
            </w:pPr>
            <w:r w:rsidRPr="00FB5E7F">
              <w:rPr>
                <w:rFonts w:eastAsia="宋体"/>
                <w:u w:val="single"/>
                <w:lang w:val="en-US"/>
              </w:rPr>
              <w:t>DL Synchronization</w:t>
            </w:r>
            <w:r>
              <w:rPr>
                <w:rFonts w:eastAsia="宋体"/>
                <w:lang w:val="en-US"/>
              </w:rPr>
              <w:t>:</w:t>
            </w:r>
          </w:p>
          <w:p w14:paraId="0C401FED" w14:textId="77777777" w:rsidR="005C64C1" w:rsidRDefault="005C64C1" w:rsidP="005C64C1">
            <w:pPr>
              <w:spacing w:after="0"/>
              <w:jc w:val="both"/>
              <w:rPr>
                <w:b/>
                <w:i/>
                <w:szCs w:val="22"/>
              </w:rPr>
            </w:pPr>
            <w:r>
              <w:rPr>
                <w:b/>
                <w:i/>
                <w:szCs w:val="22"/>
              </w:rPr>
              <w:lastRenderedPageBreak/>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aff"/>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aff"/>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宋体"/>
              </w:rPr>
            </w:pPr>
          </w:p>
          <w:p w14:paraId="37968DFB" w14:textId="77777777" w:rsidR="005C64C1" w:rsidRPr="007311AE" w:rsidRDefault="005C64C1" w:rsidP="005C64C1">
            <w:pPr>
              <w:spacing w:line="276" w:lineRule="auto"/>
              <w:rPr>
                <w:rFonts w:eastAsia="宋体"/>
                <w:u w:val="single"/>
                <w:lang w:val="en-US"/>
              </w:rPr>
            </w:pPr>
            <w:r w:rsidRPr="007311AE">
              <w:rPr>
                <w:rFonts w:eastAsia="宋体"/>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aff"/>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aff"/>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aff"/>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aff"/>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aff"/>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lastRenderedPageBreak/>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lastRenderedPageBreak/>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lastRenderedPageBreak/>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aff"/>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aff"/>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aff"/>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aff"/>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aff"/>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aff"/>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aff"/>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aff"/>
              <w:numPr>
                <w:ilvl w:val="0"/>
                <w:numId w:val="20"/>
              </w:numPr>
              <w:spacing w:before="240" w:after="240"/>
              <w:jc w:val="both"/>
              <w:rPr>
                <w:i/>
              </w:rPr>
            </w:pPr>
            <w:r w:rsidRPr="001A7236">
              <w:rPr>
                <w:i/>
              </w:rPr>
              <w:lastRenderedPageBreak/>
              <w:t>Rely on UE implementation for GNSS validity</w:t>
            </w:r>
          </w:p>
          <w:p w14:paraId="03FDAB86" w14:textId="77777777" w:rsidR="00911B3F" w:rsidRPr="001A7236" w:rsidRDefault="00911B3F" w:rsidP="006318B1">
            <w:pPr>
              <w:pStyle w:val="aff"/>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aff"/>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aff"/>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aff"/>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aff"/>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aff"/>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aff"/>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aff"/>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aff"/>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lastRenderedPageBreak/>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aff"/>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aff"/>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宋体"/>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宋体" w:hint="eastAsia"/>
                <w:i/>
                <w:iCs/>
              </w:rPr>
              <w:t>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8*4*(T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16*4*(T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32*4*(T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 64*4*(T</w:t>
            </w:r>
            <w:r>
              <w:rPr>
                <w:rFonts w:eastAsia="宋体" w:hint="eastAsia"/>
                <w:i/>
                <w:iCs/>
                <w:vertAlign w:val="subscript"/>
              </w:rPr>
              <w:t>CP</w:t>
            </w:r>
            <w:r>
              <w:rPr>
                <w:rFonts w:eastAsia="宋体" w:hint="eastAsia"/>
                <w:i/>
                <w:iCs/>
              </w:rPr>
              <w:t>+T</w:t>
            </w:r>
            <w:r>
              <w:rPr>
                <w:rFonts w:eastAsia="宋体" w:hint="eastAsia"/>
                <w:i/>
                <w:iCs/>
                <w:vertAlign w:val="subscript"/>
              </w:rPr>
              <w:t>SEQ</w:t>
            </w:r>
            <w:r>
              <w:rPr>
                <w:rFonts w:eastAsia="宋体"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宋体"/>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宋体"/>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黑体"/>
                <w:b/>
                <w:bCs/>
                <w:sz w:val="24"/>
                <w:szCs w:val="28"/>
              </w:rPr>
            </w:pPr>
            <w:r>
              <w:rPr>
                <w:b/>
                <w:i/>
              </w:rPr>
              <w:lastRenderedPageBreak/>
              <w:t xml:space="preserve">Proposal </w:t>
            </w:r>
            <w:r>
              <w:rPr>
                <w:rFonts w:hint="eastAsia"/>
                <w:b/>
                <w:i/>
              </w:rPr>
              <w:t>1</w:t>
            </w:r>
            <w:r>
              <w:rPr>
                <w:b/>
                <w:i/>
              </w:rPr>
              <w:t>2:</w:t>
            </w:r>
            <w:r>
              <w:rPr>
                <w:i/>
              </w:rPr>
              <w:t xml:space="preserve"> </w:t>
            </w:r>
            <w:r>
              <w:rPr>
                <w:rFonts w:eastAsia="宋体"/>
                <w:i/>
              </w:rPr>
              <w:t>Report of GNSS validity duration should be supported to ensure common understanding between BS and UE.</w:t>
            </w:r>
            <w:r>
              <w:rPr>
                <w:rFonts w:eastAsia="宋体"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宋体"/>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w:t>
            </w:r>
            <w:r w:rsidRPr="259E1CFC">
              <w:rPr>
                <w:i/>
                <w:iCs/>
                <w:lang w:val="en-US"/>
              </w:rPr>
              <w:lastRenderedPageBreak/>
              <w:t>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F1CB0" w14:textId="77777777" w:rsidR="007B6B9C" w:rsidRDefault="007B6B9C" w:rsidP="00584850">
      <w:pPr>
        <w:spacing w:after="0"/>
      </w:pPr>
      <w:r>
        <w:separator/>
      </w:r>
    </w:p>
  </w:endnote>
  <w:endnote w:type="continuationSeparator" w:id="0">
    <w:p w14:paraId="4C07D9AD" w14:textId="77777777" w:rsidR="007B6B9C" w:rsidRDefault="007B6B9C"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n-ea">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26BF0" w14:textId="77777777" w:rsidR="007B6B9C" w:rsidRDefault="007B6B9C" w:rsidP="00584850">
      <w:pPr>
        <w:spacing w:after="0"/>
      </w:pPr>
      <w:r>
        <w:separator/>
      </w:r>
    </w:p>
  </w:footnote>
  <w:footnote w:type="continuationSeparator" w:id="0">
    <w:p w14:paraId="7BCC076A" w14:textId="77777777" w:rsidR="007B6B9C" w:rsidRDefault="007B6B9C"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E0897"/>
    <w:multiLevelType w:val="hybridMultilevel"/>
    <w:tmpl w:val="5624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A51EA3"/>
    <w:multiLevelType w:val="hybridMultilevel"/>
    <w:tmpl w:val="15B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615F8"/>
    <w:multiLevelType w:val="hybridMultilevel"/>
    <w:tmpl w:val="E2C0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914404"/>
    <w:multiLevelType w:val="hybridMultilevel"/>
    <w:tmpl w:val="554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C32D5"/>
    <w:multiLevelType w:val="hybridMultilevel"/>
    <w:tmpl w:val="BCC8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B40844"/>
    <w:multiLevelType w:val="hybridMultilevel"/>
    <w:tmpl w:val="8D6A8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7F5B17"/>
    <w:multiLevelType w:val="hybridMultilevel"/>
    <w:tmpl w:val="96E69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1061BDC"/>
    <w:multiLevelType w:val="singleLevel"/>
    <w:tmpl w:val="0D8B0797"/>
    <w:lvl w:ilvl="0">
      <w:start w:val="1"/>
      <w:numFmt w:val="decimal"/>
      <w:suff w:val="space"/>
      <w:lvlText w:val="%1."/>
      <w:lvlJc w:val="left"/>
    </w:lvl>
  </w:abstractNum>
  <w:abstractNum w:abstractNumId="24"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34" w15:restartNumberingAfterBreak="0">
    <w:nsid w:val="32AA6F32"/>
    <w:multiLevelType w:val="hybridMultilevel"/>
    <w:tmpl w:val="465A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6606FC"/>
    <w:multiLevelType w:val="hybridMultilevel"/>
    <w:tmpl w:val="3D7A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3"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46"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2E2BE1"/>
    <w:multiLevelType w:val="hybridMultilevel"/>
    <w:tmpl w:val="3816F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43305233"/>
    <w:multiLevelType w:val="hybridMultilevel"/>
    <w:tmpl w:val="6174FD7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A654D7"/>
    <w:multiLevelType w:val="hybridMultilevel"/>
    <w:tmpl w:val="FEE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2" w15:restartNumberingAfterBreak="0">
    <w:nsid w:val="4ABF4DAF"/>
    <w:multiLevelType w:val="hybridMultilevel"/>
    <w:tmpl w:val="E23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BB22E1B"/>
    <w:multiLevelType w:val="hybridMultilevel"/>
    <w:tmpl w:val="1362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9526D6A"/>
    <w:multiLevelType w:val="hybridMultilevel"/>
    <w:tmpl w:val="AD0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603F2D"/>
    <w:multiLevelType w:val="singleLevel"/>
    <w:tmpl w:val="0D8B0797"/>
    <w:lvl w:ilvl="0">
      <w:start w:val="1"/>
      <w:numFmt w:val="decimal"/>
      <w:suff w:val="space"/>
      <w:lvlText w:val="%1."/>
      <w:lvlJc w:val="left"/>
    </w:lvl>
  </w:abstractNum>
  <w:abstractNum w:abstractNumId="71"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2D740B"/>
    <w:multiLevelType w:val="hybridMultilevel"/>
    <w:tmpl w:val="28B8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6"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7"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0" w15:restartNumberingAfterBreak="0">
    <w:nsid w:val="733B792F"/>
    <w:multiLevelType w:val="hybridMultilevel"/>
    <w:tmpl w:val="8A507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FB2BD1"/>
    <w:multiLevelType w:val="hybridMultilevel"/>
    <w:tmpl w:val="483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87"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13"/>
  </w:num>
  <w:num w:numId="3">
    <w:abstractNumId w:val="45"/>
  </w:num>
  <w:num w:numId="4">
    <w:abstractNumId w:val="2"/>
  </w:num>
  <w:num w:numId="5">
    <w:abstractNumId w:val="28"/>
  </w:num>
  <w:num w:numId="6">
    <w:abstractNumId w:val="14"/>
  </w:num>
  <w:num w:numId="7">
    <w:abstractNumId w:val="41"/>
  </w:num>
  <w:num w:numId="8">
    <w:abstractNumId w:val="1"/>
  </w:num>
  <w:num w:numId="9">
    <w:abstractNumId w:val="19"/>
  </w:num>
  <w:num w:numId="10">
    <w:abstractNumId w:val="52"/>
  </w:num>
  <w:num w:numId="11">
    <w:abstractNumId w:val="36"/>
  </w:num>
  <w:num w:numId="12">
    <w:abstractNumId w:val="40"/>
  </w:num>
  <w:num w:numId="13">
    <w:abstractNumId w:val="56"/>
  </w:num>
  <w:num w:numId="14">
    <w:abstractNumId w:val="6"/>
  </w:num>
  <w:num w:numId="15">
    <w:abstractNumId w:val="83"/>
  </w:num>
  <w:num w:numId="16">
    <w:abstractNumId w:val="65"/>
  </w:num>
  <w:num w:numId="17">
    <w:abstractNumId w:val="60"/>
  </w:num>
  <w:num w:numId="18">
    <w:abstractNumId w:val="0"/>
  </w:num>
  <w:num w:numId="19">
    <w:abstractNumId w:val="66"/>
  </w:num>
  <w:num w:numId="20">
    <w:abstractNumId w:val="58"/>
  </w:num>
  <w:num w:numId="21">
    <w:abstractNumId w:val="29"/>
  </w:num>
  <w:num w:numId="22">
    <w:abstractNumId w:val="77"/>
  </w:num>
  <w:num w:numId="23">
    <w:abstractNumId w:val="51"/>
  </w:num>
  <w:num w:numId="24">
    <w:abstractNumId w:val="72"/>
  </w:num>
  <w:num w:numId="25">
    <w:abstractNumId w:val="87"/>
  </w:num>
  <w:num w:numId="26">
    <w:abstractNumId w:val="81"/>
  </w:num>
  <w:num w:numId="27">
    <w:abstractNumId w:val="10"/>
  </w:num>
  <w:num w:numId="28">
    <w:abstractNumId w:val="7"/>
  </w:num>
  <w:num w:numId="29">
    <w:abstractNumId w:val="48"/>
  </w:num>
  <w:num w:numId="30">
    <w:abstractNumId w:val="33"/>
  </w:num>
  <w:num w:numId="31">
    <w:abstractNumId w:val="42"/>
  </w:num>
  <w:num w:numId="32">
    <w:abstractNumId w:val="75"/>
  </w:num>
  <w:num w:numId="33">
    <w:abstractNumId w:val="76"/>
  </w:num>
  <w:num w:numId="34">
    <w:abstractNumId w:val="50"/>
  </w:num>
  <w:num w:numId="35">
    <w:abstractNumId w:val="88"/>
  </w:num>
  <w:num w:numId="36">
    <w:abstractNumId w:val="47"/>
  </w:num>
  <w:num w:numId="37">
    <w:abstractNumId w:val="57"/>
  </w:num>
  <w:num w:numId="38">
    <w:abstractNumId w:val="71"/>
  </w:num>
  <w:num w:numId="39">
    <w:abstractNumId w:val="26"/>
  </w:num>
  <w:num w:numId="40">
    <w:abstractNumId w:val="31"/>
  </w:num>
  <w:num w:numId="41">
    <w:abstractNumId w:val="11"/>
  </w:num>
  <w:num w:numId="42">
    <w:abstractNumId w:val="20"/>
  </w:num>
  <w:num w:numId="43">
    <w:abstractNumId w:val="30"/>
  </w:num>
  <w:num w:numId="44">
    <w:abstractNumId w:val="67"/>
  </w:num>
  <w:num w:numId="45">
    <w:abstractNumId w:val="25"/>
  </w:num>
  <w:num w:numId="46">
    <w:abstractNumId w:val="84"/>
  </w:num>
  <w:num w:numId="47">
    <w:abstractNumId w:val="73"/>
  </w:num>
  <w:num w:numId="48">
    <w:abstractNumId w:val="5"/>
  </w:num>
  <w:num w:numId="49">
    <w:abstractNumId w:val="37"/>
  </w:num>
  <w:num w:numId="50">
    <w:abstractNumId w:val="68"/>
  </w:num>
  <w:num w:numId="51">
    <w:abstractNumId w:val="21"/>
  </w:num>
  <w:num w:numId="52">
    <w:abstractNumId w:val="44"/>
  </w:num>
  <w:num w:numId="53">
    <w:abstractNumId w:val="78"/>
  </w:num>
  <w:num w:numId="54">
    <w:abstractNumId w:val="17"/>
  </w:num>
  <w:num w:numId="55">
    <w:abstractNumId w:val="82"/>
  </w:num>
  <w:num w:numId="56">
    <w:abstractNumId w:val="24"/>
  </w:num>
  <w:num w:numId="57">
    <w:abstractNumId w:val="9"/>
  </w:num>
  <w:num w:numId="58">
    <w:abstractNumId w:val="49"/>
  </w:num>
  <w:num w:numId="59">
    <w:abstractNumId w:val="27"/>
  </w:num>
  <w:num w:numId="60">
    <w:abstractNumId w:val="3"/>
  </w:num>
  <w:num w:numId="61">
    <w:abstractNumId w:val="43"/>
  </w:num>
  <w:num w:numId="62">
    <w:abstractNumId w:val="32"/>
  </w:num>
  <w:num w:numId="63">
    <w:abstractNumId w:val="46"/>
  </w:num>
  <w:num w:numId="64">
    <w:abstractNumId w:val="38"/>
  </w:num>
  <w:num w:numId="65">
    <w:abstractNumId w:val="23"/>
  </w:num>
  <w:num w:numId="66">
    <w:abstractNumId w:val="70"/>
  </w:num>
  <w:num w:numId="67">
    <w:abstractNumId w:val="64"/>
  </w:num>
  <w:num w:numId="68">
    <w:abstractNumId w:val="61"/>
  </w:num>
  <w:num w:numId="69">
    <w:abstractNumId w:val="39"/>
  </w:num>
  <w:num w:numId="70">
    <w:abstractNumId w:val="79"/>
  </w:num>
  <w:num w:numId="71">
    <w:abstractNumId w:val="86"/>
  </w:num>
  <w:num w:numId="72">
    <w:abstractNumId w:val="63"/>
  </w:num>
  <w:num w:numId="73">
    <w:abstractNumId w:val="12"/>
  </w:num>
  <w:num w:numId="74">
    <w:abstractNumId w:val="16"/>
  </w:num>
  <w:num w:numId="75">
    <w:abstractNumId w:val="15"/>
  </w:num>
  <w:num w:numId="76">
    <w:abstractNumId w:val="69"/>
  </w:num>
  <w:num w:numId="77">
    <w:abstractNumId w:val="62"/>
  </w:num>
  <w:num w:numId="78">
    <w:abstractNumId w:val="8"/>
  </w:num>
  <w:num w:numId="79">
    <w:abstractNumId w:val="59"/>
  </w:num>
  <w:num w:numId="80">
    <w:abstractNumId w:val="34"/>
  </w:num>
  <w:num w:numId="81">
    <w:abstractNumId w:val="80"/>
  </w:num>
  <w:num w:numId="82">
    <w:abstractNumId w:val="54"/>
  </w:num>
  <w:num w:numId="83">
    <w:abstractNumId w:val="85"/>
  </w:num>
  <w:num w:numId="84">
    <w:abstractNumId w:val="35"/>
  </w:num>
  <w:num w:numId="85">
    <w:abstractNumId w:val="4"/>
  </w:num>
  <w:num w:numId="86">
    <w:abstractNumId w:val="74"/>
  </w:num>
  <w:num w:numId="87">
    <w:abstractNumId w:val="53"/>
  </w:num>
  <w:num w:numId="88">
    <w:abstractNumId w:val="18"/>
  </w:num>
  <w:num w:numId="89">
    <w:abstractNumId w:val="22"/>
  </w:num>
  <w:num w:numId="90">
    <w:abstractNumId w:val="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F21"/>
    <w:rsid w:val="0002752C"/>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3FAD"/>
    <w:rsid w:val="00084AFE"/>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8E3"/>
    <w:rsid w:val="00091BBC"/>
    <w:rsid w:val="00092656"/>
    <w:rsid w:val="00092CD9"/>
    <w:rsid w:val="0009317F"/>
    <w:rsid w:val="00093E7E"/>
    <w:rsid w:val="000940AE"/>
    <w:rsid w:val="00094666"/>
    <w:rsid w:val="000956DA"/>
    <w:rsid w:val="00095B54"/>
    <w:rsid w:val="00095BDB"/>
    <w:rsid w:val="00095F5C"/>
    <w:rsid w:val="00095FEA"/>
    <w:rsid w:val="00096112"/>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17B"/>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8DA"/>
    <w:rsid w:val="001639CE"/>
    <w:rsid w:val="00163D0C"/>
    <w:rsid w:val="00164209"/>
    <w:rsid w:val="00164FAA"/>
    <w:rsid w:val="0016580E"/>
    <w:rsid w:val="0016596F"/>
    <w:rsid w:val="0017047E"/>
    <w:rsid w:val="00171ACC"/>
    <w:rsid w:val="00171AD9"/>
    <w:rsid w:val="00172031"/>
    <w:rsid w:val="00173258"/>
    <w:rsid w:val="00173323"/>
    <w:rsid w:val="00173389"/>
    <w:rsid w:val="00173918"/>
    <w:rsid w:val="00173B17"/>
    <w:rsid w:val="0017415A"/>
    <w:rsid w:val="00174296"/>
    <w:rsid w:val="001748F4"/>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691"/>
    <w:rsid w:val="00187ADD"/>
    <w:rsid w:val="001901D4"/>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09DC"/>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48FD"/>
    <w:rsid w:val="001E5560"/>
    <w:rsid w:val="001E56FA"/>
    <w:rsid w:val="001E5770"/>
    <w:rsid w:val="001E63A1"/>
    <w:rsid w:val="001E653D"/>
    <w:rsid w:val="001E6EB7"/>
    <w:rsid w:val="001E71C2"/>
    <w:rsid w:val="001E756A"/>
    <w:rsid w:val="001E7B4C"/>
    <w:rsid w:val="001E7D11"/>
    <w:rsid w:val="001E7DDF"/>
    <w:rsid w:val="001F0C55"/>
    <w:rsid w:val="001F0F74"/>
    <w:rsid w:val="001F13E7"/>
    <w:rsid w:val="001F20F2"/>
    <w:rsid w:val="001F3A4A"/>
    <w:rsid w:val="001F4044"/>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58"/>
    <w:rsid w:val="0027167D"/>
    <w:rsid w:val="00272323"/>
    <w:rsid w:val="00272347"/>
    <w:rsid w:val="002723EF"/>
    <w:rsid w:val="00273942"/>
    <w:rsid w:val="002743AC"/>
    <w:rsid w:val="002748D3"/>
    <w:rsid w:val="00274D4B"/>
    <w:rsid w:val="00274E1A"/>
    <w:rsid w:val="00274F0A"/>
    <w:rsid w:val="00275A43"/>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0EC"/>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880"/>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36B"/>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6F6B"/>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7799D"/>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4496"/>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2824"/>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540"/>
    <w:rsid w:val="006258C4"/>
    <w:rsid w:val="006267BE"/>
    <w:rsid w:val="0062764B"/>
    <w:rsid w:val="00627F11"/>
    <w:rsid w:val="0063019F"/>
    <w:rsid w:val="00630584"/>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252"/>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14C"/>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643"/>
    <w:rsid w:val="007428EA"/>
    <w:rsid w:val="00743747"/>
    <w:rsid w:val="007437DB"/>
    <w:rsid w:val="00743B14"/>
    <w:rsid w:val="00744542"/>
    <w:rsid w:val="00744707"/>
    <w:rsid w:val="00744EEC"/>
    <w:rsid w:val="00744F5A"/>
    <w:rsid w:val="0074577E"/>
    <w:rsid w:val="00745EE8"/>
    <w:rsid w:val="00746543"/>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B00"/>
    <w:rsid w:val="00784117"/>
    <w:rsid w:val="007841EB"/>
    <w:rsid w:val="007852FF"/>
    <w:rsid w:val="00785736"/>
    <w:rsid w:val="0078593B"/>
    <w:rsid w:val="007859E7"/>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B9C"/>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587"/>
    <w:rsid w:val="007E066A"/>
    <w:rsid w:val="007E08A8"/>
    <w:rsid w:val="007E0CEA"/>
    <w:rsid w:val="007E106C"/>
    <w:rsid w:val="007E131D"/>
    <w:rsid w:val="007E26BA"/>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A7"/>
    <w:rsid w:val="008215E2"/>
    <w:rsid w:val="00821BDD"/>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4E1C"/>
    <w:rsid w:val="008C60E9"/>
    <w:rsid w:val="008C7391"/>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4197"/>
    <w:rsid w:val="009241CD"/>
    <w:rsid w:val="00924E56"/>
    <w:rsid w:val="00925BE8"/>
    <w:rsid w:val="00925E9E"/>
    <w:rsid w:val="0092743D"/>
    <w:rsid w:val="009276C8"/>
    <w:rsid w:val="00927711"/>
    <w:rsid w:val="0092780E"/>
    <w:rsid w:val="00927D89"/>
    <w:rsid w:val="009304BE"/>
    <w:rsid w:val="00930751"/>
    <w:rsid w:val="00930A81"/>
    <w:rsid w:val="00931606"/>
    <w:rsid w:val="00931D25"/>
    <w:rsid w:val="0093241E"/>
    <w:rsid w:val="0093299F"/>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088F"/>
    <w:rsid w:val="00A2149B"/>
    <w:rsid w:val="00A21EE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0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71C"/>
    <w:rsid w:val="00AB6DCA"/>
    <w:rsid w:val="00AB6E69"/>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5E2F"/>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B72BF"/>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1295"/>
    <w:rsid w:val="00D0197A"/>
    <w:rsid w:val="00D0231F"/>
    <w:rsid w:val="00D03276"/>
    <w:rsid w:val="00D03446"/>
    <w:rsid w:val="00D04549"/>
    <w:rsid w:val="00D048AC"/>
    <w:rsid w:val="00D0547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5310"/>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0FCD"/>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1FD"/>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9EA"/>
    <w:rsid w:val="00DE1133"/>
    <w:rsid w:val="00DE127F"/>
    <w:rsid w:val="00DE132F"/>
    <w:rsid w:val="00DE1512"/>
    <w:rsid w:val="00DE178B"/>
    <w:rsid w:val="00DE38F4"/>
    <w:rsid w:val="00DE3BEC"/>
    <w:rsid w:val="00DE3E09"/>
    <w:rsid w:val="00DE40DF"/>
    <w:rsid w:val="00DE4DE3"/>
    <w:rsid w:val="00DE4ED9"/>
    <w:rsid w:val="00DE5CC0"/>
    <w:rsid w:val="00DE5F1C"/>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578"/>
    <w:rsid w:val="00F4069C"/>
    <w:rsid w:val="00F407AD"/>
    <w:rsid w:val="00F40D2B"/>
    <w:rsid w:val="00F40EFE"/>
    <w:rsid w:val="00F410EA"/>
    <w:rsid w:val="00F41305"/>
    <w:rsid w:val="00F415BB"/>
    <w:rsid w:val="00F4286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FB0"/>
    <w:rsid w:val="00F6634D"/>
    <w:rsid w:val="00F666CE"/>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D1F"/>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a7"/>
    <w:uiPriority w:val="35"/>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emiHidden/>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1">
    <w:name w:val="List Bullet 5"/>
    <w:basedOn w:val="42"/>
    <w:pPr>
      <w:ind w:left="1702"/>
    </w:pPr>
  </w:style>
  <w:style w:type="paragraph" w:styleId="80">
    <w:name w:val="toc 8"/>
    <w:basedOn w:val="11"/>
    <w:next w:val="a"/>
    <w:semiHidden/>
    <w:pPr>
      <w:spacing w:before="180"/>
      <w:ind w:left="2693" w:hanging="2693"/>
    </w:pPr>
    <w:rPr>
      <w:b/>
    </w:rPr>
  </w:style>
  <w:style w:type="paragraph" w:styleId="af">
    <w:name w:val="Balloon Text"/>
    <w:basedOn w:val="a"/>
    <w:link w:val="af0"/>
    <w:pPr>
      <w:spacing w:after="0"/>
    </w:pPr>
    <w:rPr>
      <w:rFonts w:ascii="Tahoma" w:hAnsi="Tahoma"/>
      <w:sz w:val="16"/>
      <w:szCs w:val="16"/>
    </w:rPr>
  </w:style>
  <w:style w:type="paragraph" w:styleId="af1">
    <w:name w:val="footer"/>
    <w:basedOn w:val="af2"/>
    <w:pPr>
      <w:jc w:val="center"/>
    </w:pPr>
    <w:rPr>
      <w:i/>
    </w:rPr>
  </w:style>
  <w:style w:type="paragraph" w:styleId="af2">
    <w:name w:val="header"/>
    <w:link w:val="af3"/>
    <w:pPr>
      <w:widowControl w:val="0"/>
    </w:pPr>
    <w:rPr>
      <w:rFonts w:ascii="Arial" w:hAnsi="Arial"/>
      <w:b/>
      <w:sz w:val="18"/>
      <w:lang w:val="en-GB" w:eastAsia="en-US"/>
    </w:rPr>
  </w:style>
  <w:style w:type="paragraph" w:styleId="af4">
    <w:name w:val="index heading"/>
    <w:basedOn w:val="a"/>
    <w:next w:val="a"/>
    <w:semiHidden/>
    <w:pPr>
      <w:pBdr>
        <w:top w:val="single" w:sz="12" w:space="0" w:color="auto"/>
      </w:pBdr>
      <w:spacing w:before="360" w:after="240"/>
    </w:pPr>
    <w:rPr>
      <w:b/>
      <w:i/>
      <w:sz w:val="26"/>
    </w:rPr>
  </w:style>
  <w:style w:type="paragraph" w:styleId="af5">
    <w:name w:val="footnote text"/>
    <w:basedOn w:val="a"/>
    <w:link w:val="af6"/>
    <w:semiHidden/>
    <w:pPr>
      <w:keepLines/>
      <w:spacing w:after="0"/>
      <w:ind w:left="454" w:hanging="454"/>
    </w:pPr>
    <w:rPr>
      <w:sz w:val="16"/>
    </w:rPr>
  </w:style>
  <w:style w:type="paragraph" w:styleId="52">
    <w:name w:val="List 5"/>
    <w:basedOn w:val="43"/>
    <w:pPr>
      <w:ind w:left="1702"/>
    </w:pPr>
  </w:style>
  <w:style w:type="paragraph" w:styleId="43">
    <w:name w:val="List 4"/>
    <w:basedOn w:val="31"/>
    <w:pPr>
      <w:ind w:left="1418"/>
    </w:pPr>
  </w:style>
  <w:style w:type="paragraph" w:styleId="90">
    <w:name w:val="toc 9"/>
    <w:basedOn w:val="80"/>
    <w:next w:val="a"/>
    <w:uiPriority w:val="39"/>
    <w:pPr>
      <w:ind w:left="1418" w:hanging="1418"/>
    </w:pPr>
  </w:style>
  <w:style w:type="paragraph" w:styleId="af7">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8">
    <w:name w:val="annotation subject"/>
    <w:basedOn w:val="a9"/>
    <w:next w:val="a9"/>
    <w:link w:val="af9"/>
    <w:rPr>
      <w:b/>
      <w:bCs/>
    </w:rPr>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rPr>
      <w:color w:val="800080"/>
      <w:u w:val="single"/>
    </w:rPr>
  </w:style>
  <w:style w:type="character" w:styleId="afc">
    <w:name w:val="Hyperlink"/>
    <w:uiPriority w:val="99"/>
    <w:qFormat/>
    <w:rPr>
      <w:color w:val="0000FF"/>
      <w:u w:val="single"/>
    </w:rPr>
  </w:style>
  <w:style w:type="character" w:styleId="afd">
    <w:name w:val="annotation reference"/>
    <w:semiHidden/>
    <w:rPr>
      <w:sz w:val="16"/>
    </w:rPr>
  </w:style>
  <w:style w:type="character" w:styleId="afe">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3"/>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af0">
    <w:name w:val="批注框文本 字符"/>
    <w:link w:val="af"/>
    <w:rPr>
      <w:rFonts w:ascii="Tahoma" w:hAnsi="Tahoma" w:cs="Tahoma"/>
      <w:sz w:val="16"/>
      <w:szCs w:val="16"/>
      <w:lang w:val="en-GB" w:eastAsia="en-US"/>
    </w:rPr>
  </w:style>
  <w:style w:type="character" w:customStyle="1" w:styleId="20">
    <w:name w:val="标题 2 字符"/>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af3">
    <w:name w:val="页眉 字符"/>
    <w:link w:val="af2"/>
    <w:rPr>
      <w:rFonts w:ascii="Arial" w:hAnsi="Arial"/>
      <w:b/>
      <w:sz w:val="18"/>
      <w:lang w:val="en-GB" w:eastAsia="en-US" w:bidi="ar-SA"/>
    </w:rPr>
  </w:style>
  <w:style w:type="character" w:customStyle="1" w:styleId="a7">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6"/>
    <w:uiPriority w:val="35"/>
    <w:qFormat/>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Pr>
      <w:rFonts w:ascii="Arial" w:hAnsi="Arial"/>
      <w:sz w:val="24"/>
      <w:lang w:val="en-GB" w:eastAsia="en-US"/>
    </w:rPr>
  </w:style>
  <w:style w:type="paragraph" w:styleId="aff">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a"/>
    <w:link w:val="aff0"/>
    <w:uiPriority w:val="34"/>
    <w:qFormat/>
    <w:pPr>
      <w:ind w:left="720"/>
    </w:pPr>
  </w:style>
  <w:style w:type="character" w:customStyle="1" w:styleId="af6">
    <w:name w:val="脚注文本 字符"/>
    <w:link w:val="af5"/>
    <w:semiHidden/>
    <w:rPr>
      <w:sz w:val="16"/>
      <w:lang w:val="en-GB" w:eastAsia="en-US"/>
    </w:rPr>
  </w:style>
  <w:style w:type="character" w:customStyle="1" w:styleId="aff0">
    <w:name w:val="列出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목록 단 字符"/>
    <w:link w:val="aff"/>
    <w:uiPriority w:val="34"/>
    <w:qFormat/>
    <w:locked/>
    <w:rPr>
      <w:lang w:val="en-GB" w:eastAsia="en-US"/>
    </w:rPr>
  </w:style>
  <w:style w:type="character" w:customStyle="1" w:styleId="st1">
    <w:name w:val="st1"/>
  </w:style>
  <w:style w:type="character" w:customStyle="1" w:styleId="ac">
    <w:name w:val="正文文本 字符"/>
    <w:link w:val="ab"/>
    <w:qFormat/>
    <w:rPr>
      <w:lang w:val="en-GB"/>
    </w:rPr>
  </w:style>
  <w:style w:type="character" w:customStyle="1" w:styleId="aa">
    <w:name w:val="批注文字 字符"/>
    <w:link w:val="a9"/>
    <w:semiHidden/>
    <w:rPr>
      <w:lang w:val="en-GB"/>
    </w:rPr>
  </w:style>
  <w:style w:type="character" w:customStyle="1" w:styleId="af9">
    <w:name w:val="批注主题 字符"/>
    <w:link w:val="af8"/>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10">
    <w:name w:val="标题 1 字符"/>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3"/>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f1">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0">
    <w:name w:val="标题 3 字符"/>
    <w:basedOn w:val="a0"/>
    <w:link w:val="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3">
    <w:name w:val="목록 단락1"/>
    <w:basedOn w:val="a"/>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a"/>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a"/>
    <w:rsid w:val="004B3236"/>
    <w:pPr>
      <w:spacing w:after="0"/>
    </w:pPr>
    <w:rPr>
      <w:rFonts w:ascii="宋体" w:eastAsia="宋体" w:hAnsi="宋体"/>
      <w:sz w:val="24"/>
      <w:szCs w:val="24"/>
      <w:lang w:eastAsia="zh-CN"/>
    </w:rPr>
  </w:style>
  <w:style w:type="paragraph" w:customStyle="1" w:styleId="xmsolistparagraph">
    <w:name w:val="x_msolistparagraph"/>
    <w:basedOn w:val="a"/>
    <w:rsid w:val="004B3236"/>
    <w:pPr>
      <w:spacing w:after="0"/>
    </w:pPr>
    <w:rPr>
      <w:rFonts w:ascii="宋体" w:eastAsia="宋体" w:hAnsi="宋体"/>
      <w:sz w:val="24"/>
      <w:szCs w:val="24"/>
      <w:lang w:eastAsia="zh-CN"/>
    </w:rPr>
  </w:style>
  <w:style w:type="character" w:customStyle="1" w:styleId="ae">
    <w:name w:val="纯文本 字符"/>
    <w:basedOn w:val="a0"/>
    <w:link w:val="ad"/>
    <w:uiPriority w:val="99"/>
    <w:rsid w:val="00546932"/>
    <w:rPr>
      <w:rFonts w:ascii="Courier New" w:hAnsi="Courier New"/>
      <w:lang w:val="nb-NO" w:eastAsia="en-US"/>
    </w:rPr>
  </w:style>
  <w:style w:type="paragraph" w:customStyle="1" w:styleId="paragraph">
    <w:name w:val="paragraph"/>
    <w:basedOn w:val="a"/>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499926932">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8846634">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image" Target="media/image17.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E67D8584-2388-439B-805E-BB57780016B2}">
  <ds:schemaRefs>
    <ds:schemaRef ds:uri="http://schemas.microsoft.com/sharepoint/v3/contenttype/forms"/>
  </ds:schemaRefs>
</ds:datastoreItem>
</file>

<file path=customXml/itemProps3.xml><?xml version="1.0" encoding="utf-8"?>
<ds:datastoreItem xmlns:ds="http://schemas.openxmlformats.org/officeDocument/2006/customXml" ds:itemID="{B03C7B2D-FBA3-4BCB-A85F-A40A9D352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95D6560F-CD58-4042-B72F-4B3AE07F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72</Pages>
  <Words>28862</Words>
  <Characters>164518</Characters>
  <Application>Microsoft Office Word</Application>
  <DocSecurity>0</DocSecurity>
  <Lines>1370</Lines>
  <Paragraphs>385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192995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Microsoft</cp:lastModifiedBy>
  <cp:revision>4</cp:revision>
  <cp:lastPrinted>2017-11-03T15:53:00Z</cp:lastPrinted>
  <dcterms:created xsi:type="dcterms:W3CDTF">2021-11-16T02:12:00Z</dcterms:created>
  <dcterms:modified xsi:type="dcterms:W3CDTF">2021-11-16T02:33:00Z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26e6cb6500e64eb3888acab5dcae3dc5">
    <vt:lpwstr>CWM4R9vjtNpwIrQzHORaoVokDDFBy+7Pbe5HBxEaZcB9WWqdQNsnDji+5SgQCJG8ZPQRM+nPZnfjiZ+6x5qpJat7Q==</vt:lpwstr>
  </property>
</Properties>
</file>