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BC263C"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65pt;height:99pt;mso-width-percent:0;mso-height-percent:0;mso-width-percent:0;mso-height-percent:0" o:ole="">
            <v:imagedata r:id="rId14" o:title=""/>
          </v:shape>
          <o:OLEObject Type="Embed" ProgID="Visio.Drawing.11" ShapeID="_x0000_i1025" DrawAspect="Content" ObjectID="_1698520298"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BC263C" w:rsidP="006D1388">
      <w:pPr>
        <w:rPr>
          <w:lang w:eastAsia="zh-CN"/>
        </w:rPr>
      </w:pPr>
      <w:r>
        <w:rPr>
          <w:noProof/>
        </w:rPr>
        <w:object w:dxaOrig="14931" w:dyaOrig="3060" w14:anchorId="5205F1F7">
          <v:shape id="_x0000_i1026" type="#_x0000_t75" alt="" style="width:468pt;height:115.9pt;mso-width-percent:0;mso-height-percent:0;mso-width-percent:0;mso-height-percent:0" o:ole="">
            <v:imagedata r:id="rId16" o:title=""/>
          </v:shape>
          <o:OLEObject Type="Embed" ProgID="Visio.Drawing.11" ShapeID="_x0000_i1026" DrawAspect="Content" ObjectID="_1698520299"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9135D5" w:rsidRPr="00D847B9" w14:paraId="3F1D410B" w14:textId="77777777" w:rsidTr="00E25955">
        <w:trPr>
          <w:trHeight w:val="398"/>
          <w:jc w:val="center"/>
        </w:trPr>
        <w:tc>
          <w:tcPr>
            <w:tcW w:w="2547" w:type="dxa"/>
            <w:shd w:val="clear" w:color="auto" w:fill="auto"/>
            <w:vAlign w:val="center"/>
          </w:tcPr>
          <w:p w14:paraId="224436AC" w14:textId="77777777" w:rsidR="009135D5" w:rsidRDefault="009135D5" w:rsidP="00E25955">
            <w:pPr>
              <w:snapToGrid w:val="0"/>
              <w:spacing w:after="0"/>
              <w:rPr>
                <w:lang w:eastAsia="zh-CN"/>
              </w:rPr>
            </w:pPr>
          </w:p>
        </w:tc>
        <w:tc>
          <w:tcPr>
            <w:tcW w:w="8080" w:type="dxa"/>
            <w:vAlign w:val="center"/>
          </w:tcPr>
          <w:p w14:paraId="2DF22FB7" w14:textId="77777777" w:rsidR="009135D5" w:rsidRPr="00D847B9" w:rsidRDefault="009135D5" w:rsidP="00E25955">
            <w:pPr>
              <w:pStyle w:val="Eqn"/>
              <w:rPr>
                <w:sz w:val="20"/>
                <w:szCs w:val="20"/>
              </w:rPr>
            </w:pPr>
          </w:p>
        </w:tc>
      </w:tr>
      <w:tr w:rsidR="009135D5" w:rsidRPr="00D847B9" w14:paraId="49888881" w14:textId="77777777" w:rsidTr="00E25955">
        <w:trPr>
          <w:trHeight w:val="398"/>
          <w:jc w:val="center"/>
        </w:trPr>
        <w:tc>
          <w:tcPr>
            <w:tcW w:w="2547" w:type="dxa"/>
            <w:shd w:val="clear" w:color="auto" w:fill="auto"/>
            <w:vAlign w:val="center"/>
          </w:tcPr>
          <w:p w14:paraId="60551A5C" w14:textId="77777777" w:rsidR="009135D5" w:rsidRDefault="009135D5" w:rsidP="00E25955">
            <w:pPr>
              <w:snapToGrid w:val="0"/>
              <w:spacing w:after="0"/>
              <w:rPr>
                <w:lang w:eastAsia="zh-CN"/>
              </w:rPr>
            </w:pPr>
          </w:p>
        </w:tc>
        <w:tc>
          <w:tcPr>
            <w:tcW w:w="8080" w:type="dxa"/>
            <w:vAlign w:val="center"/>
          </w:tcPr>
          <w:p w14:paraId="3BE133AF" w14:textId="77777777" w:rsidR="009135D5" w:rsidRPr="00D847B9" w:rsidRDefault="009135D5" w:rsidP="00E25955">
            <w:pPr>
              <w:pStyle w:val="Eqn"/>
              <w:rPr>
                <w:sz w:val="20"/>
                <w:szCs w:val="20"/>
              </w:rPr>
            </w:pPr>
          </w:p>
        </w:tc>
      </w:tr>
      <w:tr w:rsidR="009135D5" w:rsidRPr="00D847B9" w14:paraId="279A2F36" w14:textId="77777777" w:rsidTr="00E25955">
        <w:trPr>
          <w:trHeight w:val="398"/>
          <w:jc w:val="center"/>
        </w:trPr>
        <w:tc>
          <w:tcPr>
            <w:tcW w:w="2547" w:type="dxa"/>
            <w:shd w:val="clear" w:color="auto" w:fill="auto"/>
            <w:vAlign w:val="center"/>
          </w:tcPr>
          <w:p w14:paraId="15E9A517" w14:textId="77777777" w:rsidR="009135D5" w:rsidRDefault="009135D5" w:rsidP="00E25955">
            <w:pPr>
              <w:snapToGrid w:val="0"/>
              <w:spacing w:after="0"/>
              <w:rPr>
                <w:lang w:eastAsia="zh-CN"/>
              </w:rPr>
            </w:pPr>
          </w:p>
        </w:tc>
        <w:tc>
          <w:tcPr>
            <w:tcW w:w="8080" w:type="dxa"/>
            <w:vAlign w:val="center"/>
          </w:tcPr>
          <w:p w14:paraId="3F6F303B" w14:textId="77777777" w:rsidR="009135D5" w:rsidRPr="00D847B9" w:rsidRDefault="009135D5" w:rsidP="00E25955">
            <w:pPr>
              <w:pStyle w:val="Eqn"/>
              <w:rPr>
                <w:sz w:val="20"/>
                <w:szCs w:val="20"/>
              </w:rPr>
            </w:pPr>
          </w:p>
        </w:tc>
      </w:tr>
      <w:tr w:rsidR="009135D5" w:rsidRPr="00D847B9" w14:paraId="2052D7AF" w14:textId="77777777" w:rsidTr="00E25955">
        <w:trPr>
          <w:trHeight w:val="398"/>
          <w:jc w:val="center"/>
        </w:trPr>
        <w:tc>
          <w:tcPr>
            <w:tcW w:w="2547" w:type="dxa"/>
            <w:shd w:val="clear" w:color="auto" w:fill="auto"/>
            <w:vAlign w:val="center"/>
          </w:tcPr>
          <w:p w14:paraId="6111F40C" w14:textId="77777777" w:rsidR="009135D5" w:rsidRDefault="009135D5" w:rsidP="00E25955">
            <w:pPr>
              <w:snapToGrid w:val="0"/>
              <w:spacing w:after="0"/>
              <w:rPr>
                <w:lang w:eastAsia="zh-CN"/>
              </w:rPr>
            </w:pPr>
          </w:p>
        </w:tc>
        <w:tc>
          <w:tcPr>
            <w:tcW w:w="8080" w:type="dxa"/>
            <w:vAlign w:val="center"/>
          </w:tcPr>
          <w:p w14:paraId="08CC4A80" w14:textId="77777777" w:rsidR="009135D5" w:rsidRPr="00D847B9" w:rsidRDefault="009135D5" w:rsidP="00E25955">
            <w:pPr>
              <w:pStyle w:val="Eqn"/>
              <w:rPr>
                <w:sz w:val="20"/>
                <w:szCs w:val="20"/>
              </w:rPr>
            </w:pPr>
          </w:p>
        </w:tc>
      </w:tr>
      <w:tr w:rsidR="009135D5" w:rsidRPr="00D847B9" w14:paraId="435AC4D0" w14:textId="77777777" w:rsidTr="00E25955">
        <w:trPr>
          <w:trHeight w:val="398"/>
          <w:jc w:val="center"/>
        </w:trPr>
        <w:tc>
          <w:tcPr>
            <w:tcW w:w="2547" w:type="dxa"/>
            <w:shd w:val="clear" w:color="auto" w:fill="auto"/>
            <w:vAlign w:val="center"/>
          </w:tcPr>
          <w:p w14:paraId="25291D7B" w14:textId="77777777" w:rsidR="009135D5" w:rsidRDefault="009135D5" w:rsidP="00E25955">
            <w:pPr>
              <w:snapToGrid w:val="0"/>
              <w:spacing w:after="0"/>
              <w:rPr>
                <w:lang w:eastAsia="zh-CN"/>
              </w:rPr>
            </w:pPr>
          </w:p>
        </w:tc>
        <w:tc>
          <w:tcPr>
            <w:tcW w:w="8080" w:type="dxa"/>
            <w:vAlign w:val="center"/>
          </w:tcPr>
          <w:p w14:paraId="355CC769" w14:textId="77777777" w:rsidR="009135D5" w:rsidRPr="00D847B9" w:rsidRDefault="009135D5" w:rsidP="00E25955">
            <w:pPr>
              <w:pStyle w:val="Eqn"/>
              <w:rPr>
                <w:sz w:val="20"/>
                <w:szCs w:val="20"/>
              </w:rPr>
            </w:pPr>
          </w:p>
        </w:tc>
      </w:tr>
      <w:tr w:rsidR="009135D5" w:rsidRPr="00D847B9" w14:paraId="0E56B449" w14:textId="77777777" w:rsidTr="00E25955">
        <w:trPr>
          <w:trHeight w:val="398"/>
          <w:jc w:val="center"/>
        </w:trPr>
        <w:tc>
          <w:tcPr>
            <w:tcW w:w="2547" w:type="dxa"/>
            <w:shd w:val="clear" w:color="auto" w:fill="auto"/>
            <w:vAlign w:val="center"/>
          </w:tcPr>
          <w:p w14:paraId="0C3D25D9" w14:textId="77777777" w:rsidR="009135D5" w:rsidRDefault="009135D5" w:rsidP="00E25955">
            <w:pPr>
              <w:snapToGrid w:val="0"/>
              <w:spacing w:after="0"/>
              <w:rPr>
                <w:lang w:eastAsia="zh-CN"/>
              </w:rPr>
            </w:pPr>
          </w:p>
        </w:tc>
        <w:tc>
          <w:tcPr>
            <w:tcW w:w="8080" w:type="dxa"/>
            <w:vAlign w:val="center"/>
          </w:tcPr>
          <w:p w14:paraId="20E1B7D9" w14:textId="77777777" w:rsidR="009135D5" w:rsidRPr="00D847B9" w:rsidRDefault="009135D5" w:rsidP="00E25955">
            <w:pPr>
              <w:pStyle w:val="Eqn"/>
              <w:rPr>
                <w:sz w:val="20"/>
                <w:szCs w:val="20"/>
              </w:rPr>
            </w:pPr>
          </w:p>
        </w:tc>
      </w:tr>
      <w:tr w:rsidR="009135D5" w:rsidRPr="00D847B9" w14:paraId="02F186C8" w14:textId="77777777" w:rsidTr="00E25955">
        <w:trPr>
          <w:trHeight w:val="398"/>
          <w:jc w:val="center"/>
        </w:trPr>
        <w:tc>
          <w:tcPr>
            <w:tcW w:w="2547" w:type="dxa"/>
            <w:shd w:val="clear" w:color="auto" w:fill="auto"/>
            <w:vAlign w:val="center"/>
          </w:tcPr>
          <w:p w14:paraId="2F4F0DB1" w14:textId="77777777" w:rsidR="009135D5" w:rsidRDefault="009135D5" w:rsidP="00E25955">
            <w:pPr>
              <w:snapToGrid w:val="0"/>
              <w:spacing w:after="0"/>
              <w:rPr>
                <w:lang w:eastAsia="zh-CN"/>
              </w:rPr>
            </w:pPr>
          </w:p>
        </w:tc>
        <w:tc>
          <w:tcPr>
            <w:tcW w:w="8080" w:type="dxa"/>
            <w:vAlign w:val="center"/>
          </w:tcPr>
          <w:p w14:paraId="06CD097C" w14:textId="77777777" w:rsidR="009135D5" w:rsidRPr="00D847B9" w:rsidRDefault="009135D5" w:rsidP="00E25955">
            <w:pPr>
              <w:pStyle w:val="Eqn"/>
              <w:rPr>
                <w:sz w:val="20"/>
                <w:szCs w:val="20"/>
              </w:rPr>
            </w:pPr>
          </w:p>
        </w:tc>
      </w:tr>
      <w:tr w:rsidR="009135D5" w:rsidRPr="00D847B9" w14:paraId="601393F6" w14:textId="77777777" w:rsidTr="00E25955">
        <w:trPr>
          <w:trHeight w:val="398"/>
          <w:jc w:val="center"/>
        </w:trPr>
        <w:tc>
          <w:tcPr>
            <w:tcW w:w="2547" w:type="dxa"/>
            <w:shd w:val="clear" w:color="auto" w:fill="auto"/>
            <w:vAlign w:val="center"/>
          </w:tcPr>
          <w:p w14:paraId="06CC6AFF" w14:textId="77777777" w:rsidR="009135D5" w:rsidRDefault="009135D5" w:rsidP="00E25955">
            <w:pPr>
              <w:snapToGrid w:val="0"/>
              <w:spacing w:after="0"/>
              <w:rPr>
                <w:lang w:eastAsia="zh-CN"/>
              </w:rPr>
            </w:pPr>
          </w:p>
        </w:tc>
        <w:tc>
          <w:tcPr>
            <w:tcW w:w="8080" w:type="dxa"/>
            <w:vAlign w:val="center"/>
          </w:tcPr>
          <w:p w14:paraId="6B315EED" w14:textId="77777777" w:rsidR="009135D5" w:rsidRPr="00D847B9" w:rsidRDefault="009135D5" w:rsidP="00E25955">
            <w:pPr>
              <w:pStyle w:val="Eqn"/>
              <w:rPr>
                <w:sz w:val="20"/>
                <w:szCs w:val="20"/>
              </w:rPr>
            </w:pPr>
          </w:p>
        </w:tc>
      </w:tr>
      <w:tr w:rsidR="009135D5" w:rsidRPr="00D847B9" w14:paraId="2ABFD2D6" w14:textId="77777777" w:rsidTr="00E25955">
        <w:trPr>
          <w:trHeight w:val="398"/>
          <w:jc w:val="center"/>
        </w:trPr>
        <w:tc>
          <w:tcPr>
            <w:tcW w:w="2547" w:type="dxa"/>
            <w:shd w:val="clear" w:color="auto" w:fill="auto"/>
            <w:vAlign w:val="center"/>
          </w:tcPr>
          <w:p w14:paraId="6A20283F" w14:textId="77777777" w:rsidR="009135D5" w:rsidRDefault="009135D5" w:rsidP="00E25955">
            <w:pPr>
              <w:snapToGrid w:val="0"/>
              <w:spacing w:after="0"/>
              <w:rPr>
                <w:lang w:eastAsia="zh-CN"/>
              </w:rPr>
            </w:pPr>
          </w:p>
        </w:tc>
        <w:tc>
          <w:tcPr>
            <w:tcW w:w="8080" w:type="dxa"/>
            <w:vAlign w:val="center"/>
          </w:tcPr>
          <w:p w14:paraId="6EB4D798" w14:textId="77777777" w:rsidR="009135D5" w:rsidRPr="00D847B9" w:rsidRDefault="009135D5" w:rsidP="00E25955">
            <w:pPr>
              <w:pStyle w:val="Eqn"/>
              <w:rPr>
                <w:sz w:val="20"/>
                <w:szCs w:val="20"/>
              </w:rPr>
            </w:pPr>
          </w:p>
        </w:tc>
      </w:tr>
      <w:tr w:rsidR="009135D5" w:rsidRPr="00D847B9" w14:paraId="041A476E" w14:textId="77777777" w:rsidTr="00E25955">
        <w:trPr>
          <w:trHeight w:val="398"/>
          <w:jc w:val="center"/>
        </w:trPr>
        <w:tc>
          <w:tcPr>
            <w:tcW w:w="2547" w:type="dxa"/>
            <w:shd w:val="clear" w:color="auto" w:fill="auto"/>
            <w:vAlign w:val="center"/>
          </w:tcPr>
          <w:p w14:paraId="1C0835E2" w14:textId="77777777" w:rsidR="009135D5" w:rsidRDefault="009135D5" w:rsidP="00E25955">
            <w:pPr>
              <w:snapToGrid w:val="0"/>
              <w:spacing w:after="0"/>
              <w:rPr>
                <w:lang w:eastAsia="zh-CN"/>
              </w:rPr>
            </w:pPr>
          </w:p>
        </w:tc>
        <w:tc>
          <w:tcPr>
            <w:tcW w:w="8080" w:type="dxa"/>
            <w:vAlign w:val="center"/>
          </w:tcPr>
          <w:p w14:paraId="0207E64A" w14:textId="77777777" w:rsidR="009135D5" w:rsidRPr="00D847B9" w:rsidRDefault="009135D5" w:rsidP="00E25955">
            <w:pPr>
              <w:pStyle w:val="Eqn"/>
              <w:rPr>
                <w:sz w:val="20"/>
                <w:szCs w:val="20"/>
              </w:rPr>
            </w:pPr>
          </w:p>
        </w:tc>
      </w:tr>
      <w:tr w:rsidR="009135D5" w:rsidRPr="00D847B9" w14:paraId="3DA02402" w14:textId="77777777" w:rsidTr="00E25955">
        <w:trPr>
          <w:trHeight w:val="398"/>
          <w:jc w:val="center"/>
        </w:trPr>
        <w:tc>
          <w:tcPr>
            <w:tcW w:w="2547" w:type="dxa"/>
            <w:shd w:val="clear" w:color="auto" w:fill="auto"/>
            <w:vAlign w:val="center"/>
          </w:tcPr>
          <w:p w14:paraId="7F32F052" w14:textId="77777777" w:rsidR="009135D5" w:rsidRDefault="009135D5" w:rsidP="00E25955">
            <w:pPr>
              <w:snapToGrid w:val="0"/>
              <w:spacing w:after="0"/>
              <w:rPr>
                <w:lang w:eastAsia="zh-CN"/>
              </w:rPr>
            </w:pPr>
          </w:p>
        </w:tc>
        <w:tc>
          <w:tcPr>
            <w:tcW w:w="8080" w:type="dxa"/>
            <w:vAlign w:val="center"/>
          </w:tcPr>
          <w:p w14:paraId="603A74CF" w14:textId="77777777" w:rsidR="009135D5" w:rsidRPr="00D847B9" w:rsidRDefault="009135D5" w:rsidP="00E25955">
            <w:pPr>
              <w:pStyle w:val="Eqn"/>
              <w:rPr>
                <w:sz w:val="20"/>
                <w:szCs w:val="20"/>
              </w:rPr>
            </w:pPr>
          </w:p>
        </w:tc>
      </w:tr>
      <w:tr w:rsidR="009135D5" w:rsidRPr="00D847B9" w14:paraId="3114F404" w14:textId="77777777" w:rsidTr="00E25955">
        <w:trPr>
          <w:trHeight w:val="398"/>
          <w:jc w:val="center"/>
        </w:trPr>
        <w:tc>
          <w:tcPr>
            <w:tcW w:w="2547" w:type="dxa"/>
            <w:shd w:val="clear" w:color="auto" w:fill="auto"/>
            <w:vAlign w:val="center"/>
          </w:tcPr>
          <w:p w14:paraId="43922F67" w14:textId="77777777" w:rsidR="009135D5" w:rsidRDefault="009135D5" w:rsidP="00E25955">
            <w:pPr>
              <w:snapToGrid w:val="0"/>
              <w:spacing w:after="0"/>
              <w:rPr>
                <w:lang w:eastAsia="zh-CN"/>
              </w:rPr>
            </w:pPr>
          </w:p>
        </w:tc>
        <w:tc>
          <w:tcPr>
            <w:tcW w:w="8080" w:type="dxa"/>
            <w:vAlign w:val="center"/>
          </w:tcPr>
          <w:p w14:paraId="5A31519E" w14:textId="77777777" w:rsidR="009135D5" w:rsidRPr="00D847B9" w:rsidRDefault="009135D5" w:rsidP="00E25955">
            <w:pPr>
              <w:pStyle w:val="Eqn"/>
              <w:rPr>
                <w:sz w:val="20"/>
                <w:szCs w:val="20"/>
              </w:rPr>
            </w:pPr>
          </w:p>
        </w:tc>
      </w:tr>
      <w:tr w:rsidR="009135D5" w:rsidRPr="00D847B9" w14:paraId="4AC7B82F" w14:textId="77777777" w:rsidTr="00E25955">
        <w:trPr>
          <w:trHeight w:val="398"/>
          <w:jc w:val="center"/>
        </w:trPr>
        <w:tc>
          <w:tcPr>
            <w:tcW w:w="2547" w:type="dxa"/>
            <w:shd w:val="clear" w:color="auto" w:fill="auto"/>
            <w:vAlign w:val="center"/>
          </w:tcPr>
          <w:p w14:paraId="0BE1FA39" w14:textId="77777777" w:rsidR="009135D5" w:rsidRDefault="009135D5" w:rsidP="00E25955">
            <w:pPr>
              <w:snapToGrid w:val="0"/>
              <w:spacing w:after="0"/>
              <w:rPr>
                <w:lang w:eastAsia="zh-CN"/>
              </w:rPr>
            </w:pPr>
          </w:p>
        </w:tc>
        <w:tc>
          <w:tcPr>
            <w:tcW w:w="8080" w:type="dxa"/>
            <w:vAlign w:val="center"/>
          </w:tcPr>
          <w:p w14:paraId="77491C18" w14:textId="77777777" w:rsidR="009135D5" w:rsidRPr="00D847B9" w:rsidRDefault="009135D5" w:rsidP="00E25955">
            <w:pPr>
              <w:pStyle w:val="Eqn"/>
              <w:rPr>
                <w:sz w:val="20"/>
                <w:szCs w:val="20"/>
              </w:rPr>
            </w:pPr>
          </w:p>
        </w:tc>
      </w:tr>
      <w:tr w:rsidR="009135D5" w:rsidRPr="00D847B9" w14:paraId="7A099BA0" w14:textId="77777777" w:rsidTr="00E25955">
        <w:trPr>
          <w:trHeight w:val="398"/>
          <w:jc w:val="center"/>
        </w:trPr>
        <w:tc>
          <w:tcPr>
            <w:tcW w:w="2547" w:type="dxa"/>
            <w:shd w:val="clear" w:color="auto" w:fill="auto"/>
            <w:vAlign w:val="center"/>
          </w:tcPr>
          <w:p w14:paraId="6AF1B977" w14:textId="77777777" w:rsidR="009135D5" w:rsidRDefault="009135D5" w:rsidP="00E25955">
            <w:pPr>
              <w:snapToGrid w:val="0"/>
              <w:spacing w:after="0"/>
              <w:rPr>
                <w:lang w:eastAsia="zh-CN"/>
              </w:rPr>
            </w:pPr>
          </w:p>
        </w:tc>
        <w:tc>
          <w:tcPr>
            <w:tcW w:w="8080" w:type="dxa"/>
            <w:vAlign w:val="center"/>
          </w:tcPr>
          <w:p w14:paraId="5664F4A1" w14:textId="77777777" w:rsidR="009135D5" w:rsidRPr="00D847B9" w:rsidRDefault="009135D5" w:rsidP="00E25955">
            <w:pPr>
              <w:pStyle w:val="Eqn"/>
              <w:rPr>
                <w:sz w:val="20"/>
                <w:szCs w:val="20"/>
              </w:rPr>
            </w:pPr>
          </w:p>
        </w:tc>
      </w:tr>
      <w:tr w:rsidR="009135D5" w:rsidRPr="00D847B9" w14:paraId="34956BAF" w14:textId="77777777" w:rsidTr="00E25955">
        <w:trPr>
          <w:trHeight w:val="398"/>
          <w:jc w:val="center"/>
        </w:trPr>
        <w:tc>
          <w:tcPr>
            <w:tcW w:w="2547" w:type="dxa"/>
            <w:shd w:val="clear" w:color="auto" w:fill="auto"/>
            <w:vAlign w:val="center"/>
          </w:tcPr>
          <w:p w14:paraId="5DA452D7" w14:textId="77777777" w:rsidR="009135D5" w:rsidRDefault="009135D5" w:rsidP="00E25955">
            <w:pPr>
              <w:snapToGrid w:val="0"/>
              <w:spacing w:after="0"/>
              <w:rPr>
                <w:lang w:eastAsia="zh-CN"/>
              </w:rPr>
            </w:pPr>
          </w:p>
        </w:tc>
        <w:tc>
          <w:tcPr>
            <w:tcW w:w="8080" w:type="dxa"/>
            <w:vAlign w:val="center"/>
          </w:tcPr>
          <w:p w14:paraId="040AFCEB" w14:textId="77777777" w:rsidR="009135D5" w:rsidRPr="00D847B9" w:rsidRDefault="009135D5" w:rsidP="00E25955">
            <w:pPr>
              <w:pStyle w:val="Eqn"/>
              <w:rPr>
                <w:sz w:val="20"/>
                <w:szCs w:val="20"/>
              </w:rPr>
            </w:pPr>
          </w:p>
        </w:tc>
      </w:tr>
      <w:tr w:rsidR="009135D5" w:rsidRPr="00D847B9" w14:paraId="576267A0" w14:textId="77777777" w:rsidTr="00E25955">
        <w:trPr>
          <w:trHeight w:val="398"/>
          <w:jc w:val="center"/>
        </w:trPr>
        <w:tc>
          <w:tcPr>
            <w:tcW w:w="2547" w:type="dxa"/>
            <w:shd w:val="clear" w:color="auto" w:fill="auto"/>
            <w:vAlign w:val="center"/>
          </w:tcPr>
          <w:p w14:paraId="6350E7C6" w14:textId="77777777" w:rsidR="009135D5" w:rsidRDefault="009135D5" w:rsidP="00E25955">
            <w:pPr>
              <w:snapToGrid w:val="0"/>
              <w:spacing w:after="0"/>
              <w:rPr>
                <w:lang w:eastAsia="zh-CN"/>
              </w:rPr>
            </w:pPr>
          </w:p>
        </w:tc>
        <w:tc>
          <w:tcPr>
            <w:tcW w:w="8080" w:type="dxa"/>
            <w:vAlign w:val="center"/>
          </w:tcPr>
          <w:p w14:paraId="31D8708C" w14:textId="77777777" w:rsidR="009135D5" w:rsidRPr="00D847B9" w:rsidRDefault="009135D5" w:rsidP="00E25955">
            <w:pPr>
              <w:pStyle w:val="Eqn"/>
              <w:rPr>
                <w:sz w:val="20"/>
                <w:szCs w:val="20"/>
              </w:rPr>
            </w:pPr>
          </w:p>
        </w:tc>
      </w:tr>
      <w:tr w:rsidR="009135D5" w:rsidRPr="00D847B9" w14:paraId="46A51C7F" w14:textId="77777777" w:rsidTr="00E25955">
        <w:trPr>
          <w:trHeight w:val="398"/>
          <w:jc w:val="center"/>
        </w:trPr>
        <w:tc>
          <w:tcPr>
            <w:tcW w:w="2547" w:type="dxa"/>
            <w:shd w:val="clear" w:color="auto" w:fill="auto"/>
            <w:vAlign w:val="center"/>
          </w:tcPr>
          <w:p w14:paraId="752E4AE0" w14:textId="77777777" w:rsidR="009135D5" w:rsidRDefault="009135D5" w:rsidP="00E25955">
            <w:pPr>
              <w:snapToGrid w:val="0"/>
              <w:spacing w:after="0"/>
              <w:rPr>
                <w:lang w:eastAsia="zh-CN"/>
              </w:rPr>
            </w:pPr>
          </w:p>
        </w:tc>
        <w:tc>
          <w:tcPr>
            <w:tcW w:w="8080" w:type="dxa"/>
            <w:vAlign w:val="center"/>
          </w:tcPr>
          <w:p w14:paraId="0BFB66D8" w14:textId="77777777" w:rsidR="009135D5" w:rsidRPr="00D847B9" w:rsidRDefault="009135D5" w:rsidP="00E25955">
            <w:pPr>
              <w:pStyle w:val="Eqn"/>
              <w:rPr>
                <w:sz w:val="20"/>
                <w:szCs w:val="20"/>
              </w:rPr>
            </w:pPr>
          </w:p>
        </w:tc>
      </w:tr>
      <w:tr w:rsidR="009135D5" w:rsidRPr="00D847B9" w14:paraId="4D1B8200" w14:textId="77777777" w:rsidTr="00E25955">
        <w:trPr>
          <w:trHeight w:val="398"/>
          <w:jc w:val="center"/>
        </w:trPr>
        <w:tc>
          <w:tcPr>
            <w:tcW w:w="2547" w:type="dxa"/>
            <w:shd w:val="clear" w:color="auto" w:fill="auto"/>
            <w:vAlign w:val="center"/>
          </w:tcPr>
          <w:p w14:paraId="47431E89" w14:textId="77777777" w:rsidR="009135D5" w:rsidRDefault="009135D5" w:rsidP="00E25955">
            <w:pPr>
              <w:snapToGrid w:val="0"/>
              <w:spacing w:after="0"/>
              <w:rPr>
                <w:lang w:eastAsia="zh-CN"/>
              </w:rPr>
            </w:pPr>
          </w:p>
        </w:tc>
        <w:tc>
          <w:tcPr>
            <w:tcW w:w="8080" w:type="dxa"/>
            <w:vAlign w:val="center"/>
          </w:tcPr>
          <w:p w14:paraId="74F744E9" w14:textId="77777777" w:rsidR="009135D5" w:rsidRPr="00D847B9" w:rsidRDefault="009135D5" w:rsidP="00E25955">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lastRenderedPageBreak/>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lastRenderedPageBreak/>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w:t>
      </w:r>
      <w:r>
        <w:lastRenderedPageBreak/>
        <w:t>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9135D5" w:rsidRPr="00D847B9" w14:paraId="602182BB" w14:textId="77777777" w:rsidTr="00E25955">
        <w:trPr>
          <w:trHeight w:val="398"/>
          <w:jc w:val="center"/>
        </w:trPr>
        <w:tc>
          <w:tcPr>
            <w:tcW w:w="2547" w:type="dxa"/>
            <w:shd w:val="clear" w:color="auto" w:fill="auto"/>
            <w:vAlign w:val="center"/>
          </w:tcPr>
          <w:p w14:paraId="6A515ED8" w14:textId="77777777" w:rsidR="009135D5" w:rsidRDefault="009135D5" w:rsidP="00E25955">
            <w:pPr>
              <w:snapToGrid w:val="0"/>
              <w:spacing w:after="0"/>
              <w:rPr>
                <w:lang w:eastAsia="zh-CN"/>
              </w:rPr>
            </w:pPr>
          </w:p>
        </w:tc>
        <w:tc>
          <w:tcPr>
            <w:tcW w:w="8080" w:type="dxa"/>
            <w:vAlign w:val="center"/>
          </w:tcPr>
          <w:p w14:paraId="4EB0650D" w14:textId="77777777" w:rsidR="009135D5" w:rsidRPr="00D847B9" w:rsidRDefault="009135D5" w:rsidP="00E25955">
            <w:pPr>
              <w:pStyle w:val="Eqn"/>
              <w:rPr>
                <w:sz w:val="20"/>
                <w:szCs w:val="20"/>
              </w:rPr>
            </w:pPr>
          </w:p>
        </w:tc>
      </w:tr>
      <w:tr w:rsidR="009135D5" w:rsidRPr="00D847B9" w14:paraId="022ECD69" w14:textId="77777777" w:rsidTr="00E25955">
        <w:trPr>
          <w:trHeight w:val="398"/>
          <w:jc w:val="center"/>
        </w:trPr>
        <w:tc>
          <w:tcPr>
            <w:tcW w:w="2547" w:type="dxa"/>
            <w:shd w:val="clear" w:color="auto" w:fill="auto"/>
            <w:vAlign w:val="center"/>
          </w:tcPr>
          <w:p w14:paraId="00A12611" w14:textId="77777777" w:rsidR="009135D5" w:rsidRDefault="009135D5" w:rsidP="00E25955">
            <w:pPr>
              <w:snapToGrid w:val="0"/>
              <w:spacing w:after="0"/>
              <w:rPr>
                <w:lang w:eastAsia="zh-CN"/>
              </w:rPr>
            </w:pPr>
          </w:p>
        </w:tc>
        <w:tc>
          <w:tcPr>
            <w:tcW w:w="8080" w:type="dxa"/>
            <w:vAlign w:val="center"/>
          </w:tcPr>
          <w:p w14:paraId="413DFD64" w14:textId="77777777" w:rsidR="009135D5" w:rsidRPr="00D847B9" w:rsidRDefault="009135D5" w:rsidP="00E25955">
            <w:pPr>
              <w:pStyle w:val="Eqn"/>
              <w:rPr>
                <w:sz w:val="20"/>
                <w:szCs w:val="20"/>
              </w:rPr>
            </w:pPr>
          </w:p>
        </w:tc>
      </w:tr>
      <w:tr w:rsidR="009135D5" w:rsidRPr="00D847B9" w14:paraId="559A763D" w14:textId="77777777" w:rsidTr="00E25955">
        <w:trPr>
          <w:trHeight w:val="398"/>
          <w:jc w:val="center"/>
        </w:trPr>
        <w:tc>
          <w:tcPr>
            <w:tcW w:w="2547" w:type="dxa"/>
            <w:shd w:val="clear" w:color="auto" w:fill="auto"/>
            <w:vAlign w:val="center"/>
          </w:tcPr>
          <w:p w14:paraId="588AD92F" w14:textId="77777777" w:rsidR="009135D5" w:rsidRDefault="009135D5" w:rsidP="00E25955">
            <w:pPr>
              <w:snapToGrid w:val="0"/>
              <w:spacing w:after="0"/>
              <w:rPr>
                <w:lang w:eastAsia="zh-CN"/>
              </w:rPr>
            </w:pPr>
          </w:p>
        </w:tc>
        <w:tc>
          <w:tcPr>
            <w:tcW w:w="8080" w:type="dxa"/>
            <w:vAlign w:val="center"/>
          </w:tcPr>
          <w:p w14:paraId="61BAC813" w14:textId="77777777" w:rsidR="009135D5" w:rsidRPr="00D847B9" w:rsidRDefault="009135D5" w:rsidP="00E25955">
            <w:pPr>
              <w:pStyle w:val="Eqn"/>
              <w:rPr>
                <w:sz w:val="20"/>
                <w:szCs w:val="20"/>
              </w:rPr>
            </w:pPr>
          </w:p>
        </w:tc>
      </w:tr>
      <w:tr w:rsidR="009135D5" w:rsidRPr="00D847B9" w14:paraId="06166BBB" w14:textId="77777777" w:rsidTr="00E25955">
        <w:trPr>
          <w:trHeight w:val="398"/>
          <w:jc w:val="center"/>
        </w:trPr>
        <w:tc>
          <w:tcPr>
            <w:tcW w:w="2547" w:type="dxa"/>
            <w:shd w:val="clear" w:color="auto" w:fill="auto"/>
            <w:vAlign w:val="center"/>
          </w:tcPr>
          <w:p w14:paraId="21B6ED3C" w14:textId="77777777" w:rsidR="009135D5" w:rsidRDefault="009135D5" w:rsidP="00E25955">
            <w:pPr>
              <w:snapToGrid w:val="0"/>
              <w:spacing w:after="0"/>
              <w:rPr>
                <w:lang w:eastAsia="zh-CN"/>
              </w:rPr>
            </w:pPr>
          </w:p>
        </w:tc>
        <w:tc>
          <w:tcPr>
            <w:tcW w:w="8080" w:type="dxa"/>
            <w:vAlign w:val="center"/>
          </w:tcPr>
          <w:p w14:paraId="01B7DFEE" w14:textId="77777777" w:rsidR="009135D5" w:rsidRPr="00D847B9" w:rsidRDefault="009135D5" w:rsidP="00E25955">
            <w:pPr>
              <w:pStyle w:val="Eqn"/>
              <w:rPr>
                <w:sz w:val="20"/>
                <w:szCs w:val="20"/>
              </w:rPr>
            </w:pPr>
          </w:p>
        </w:tc>
      </w:tr>
      <w:tr w:rsidR="009135D5" w:rsidRPr="00D847B9" w14:paraId="7487D9CE" w14:textId="77777777" w:rsidTr="00E25955">
        <w:trPr>
          <w:trHeight w:val="398"/>
          <w:jc w:val="center"/>
        </w:trPr>
        <w:tc>
          <w:tcPr>
            <w:tcW w:w="2547" w:type="dxa"/>
            <w:shd w:val="clear" w:color="auto" w:fill="auto"/>
            <w:vAlign w:val="center"/>
          </w:tcPr>
          <w:p w14:paraId="252F963E" w14:textId="77777777" w:rsidR="009135D5" w:rsidRDefault="009135D5" w:rsidP="00E25955">
            <w:pPr>
              <w:snapToGrid w:val="0"/>
              <w:spacing w:after="0"/>
              <w:rPr>
                <w:lang w:eastAsia="zh-CN"/>
              </w:rPr>
            </w:pPr>
          </w:p>
        </w:tc>
        <w:tc>
          <w:tcPr>
            <w:tcW w:w="8080" w:type="dxa"/>
            <w:vAlign w:val="center"/>
          </w:tcPr>
          <w:p w14:paraId="2DA38090" w14:textId="77777777" w:rsidR="009135D5" w:rsidRPr="00D847B9" w:rsidRDefault="009135D5" w:rsidP="00E25955">
            <w:pPr>
              <w:pStyle w:val="Eqn"/>
              <w:rPr>
                <w:sz w:val="20"/>
                <w:szCs w:val="20"/>
              </w:rPr>
            </w:pPr>
          </w:p>
        </w:tc>
      </w:tr>
      <w:tr w:rsidR="009135D5" w:rsidRPr="00D847B9" w14:paraId="2D9D9B1E" w14:textId="77777777" w:rsidTr="00E25955">
        <w:trPr>
          <w:trHeight w:val="398"/>
          <w:jc w:val="center"/>
        </w:trPr>
        <w:tc>
          <w:tcPr>
            <w:tcW w:w="2547" w:type="dxa"/>
            <w:shd w:val="clear" w:color="auto" w:fill="auto"/>
            <w:vAlign w:val="center"/>
          </w:tcPr>
          <w:p w14:paraId="1ABBB2F4" w14:textId="77777777" w:rsidR="009135D5" w:rsidRDefault="009135D5" w:rsidP="00E25955">
            <w:pPr>
              <w:snapToGrid w:val="0"/>
              <w:spacing w:after="0"/>
              <w:rPr>
                <w:lang w:eastAsia="zh-CN"/>
              </w:rPr>
            </w:pPr>
          </w:p>
        </w:tc>
        <w:tc>
          <w:tcPr>
            <w:tcW w:w="8080" w:type="dxa"/>
            <w:vAlign w:val="center"/>
          </w:tcPr>
          <w:p w14:paraId="2DCD074B" w14:textId="77777777" w:rsidR="009135D5" w:rsidRPr="00D847B9" w:rsidRDefault="009135D5" w:rsidP="00E25955">
            <w:pPr>
              <w:pStyle w:val="Eqn"/>
              <w:rPr>
                <w:sz w:val="20"/>
                <w:szCs w:val="20"/>
              </w:rPr>
            </w:pPr>
          </w:p>
        </w:tc>
      </w:tr>
      <w:tr w:rsidR="009135D5" w:rsidRPr="00D847B9" w14:paraId="4E4B732C" w14:textId="77777777" w:rsidTr="00E25955">
        <w:trPr>
          <w:trHeight w:val="398"/>
          <w:jc w:val="center"/>
        </w:trPr>
        <w:tc>
          <w:tcPr>
            <w:tcW w:w="2547" w:type="dxa"/>
            <w:shd w:val="clear" w:color="auto" w:fill="auto"/>
            <w:vAlign w:val="center"/>
          </w:tcPr>
          <w:p w14:paraId="1254A3B2" w14:textId="77777777" w:rsidR="009135D5" w:rsidRDefault="009135D5" w:rsidP="00E25955">
            <w:pPr>
              <w:snapToGrid w:val="0"/>
              <w:spacing w:after="0"/>
              <w:rPr>
                <w:lang w:eastAsia="zh-CN"/>
              </w:rPr>
            </w:pPr>
          </w:p>
        </w:tc>
        <w:tc>
          <w:tcPr>
            <w:tcW w:w="8080" w:type="dxa"/>
            <w:vAlign w:val="center"/>
          </w:tcPr>
          <w:p w14:paraId="54189651" w14:textId="77777777" w:rsidR="009135D5" w:rsidRPr="00D847B9" w:rsidRDefault="009135D5" w:rsidP="00E25955">
            <w:pPr>
              <w:pStyle w:val="Eqn"/>
              <w:rPr>
                <w:sz w:val="20"/>
                <w:szCs w:val="20"/>
              </w:rPr>
            </w:pPr>
          </w:p>
        </w:tc>
      </w:tr>
      <w:tr w:rsidR="009135D5" w:rsidRPr="00D847B9" w14:paraId="3ACDEE08" w14:textId="77777777" w:rsidTr="00E25955">
        <w:trPr>
          <w:trHeight w:val="398"/>
          <w:jc w:val="center"/>
        </w:trPr>
        <w:tc>
          <w:tcPr>
            <w:tcW w:w="2547" w:type="dxa"/>
            <w:shd w:val="clear" w:color="auto" w:fill="auto"/>
            <w:vAlign w:val="center"/>
          </w:tcPr>
          <w:p w14:paraId="3F8E3F58" w14:textId="77777777" w:rsidR="009135D5" w:rsidRDefault="009135D5" w:rsidP="00E25955">
            <w:pPr>
              <w:snapToGrid w:val="0"/>
              <w:spacing w:after="0"/>
              <w:rPr>
                <w:lang w:eastAsia="zh-CN"/>
              </w:rPr>
            </w:pPr>
          </w:p>
        </w:tc>
        <w:tc>
          <w:tcPr>
            <w:tcW w:w="8080" w:type="dxa"/>
            <w:vAlign w:val="center"/>
          </w:tcPr>
          <w:p w14:paraId="4F20DD12" w14:textId="77777777" w:rsidR="009135D5" w:rsidRPr="00D847B9" w:rsidRDefault="009135D5" w:rsidP="00E25955">
            <w:pPr>
              <w:pStyle w:val="Eqn"/>
              <w:rPr>
                <w:sz w:val="20"/>
                <w:szCs w:val="20"/>
              </w:rPr>
            </w:pPr>
          </w:p>
        </w:tc>
      </w:tr>
      <w:tr w:rsidR="009135D5" w:rsidRPr="00D847B9" w14:paraId="72EC4134" w14:textId="77777777" w:rsidTr="00E25955">
        <w:trPr>
          <w:trHeight w:val="398"/>
          <w:jc w:val="center"/>
        </w:trPr>
        <w:tc>
          <w:tcPr>
            <w:tcW w:w="2547" w:type="dxa"/>
            <w:shd w:val="clear" w:color="auto" w:fill="auto"/>
            <w:vAlign w:val="center"/>
          </w:tcPr>
          <w:p w14:paraId="0931715E" w14:textId="77777777" w:rsidR="009135D5" w:rsidRDefault="009135D5" w:rsidP="00E25955">
            <w:pPr>
              <w:snapToGrid w:val="0"/>
              <w:spacing w:after="0"/>
              <w:rPr>
                <w:lang w:eastAsia="zh-CN"/>
              </w:rPr>
            </w:pPr>
          </w:p>
        </w:tc>
        <w:tc>
          <w:tcPr>
            <w:tcW w:w="8080" w:type="dxa"/>
            <w:vAlign w:val="center"/>
          </w:tcPr>
          <w:p w14:paraId="48D6C910" w14:textId="77777777" w:rsidR="009135D5" w:rsidRPr="00D847B9" w:rsidRDefault="009135D5" w:rsidP="00E25955">
            <w:pPr>
              <w:pStyle w:val="Eqn"/>
              <w:rPr>
                <w:sz w:val="20"/>
                <w:szCs w:val="20"/>
              </w:rPr>
            </w:pPr>
          </w:p>
        </w:tc>
      </w:tr>
      <w:tr w:rsidR="009135D5" w:rsidRPr="00D847B9" w14:paraId="7C5BA19B" w14:textId="77777777" w:rsidTr="00E25955">
        <w:trPr>
          <w:trHeight w:val="398"/>
          <w:jc w:val="center"/>
        </w:trPr>
        <w:tc>
          <w:tcPr>
            <w:tcW w:w="2547" w:type="dxa"/>
            <w:shd w:val="clear" w:color="auto" w:fill="auto"/>
            <w:vAlign w:val="center"/>
          </w:tcPr>
          <w:p w14:paraId="6C8E5249" w14:textId="77777777" w:rsidR="009135D5" w:rsidRDefault="009135D5" w:rsidP="00E25955">
            <w:pPr>
              <w:snapToGrid w:val="0"/>
              <w:spacing w:after="0"/>
              <w:rPr>
                <w:lang w:eastAsia="zh-CN"/>
              </w:rPr>
            </w:pPr>
          </w:p>
        </w:tc>
        <w:tc>
          <w:tcPr>
            <w:tcW w:w="8080" w:type="dxa"/>
            <w:vAlign w:val="center"/>
          </w:tcPr>
          <w:p w14:paraId="2AF7B807" w14:textId="77777777" w:rsidR="009135D5" w:rsidRPr="00D847B9" w:rsidRDefault="009135D5" w:rsidP="00E25955">
            <w:pPr>
              <w:pStyle w:val="Eqn"/>
              <w:rPr>
                <w:sz w:val="20"/>
                <w:szCs w:val="20"/>
              </w:rPr>
            </w:pPr>
          </w:p>
        </w:tc>
      </w:tr>
      <w:tr w:rsidR="009135D5" w:rsidRPr="00D847B9" w14:paraId="0107F566" w14:textId="77777777" w:rsidTr="00E25955">
        <w:trPr>
          <w:trHeight w:val="398"/>
          <w:jc w:val="center"/>
        </w:trPr>
        <w:tc>
          <w:tcPr>
            <w:tcW w:w="2547" w:type="dxa"/>
            <w:shd w:val="clear" w:color="auto" w:fill="auto"/>
            <w:vAlign w:val="center"/>
          </w:tcPr>
          <w:p w14:paraId="6253B8EF" w14:textId="77777777" w:rsidR="009135D5" w:rsidRDefault="009135D5" w:rsidP="00E25955">
            <w:pPr>
              <w:snapToGrid w:val="0"/>
              <w:spacing w:after="0"/>
              <w:rPr>
                <w:lang w:eastAsia="zh-CN"/>
              </w:rPr>
            </w:pPr>
          </w:p>
        </w:tc>
        <w:tc>
          <w:tcPr>
            <w:tcW w:w="8080" w:type="dxa"/>
            <w:vAlign w:val="center"/>
          </w:tcPr>
          <w:p w14:paraId="40EA8BF4" w14:textId="77777777" w:rsidR="009135D5" w:rsidRPr="00D847B9" w:rsidRDefault="009135D5" w:rsidP="00E25955">
            <w:pPr>
              <w:pStyle w:val="Eqn"/>
              <w:rPr>
                <w:sz w:val="20"/>
                <w:szCs w:val="20"/>
              </w:rPr>
            </w:pPr>
          </w:p>
        </w:tc>
      </w:tr>
      <w:tr w:rsidR="009135D5" w:rsidRPr="00D847B9" w14:paraId="4A83BEBE" w14:textId="77777777" w:rsidTr="00E25955">
        <w:trPr>
          <w:trHeight w:val="398"/>
          <w:jc w:val="center"/>
        </w:trPr>
        <w:tc>
          <w:tcPr>
            <w:tcW w:w="2547" w:type="dxa"/>
            <w:shd w:val="clear" w:color="auto" w:fill="auto"/>
            <w:vAlign w:val="center"/>
          </w:tcPr>
          <w:p w14:paraId="295DF0CB" w14:textId="77777777" w:rsidR="009135D5" w:rsidRDefault="009135D5" w:rsidP="00E25955">
            <w:pPr>
              <w:snapToGrid w:val="0"/>
              <w:spacing w:after="0"/>
              <w:rPr>
                <w:lang w:eastAsia="zh-CN"/>
              </w:rPr>
            </w:pPr>
          </w:p>
        </w:tc>
        <w:tc>
          <w:tcPr>
            <w:tcW w:w="8080" w:type="dxa"/>
            <w:vAlign w:val="center"/>
          </w:tcPr>
          <w:p w14:paraId="13EB7211" w14:textId="77777777" w:rsidR="009135D5" w:rsidRPr="00D847B9" w:rsidRDefault="009135D5" w:rsidP="00E25955">
            <w:pPr>
              <w:pStyle w:val="Eqn"/>
              <w:rPr>
                <w:sz w:val="20"/>
                <w:szCs w:val="20"/>
              </w:rPr>
            </w:pPr>
          </w:p>
        </w:tc>
      </w:tr>
      <w:tr w:rsidR="009135D5" w:rsidRPr="00D847B9" w14:paraId="3057C502" w14:textId="77777777" w:rsidTr="00E25955">
        <w:trPr>
          <w:trHeight w:val="398"/>
          <w:jc w:val="center"/>
        </w:trPr>
        <w:tc>
          <w:tcPr>
            <w:tcW w:w="2547" w:type="dxa"/>
            <w:shd w:val="clear" w:color="auto" w:fill="auto"/>
            <w:vAlign w:val="center"/>
          </w:tcPr>
          <w:p w14:paraId="3B3968EF" w14:textId="77777777" w:rsidR="009135D5" w:rsidRDefault="009135D5" w:rsidP="00E25955">
            <w:pPr>
              <w:snapToGrid w:val="0"/>
              <w:spacing w:after="0"/>
              <w:rPr>
                <w:lang w:eastAsia="zh-CN"/>
              </w:rPr>
            </w:pPr>
          </w:p>
        </w:tc>
        <w:tc>
          <w:tcPr>
            <w:tcW w:w="8080" w:type="dxa"/>
            <w:vAlign w:val="center"/>
          </w:tcPr>
          <w:p w14:paraId="247B7C2E" w14:textId="77777777" w:rsidR="009135D5" w:rsidRPr="00D847B9" w:rsidRDefault="009135D5" w:rsidP="00E25955">
            <w:pPr>
              <w:pStyle w:val="Eqn"/>
              <w:rPr>
                <w:sz w:val="20"/>
                <w:szCs w:val="20"/>
              </w:rPr>
            </w:pPr>
          </w:p>
        </w:tc>
      </w:tr>
      <w:tr w:rsidR="009135D5" w:rsidRPr="00D847B9" w14:paraId="784A2959" w14:textId="77777777" w:rsidTr="00E25955">
        <w:trPr>
          <w:trHeight w:val="398"/>
          <w:jc w:val="center"/>
        </w:trPr>
        <w:tc>
          <w:tcPr>
            <w:tcW w:w="2547" w:type="dxa"/>
            <w:shd w:val="clear" w:color="auto" w:fill="auto"/>
            <w:vAlign w:val="center"/>
          </w:tcPr>
          <w:p w14:paraId="322D9E77" w14:textId="77777777" w:rsidR="009135D5" w:rsidRDefault="009135D5" w:rsidP="00E25955">
            <w:pPr>
              <w:snapToGrid w:val="0"/>
              <w:spacing w:after="0"/>
              <w:rPr>
                <w:lang w:eastAsia="zh-CN"/>
              </w:rPr>
            </w:pPr>
          </w:p>
        </w:tc>
        <w:tc>
          <w:tcPr>
            <w:tcW w:w="8080" w:type="dxa"/>
            <w:vAlign w:val="center"/>
          </w:tcPr>
          <w:p w14:paraId="1B2512AD" w14:textId="77777777" w:rsidR="009135D5" w:rsidRPr="00D847B9" w:rsidRDefault="009135D5" w:rsidP="00E25955">
            <w:pPr>
              <w:pStyle w:val="Eqn"/>
              <w:rPr>
                <w:sz w:val="20"/>
                <w:szCs w:val="20"/>
              </w:rPr>
            </w:pPr>
          </w:p>
        </w:tc>
      </w:tr>
      <w:tr w:rsidR="009135D5" w:rsidRPr="00D847B9" w14:paraId="3C3CB475" w14:textId="77777777" w:rsidTr="00E25955">
        <w:trPr>
          <w:trHeight w:val="398"/>
          <w:jc w:val="center"/>
        </w:trPr>
        <w:tc>
          <w:tcPr>
            <w:tcW w:w="2547" w:type="dxa"/>
            <w:shd w:val="clear" w:color="auto" w:fill="auto"/>
            <w:vAlign w:val="center"/>
          </w:tcPr>
          <w:p w14:paraId="50212581" w14:textId="77777777" w:rsidR="009135D5" w:rsidRDefault="009135D5" w:rsidP="00E25955">
            <w:pPr>
              <w:snapToGrid w:val="0"/>
              <w:spacing w:after="0"/>
              <w:rPr>
                <w:lang w:eastAsia="zh-CN"/>
              </w:rPr>
            </w:pPr>
          </w:p>
        </w:tc>
        <w:tc>
          <w:tcPr>
            <w:tcW w:w="8080" w:type="dxa"/>
            <w:vAlign w:val="center"/>
          </w:tcPr>
          <w:p w14:paraId="22A8AE8A" w14:textId="77777777" w:rsidR="009135D5" w:rsidRPr="00D847B9" w:rsidRDefault="009135D5" w:rsidP="00E25955">
            <w:pPr>
              <w:pStyle w:val="Eqn"/>
              <w:rPr>
                <w:sz w:val="20"/>
                <w:szCs w:val="20"/>
              </w:rPr>
            </w:pPr>
          </w:p>
        </w:tc>
      </w:tr>
      <w:tr w:rsidR="009135D5" w:rsidRPr="00D847B9" w14:paraId="1526AFDD" w14:textId="77777777" w:rsidTr="00E25955">
        <w:trPr>
          <w:trHeight w:val="398"/>
          <w:jc w:val="center"/>
        </w:trPr>
        <w:tc>
          <w:tcPr>
            <w:tcW w:w="2547" w:type="dxa"/>
            <w:shd w:val="clear" w:color="auto" w:fill="auto"/>
            <w:vAlign w:val="center"/>
          </w:tcPr>
          <w:p w14:paraId="7FE3BB8D" w14:textId="77777777" w:rsidR="009135D5" w:rsidRDefault="009135D5" w:rsidP="00E25955">
            <w:pPr>
              <w:snapToGrid w:val="0"/>
              <w:spacing w:after="0"/>
              <w:rPr>
                <w:lang w:eastAsia="zh-CN"/>
              </w:rPr>
            </w:pPr>
          </w:p>
        </w:tc>
        <w:tc>
          <w:tcPr>
            <w:tcW w:w="8080" w:type="dxa"/>
            <w:vAlign w:val="center"/>
          </w:tcPr>
          <w:p w14:paraId="5E9F0243" w14:textId="77777777" w:rsidR="009135D5" w:rsidRPr="00D847B9" w:rsidRDefault="009135D5" w:rsidP="00E25955">
            <w:pPr>
              <w:pStyle w:val="Eqn"/>
              <w:rPr>
                <w:sz w:val="20"/>
                <w:szCs w:val="20"/>
              </w:rPr>
            </w:pPr>
          </w:p>
        </w:tc>
      </w:tr>
      <w:tr w:rsidR="009135D5" w:rsidRPr="00D847B9" w14:paraId="7DC63259" w14:textId="77777777" w:rsidTr="00E25955">
        <w:trPr>
          <w:trHeight w:val="398"/>
          <w:jc w:val="center"/>
        </w:trPr>
        <w:tc>
          <w:tcPr>
            <w:tcW w:w="2547" w:type="dxa"/>
            <w:shd w:val="clear" w:color="auto" w:fill="auto"/>
            <w:vAlign w:val="center"/>
          </w:tcPr>
          <w:p w14:paraId="08357DDE" w14:textId="77777777" w:rsidR="009135D5" w:rsidRDefault="009135D5" w:rsidP="00E25955">
            <w:pPr>
              <w:snapToGrid w:val="0"/>
              <w:spacing w:after="0"/>
              <w:rPr>
                <w:lang w:eastAsia="zh-CN"/>
              </w:rPr>
            </w:pPr>
          </w:p>
        </w:tc>
        <w:tc>
          <w:tcPr>
            <w:tcW w:w="8080" w:type="dxa"/>
            <w:vAlign w:val="center"/>
          </w:tcPr>
          <w:p w14:paraId="072A5331" w14:textId="77777777" w:rsidR="009135D5" w:rsidRPr="00D847B9" w:rsidRDefault="009135D5" w:rsidP="00E25955">
            <w:pPr>
              <w:pStyle w:val="Eqn"/>
              <w:rPr>
                <w:sz w:val="20"/>
                <w:szCs w:val="20"/>
              </w:rPr>
            </w:pPr>
          </w:p>
        </w:tc>
      </w:tr>
      <w:tr w:rsidR="009135D5" w:rsidRPr="00D847B9" w14:paraId="6A27DF0F" w14:textId="77777777" w:rsidTr="00E25955">
        <w:trPr>
          <w:trHeight w:val="398"/>
          <w:jc w:val="center"/>
        </w:trPr>
        <w:tc>
          <w:tcPr>
            <w:tcW w:w="2547" w:type="dxa"/>
            <w:shd w:val="clear" w:color="auto" w:fill="auto"/>
            <w:vAlign w:val="center"/>
          </w:tcPr>
          <w:p w14:paraId="37867F56" w14:textId="77777777" w:rsidR="009135D5" w:rsidRDefault="009135D5" w:rsidP="00E25955">
            <w:pPr>
              <w:snapToGrid w:val="0"/>
              <w:spacing w:after="0"/>
              <w:rPr>
                <w:lang w:eastAsia="zh-CN"/>
              </w:rPr>
            </w:pPr>
          </w:p>
        </w:tc>
        <w:tc>
          <w:tcPr>
            <w:tcW w:w="8080" w:type="dxa"/>
            <w:vAlign w:val="center"/>
          </w:tcPr>
          <w:p w14:paraId="3DCFDB96" w14:textId="77777777" w:rsidR="009135D5" w:rsidRPr="00D847B9" w:rsidRDefault="009135D5" w:rsidP="00E25955">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lastRenderedPageBreak/>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250336" w:rsidRDefault="0025033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250336" w:rsidRDefault="00250336">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25033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250336">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lastRenderedPageBreak/>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lastRenderedPageBreak/>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BB2560" w:rsidRPr="00D847B9" w14:paraId="7E0F7D92" w14:textId="77777777" w:rsidTr="00E25955">
        <w:trPr>
          <w:trHeight w:val="398"/>
          <w:jc w:val="center"/>
        </w:trPr>
        <w:tc>
          <w:tcPr>
            <w:tcW w:w="2547" w:type="dxa"/>
            <w:shd w:val="clear" w:color="auto" w:fill="auto"/>
            <w:vAlign w:val="center"/>
          </w:tcPr>
          <w:p w14:paraId="3C18B161" w14:textId="13F1AAC0" w:rsidR="00BB2560" w:rsidRDefault="00BB2560" w:rsidP="00E25955">
            <w:pPr>
              <w:snapToGrid w:val="0"/>
              <w:spacing w:after="0"/>
              <w:rPr>
                <w:lang w:eastAsia="zh-CN"/>
              </w:rPr>
            </w:pPr>
          </w:p>
        </w:tc>
        <w:tc>
          <w:tcPr>
            <w:tcW w:w="8080" w:type="dxa"/>
            <w:vAlign w:val="center"/>
          </w:tcPr>
          <w:p w14:paraId="1A59B207" w14:textId="77777777" w:rsidR="00BB2560" w:rsidRPr="00D847B9" w:rsidRDefault="00BB2560" w:rsidP="00E25955">
            <w:pPr>
              <w:pStyle w:val="Eqn"/>
              <w:rPr>
                <w:sz w:val="20"/>
                <w:szCs w:val="20"/>
              </w:rPr>
            </w:pPr>
          </w:p>
        </w:tc>
      </w:tr>
      <w:tr w:rsidR="00BB2560" w:rsidRPr="00D847B9" w14:paraId="0B714E6C" w14:textId="77777777" w:rsidTr="00E25955">
        <w:trPr>
          <w:trHeight w:val="398"/>
          <w:jc w:val="center"/>
        </w:trPr>
        <w:tc>
          <w:tcPr>
            <w:tcW w:w="2547" w:type="dxa"/>
            <w:shd w:val="clear" w:color="auto" w:fill="auto"/>
            <w:vAlign w:val="center"/>
          </w:tcPr>
          <w:p w14:paraId="523DDA7D" w14:textId="77777777" w:rsidR="00BB2560" w:rsidRDefault="00BB2560" w:rsidP="00E25955">
            <w:pPr>
              <w:snapToGrid w:val="0"/>
              <w:spacing w:after="0"/>
              <w:rPr>
                <w:lang w:eastAsia="zh-CN"/>
              </w:rPr>
            </w:pPr>
          </w:p>
        </w:tc>
        <w:tc>
          <w:tcPr>
            <w:tcW w:w="8080" w:type="dxa"/>
            <w:vAlign w:val="center"/>
          </w:tcPr>
          <w:p w14:paraId="29F3DCFB" w14:textId="77777777" w:rsidR="00BB2560" w:rsidRPr="00D847B9" w:rsidRDefault="00BB2560" w:rsidP="00E25955">
            <w:pPr>
              <w:pStyle w:val="Eqn"/>
              <w:rPr>
                <w:sz w:val="20"/>
                <w:szCs w:val="20"/>
              </w:rPr>
            </w:pPr>
          </w:p>
        </w:tc>
      </w:tr>
      <w:tr w:rsidR="00BB2560" w:rsidRPr="00D847B9" w14:paraId="7FB8B2F4" w14:textId="77777777" w:rsidTr="00E25955">
        <w:trPr>
          <w:trHeight w:val="398"/>
          <w:jc w:val="center"/>
        </w:trPr>
        <w:tc>
          <w:tcPr>
            <w:tcW w:w="2547" w:type="dxa"/>
            <w:shd w:val="clear" w:color="auto" w:fill="auto"/>
            <w:vAlign w:val="center"/>
          </w:tcPr>
          <w:p w14:paraId="14DA326B" w14:textId="77777777" w:rsidR="00BB2560" w:rsidRDefault="00BB2560" w:rsidP="00E25955">
            <w:pPr>
              <w:snapToGrid w:val="0"/>
              <w:spacing w:after="0"/>
              <w:rPr>
                <w:lang w:eastAsia="zh-CN"/>
              </w:rPr>
            </w:pPr>
          </w:p>
        </w:tc>
        <w:tc>
          <w:tcPr>
            <w:tcW w:w="8080" w:type="dxa"/>
            <w:vAlign w:val="center"/>
          </w:tcPr>
          <w:p w14:paraId="11CCFAA8" w14:textId="77777777" w:rsidR="00BB2560" w:rsidRPr="00D847B9" w:rsidRDefault="00BB2560" w:rsidP="00E25955">
            <w:pPr>
              <w:pStyle w:val="Eqn"/>
              <w:rPr>
                <w:sz w:val="20"/>
                <w:szCs w:val="20"/>
              </w:rPr>
            </w:pPr>
          </w:p>
        </w:tc>
      </w:tr>
      <w:tr w:rsidR="00BB2560" w:rsidRPr="00D847B9" w14:paraId="6D2E296E" w14:textId="77777777" w:rsidTr="00E25955">
        <w:trPr>
          <w:trHeight w:val="398"/>
          <w:jc w:val="center"/>
        </w:trPr>
        <w:tc>
          <w:tcPr>
            <w:tcW w:w="2547" w:type="dxa"/>
            <w:shd w:val="clear" w:color="auto" w:fill="auto"/>
            <w:vAlign w:val="center"/>
          </w:tcPr>
          <w:p w14:paraId="6BB6361F" w14:textId="77777777" w:rsidR="00BB2560" w:rsidRDefault="00BB2560" w:rsidP="00E25955">
            <w:pPr>
              <w:snapToGrid w:val="0"/>
              <w:spacing w:after="0"/>
              <w:rPr>
                <w:lang w:eastAsia="zh-CN"/>
              </w:rPr>
            </w:pPr>
          </w:p>
        </w:tc>
        <w:tc>
          <w:tcPr>
            <w:tcW w:w="8080" w:type="dxa"/>
            <w:vAlign w:val="center"/>
          </w:tcPr>
          <w:p w14:paraId="48472A4A" w14:textId="77777777" w:rsidR="00BB2560" w:rsidRPr="00D847B9" w:rsidRDefault="00BB2560" w:rsidP="00E25955">
            <w:pPr>
              <w:pStyle w:val="Eqn"/>
              <w:rPr>
                <w:sz w:val="20"/>
                <w:szCs w:val="20"/>
              </w:rPr>
            </w:pPr>
          </w:p>
        </w:tc>
      </w:tr>
      <w:tr w:rsidR="00BB2560" w:rsidRPr="00D847B9" w14:paraId="713EA7CF" w14:textId="77777777" w:rsidTr="00E25955">
        <w:trPr>
          <w:trHeight w:val="398"/>
          <w:jc w:val="center"/>
        </w:trPr>
        <w:tc>
          <w:tcPr>
            <w:tcW w:w="2547" w:type="dxa"/>
            <w:shd w:val="clear" w:color="auto" w:fill="auto"/>
            <w:vAlign w:val="center"/>
          </w:tcPr>
          <w:p w14:paraId="1EF844EB" w14:textId="77777777" w:rsidR="00BB2560" w:rsidRDefault="00BB2560" w:rsidP="00E25955">
            <w:pPr>
              <w:snapToGrid w:val="0"/>
              <w:spacing w:after="0"/>
              <w:rPr>
                <w:lang w:eastAsia="zh-CN"/>
              </w:rPr>
            </w:pPr>
          </w:p>
        </w:tc>
        <w:tc>
          <w:tcPr>
            <w:tcW w:w="8080" w:type="dxa"/>
            <w:vAlign w:val="center"/>
          </w:tcPr>
          <w:p w14:paraId="3578AAD6" w14:textId="77777777" w:rsidR="00BB2560" w:rsidRPr="00D847B9" w:rsidRDefault="00BB2560" w:rsidP="00E25955">
            <w:pPr>
              <w:pStyle w:val="Eqn"/>
              <w:rPr>
                <w:sz w:val="20"/>
                <w:szCs w:val="20"/>
              </w:rPr>
            </w:pPr>
          </w:p>
        </w:tc>
      </w:tr>
      <w:tr w:rsidR="00BB2560" w:rsidRPr="00D847B9" w14:paraId="48AC445A" w14:textId="77777777" w:rsidTr="00E25955">
        <w:trPr>
          <w:trHeight w:val="398"/>
          <w:jc w:val="center"/>
        </w:trPr>
        <w:tc>
          <w:tcPr>
            <w:tcW w:w="2547" w:type="dxa"/>
            <w:shd w:val="clear" w:color="auto" w:fill="auto"/>
            <w:vAlign w:val="center"/>
          </w:tcPr>
          <w:p w14:paraId="13E0C7C5" w14:textId="77777777" w:rsidR="00BB2560" w:rsidRDefault="00BB2560" w:rsidP="00E25955">
            <w:pPr>
              <w:snapToGrid w:val="0"/>
              <w:spacing w:after="0"/>
              <w:rPr>
                <w:lang w:eastAsia="zh-CN"/>
              </w:rPr>
            </w:pPr>
          </w:p>
        </w:tc>
        <w:tc>
          <w:tcPr>
            <w:tcW w:w="8080" w:type="dxa"/>
            <w:vAlign w:val="center"/>
          </w:tcPr>
          <w:p w14:paraId="315C9AD2" w14:textId="77777777" w:rsidR="00BB2560" w:rsidRPr="00D847B9" w:rsidRDefault="00BB2560" w:rsidP="00E25955">
            <w:pPr>
              <w:pStyle w:val="Eqn"/>
              <w:rPr>
                <w:sz w:val="20"/>
                <w:szCs w:val="20"/>
              </w:rPr>
            </w:pPr>
          </w:p>
        </w:tc>
      </w:tr>
      <w:tr w:rsidR="00BB2560" w:rsidRPr="00D847B9" w14:paraId="13DC48DB" w14:textId="77777777" w:rsidTr="00E25955">
        <w:trPr>
          <w:trHeight w:val="398"/>
          <w:jc w:val="center"/>
        </w:trPr>
        <w:tc>
          <w:tcPr>
            <w:tcW w:w="2547" w:type="dxa"/>
            <w:shd w:val="clear" w:color="auto" w:fill="auto"/>
            <w:vAlign w:val="center"/>
          </w:tcPr>
          <w:p w14:paraId="13C71746" w14:textId="77777777" w:rsidR="00BB2560" w:rsidRDefault="00BB2560" w:rsidP="00E25955">
            <w:pPr>
              <w:snapToGrid w:val="0"/>
              <w:spacing w:after="0"/>
              <w:rPr>
                <w:lang w:eastAsia="zh-CN"/>
              </w:rPr>
            </w:pPr>
          </w:p>
        </w:tc>
        <w:tc>
          <w:tcPr>
            <w:tcW w:w="8080" w:type="dxa"/>
            <w:vAlign w:val="center"/>
          </w:tcPr>
          <w:p w14:paraId="57D4A574" w14:textId="77777777" w:rsidR="00BB2560" w:rsidRPr="00D847B9" w:rsidRDefault="00BB2560" w:rsidP="00E25955">
            <w:pPr>
              <w:pStyle w:val="Eqn"/>
              <w:rPr>
                <w:sz w:val="20"/>
                <w:szCs w:val="20"/>
              </w:rPr>
            </w:pPr>
          </w:p>
        </w:tc>
      </w:tr>
      <w:tr w:rsidR="00BB2560" w:rsidRPr="00D847B9" w14:paraId="5E63BFEE" w14:textId="77777777" w:rsidTr="00E25955">
        <w:trPr>
          <w:trHeight w:val="398"/>
          <w:jc w:val="center"/>
        </w:trPr>
        <w:tc>
          <w:tcPr>
            <w:tcW w:w="2547" w:type="dxa"/>
            <w:shd w:val="clear" w:color="auto" w:fill="auto"/>
            <w:vAlign w:val="center"/>
          </w:tcPr>
          <w:p w14:paraId="04E3BAC0" w14:textId="77777777" w:rsidR="00BB2560" w:rsidRDefault="00BB2560" w:rsidP="00E25955">
            <w:pPr>
              <w:snapToGrid w:val="0"/>
              <w:spacing w:after="0"/>
              <w:rPr>
                <w:lang w:eastAsia="zh-CN"/>
              </w:rPr>
            </w:pPr>
          </w:p>
        </w:tc>
        <w:tc>
          <w:tcPr>
            <w:tcW w:w="8080" w:type="dxa"/>
            <w:vAlign w:val="center"/>
          </w:tcPr>
          <w:p w14:paraId="2F800C47" w14:textId="77777777" w:rsidR="00BB2560" w:rsidRPr="00D847B9" w:rsidRDefault="00BB2560" w:rsidP="00E25955">
            <w:pPr>
              <w:pStyle w:val="Eqn"/>
              <w:rPr>
                <w:sz w:val="20"/>
                <w:szCs w:val="20"/>
              </w:rPr>
            </w:pPr>
          </w:p>
        </w:tc>
      </w:tr>
      <w:tr w:rsidR="00BB2560" w:rsidRPr="00D847B9" w14:paraId="3D6D9637" w14:textId="77777777" w:rsidTr="00E25955">
        <w:trPr>
          <w:trHeight w:val="398"/>
          <w:jc w:val="center"/>
        </w:trPr>
        <w:tc>
          <w:tcPr>
            <w:tcW w:w="2547" w:type="dxa"/>
            <w:shd w:val="clear" w:color="auto" w:fill="auto"/>
            <w:vAlign w:val="center"/>
          </w:tcPr>
          <w:p w14:paraId="33C6F9E2" w14:textId="77777777" w:rsidR="00BB2560" w:rsidRDefault="00BB2560" w:rsidP="00E25955">
            <w:pPr>
              <w:snapToGrid w:val="0"/>
              <w:spacing w:after="0"/>
              <w:rPr>
                <w:lang w:eastAsia="zh-CN"/>
              </w:rPr>
            </w:pPr>
          </w:p>
        </w:tc>
        <w:tc>
          <w:tcPr>
            <w:tcW w:w="8080" w:type="dxa"/>
            <w:vAlign w:val="center"/>
          </w:tcPr>
          <w:p w14:paraId="736D2692" w14:textId="77777777" w:rsidR="00BB2560" w:rsidRPr="00D847B9" w:rsidRDefault="00BB2560" w:rsidP="00E25955">
            <w:pPr>
              <w:pStyle w:val="Eqn"/>
              <w:rPr>
                <w:sz w:val="20"/>
                <w:szCs w:val="20"/>
              </w:rPr>
            </w:pPr>
          </w:p>
        </w:tc>
      </w:tr>
      <w:tr w:rsidR="00BB2560" w:rsidRPr="00D847B9" w14:paraId="33F24606" w14:textId="77777777" w:rsidTr="00E25955">
        <w:trPr>
          <w:trHeight w:val="398"/>
          <w:jc w:val="center"/>
        </w:trPr>
        <w:tc>
          <w:tcPr>
            <w:tcW w:w="2547" w:type="dxa"/>
            <w:shd w:val="clear" w:color="auto" w:fill="auto"/>
            <w:vAlign w:val="center"/>
          </w:tcPr>
          <w:p w14:paraId="3309DDFB" w14:textId="77777777" w:rsidR="00BB2560" w:rsidRDefault="00BB2560" w:rsidP="00E25955">
            <w:pPr>
              <w:snapToGrid w:val="0"/>
              <w:spacing w:after="0"/>
              <w:rPr>
                <w:lang w:eastAsia="zh-CN"/>
              </w:rPr>
            </w:pPr>
          </w:p>
        </w:tc>
        <w:tc>
          <w:tcPr>
            <w:tcW w:w="8080" w:type="dxa"/>
            <w:vAlign w:val="center"/>
          </w:tcPr>
          <w:p w14:paraId="1C95A547" w14:textId="77777777" w:rsidR="00BB2560" w:rsidRPr="00D847B9" w:rsidRDefault="00BB2560" w:rsidP="00E25955">
            <w:pPr>
              <w:pStyle w:val="Eqn"/>
              <w:rPr>
                <w:sz w:val="20"/>
                <w:szCs w:val="20"/>
              </w:rPr>
            </w:pPr>
          </w:p>
        </w:tc>
      </w:tr>
      <w:tr w:rsidR="00BB2560" w:rsidRPr="00D847B9" w14:paraId="0C4C26F1" w14:textId="77777777" w:rsidTr="00E25955">
        <w:trPr>
          <w:trHeight w:val="398"/>
          <w:jc w:val="center"/>
        </w:trPr>
        <w:tc>
          <w:tcPr>
            <w:tcW w:w="2547" w:type="dxa"/>
            <w:shd w:val="clear" w:color="auto" w:fill="auto"/>
            <w:vAlign w:val="center"/>
          </w:tcPr>
          <w:p w14:paraId="7075149E" w14:textId="77777777" w:rsidR="00BB2560" w:rsidRDefault="00BB2560" w:rsidP="00E25955">
            <w:pPr>
              <w:snapToGrid w:val="0"/>
              <w:spacing w:after="0"/>
              <w:rPr>
                <w:lang w:eastAsia="zh-CN"/>
              </w:rPr>
            </w:pPr>
          </w:p>
        </w:tc>
        <w:tc>
          <w:tcPr>
            <w:tcW w:w="8080" w:type="dxa"/>
            <w:vAlign w:val="center"/>
          </w:tcPr>
          <w:p w14:paraId="56A4D354" w14:textId="77777777" w:rsidR="00BB2560" w:rsidRPr="00D847B9" w:rsidRDefault="00BB2560" w:rsidP="00E25955">
            <w:pPr>
              <w:pStyle w:val="Eqn"/>
              <w:rPr>
                <w:sz w:val="20"/>
                <w:szCs w:val="20"/>
              </w:rPr>
            </w:pPr>
          </w:p>
        </w:tc>
      </w:tr>
      <w:tr w:rsidR="00BB2560" w:rsidRPr="00D847B9" w14:paraId="37EAF28E" w14:textId="77777777" w:rsidTr="00E25955">
        <w:trPr>
          <w:trHeight w:val="398"/>
          <w:jc w:val="center"/>
        </w:trPr>
        <w:tc>
          <w:tcPr>
            <w:tcW w:w="2547" w:type="dxa"/>
            <w:shd w:val="clear" w:color="auto" w:fill="auto"/>
            <w:vAlign w:val="center"/>
          </w:tcPr>
          <w:p w14:paraId="607EB4D4" w14:textId="77777777" w:rsidR="00BB2560" w:rsidRDefault="00BB2560" w:rsidP="00E25955">
            <w:pPr>
              <w:snapToGrid w:val="0"/>
              <w:spacing w:after="0"/>
              <w:rPr>
                <w:lang w:eastAsia="zh-CN"/>
              </w:rPr>
            </w:pPr>
          </w:p>
        </w:tc>
        <w:tc>
          <w:tcPr>
            <w:tcW w:w="8080" w:type="dxa"/>
            <w:vAlign w:val="center"/>
          </w:tcPr>
          <w:p w14:paraId="77EC1B94" w14:textId="77777777" w:rsidR="00BB2560" w:rsidRPr="00D847B9" w:rsidRDefault="00BB2560" w:rsidP="00E25955">
            <w:pPr>
              <w:pStyle w:val="Eqn"/>
              <w:rPr>
                <w:sz w:val="20"/>
                <w:szCs w:val="20"/>
              </w:rPr>
            </w:pPr>
          </w:p>
        </w:tc>
      </w:tr>
      <w:tr w:rsidR="00BB2560" w:rsidRPr="00D847B9" w14:paraId="595E6042" w14:textId="77777777" w:rsidTr="00E25955">
        <w:trPr>
          <w:trHeight w:val="398"/>
          <w:jc w:val="center"/>
        </w:trPr>
        <w:tc>
          <w:tcPr>
            <w:tcW w:w="2547" w:type="dxa"/>
            <w:shd w:val="clear" w:color="auto" w:fill="auto"/>
            <w:vAlign w:val="center"/>
          </w:tcPr>
          <w:p w14:paraId="4B67F9BE" w14:textId="77777777" w:rsidR="00BB2560" w:rsidRDefault="00BB2560" w:rsidP="00E25955">
            <w:pPr>
              <w:snapToGrid w:val="0"/>
              <w:spacing w:after="0"/>
              <w:rPr>
                <w:lang w:eastAsia="zh-CN"/>
              </w:rPr>
            </w:pPr>
          </w:p>
        </w:tc>
        <w:tc>
          <w:tcPr>
            <w:tcW w:w="8080" w:type="dxa"/>
            <w:vAlign w:val="center"/>
          </w:tcPr>
          <w:p w14:paraId="6EE4C4CA" w14:textId="77777777" w:rsidR="00BB2560" w:rsidRPr="00D847B9" w:rsidRDefault="00BB2560" w:rsidP="00E25955">
            <w:pPr>
              <w:pStyle w:val="Eqn"/>
              <w:rPr>
                <w:sz w:val="20"/>
                <w:szCs w:val="20"/>
              </w:rPr>
            </w:pPr>
          </w:p>
        </w:tc>
      </w:tr>
      <w:tr w:rsidR="00BB2560" w:rsidRPr="00D847B9" w14:paraId="24AD2DDE" w14:textId="77777777" w:rsidTr="00E25955">
        <w:trPr>
          <w:trHeight w:val="398"/>
          <w:jc w:val="center"/>
        </w:trPr>
        <w:tc>
          <w:tcPr>
            <w:tcW w:w="2547" w:type="dxa"/>
            <w:shd w:val="clear" w:color="auto" w:fill="auto"/>
            <w:vAlign w:val="center"/>
          </w:tcPr>
          <w:p w14:paraId="362950E3" w14:textId="77777777" w:rsidR="00BB2560" w:rsidRDefault="00BB2560" w:rsidP="00E25955">
            <w:pPr>
              <w:snapToGrid w:val="0"/>
              <w:spacing w:after="0"/>
              <w:rPr>
                <w:lang w:eastAsia="zh-CN"/>
              </w:rPr>
            </w:pPr>
          </w:p>
        </w:tc>
        <w:tc>
          <w:tcPr>
            <w:tcW w:w="8080" w:type="dxa"/>
            <w:vAlign w:val="center"/>
          </w:tcPr>
          <w:p w14:paraId="6A10E1A4" w14:textId="77777777" w:rsidR="00BB2560" w:rsidRPr="00D847B9" w:rsidRDefault="00BB2560" w:rsidP="00E25955">
            <w:pPr>
              <w:pStyle w:val="Eqn"/>
              <w:rPr>
                <w:sz w:val="20"/>
                <w:szCs w:val="20"/>
              </w:rPr>
            </w:pPr>
          </w:p>
        </w:tc>
      </w:tr>
      <w:tr w:rsidR="00BB2560" w:rsidRPr="00D847B9" w14:paraId="689A1104" w14:textId="77777777" w:rsidTr="00E25955">
        <w:trPr>
          <w:trHeight w:val="398"/>
          <w:jc w:val="center"/>
        </w:trPr>
        <w:tc>
          <w:tcPr>
            <w:tcW w:w="2547" w:type="dxa"/>
            <w:shd w:val="clear" w:color="auto" w:fill="auto"/>
            <w:vAlign w:val="center"/>
          </w:tcPr>
          <w:p w14:paraId="22C55699" w14:textId="77777777" w:rsidR="00BB2560" w:rsidRDefault="00BB2560" w:rsidP="00E25955">
            <w:pPr>
              <w:snapToGrid w:val="0"/>
              <w:spacing w:after="0"/>
              <w:rPr>
                <w:lang w:eastAsia="zh-CN"/>
              </w:rPr>
            </w:pPr>
          </w:p>
        </w:tc>
        <w:tc>
          <w:tcPr>
            <w:tcW w:w="8080" w:type="dxa"/>
            <w:vAlign w:val="center"/>
          </w:tcPr>
          <w:p w14:paraId="0797E0DC" w14:textId="77777777" w:rsidR="00BB2560" w:rsidRPr="00D847B9" w:rsidRDefault="00BB2560" w:rsidP="00E25955">
            <w:pPr>
              <w:pStyle w:val="Eqn"/>
              <w:rPr>
                <w:sz w:val="20"/>
                <w:szCs w:val="20"/>
              </w:rPr>
            </w:pPr>
          </w:p>
        </w:tc>
      </w:tr>
      <w:tr w:rsidR="00BB2560" w:rsidRPr="00D847B9" w14:paraId="5E84A3CC" w14:textId="77777777" w:rsidTr="00E25955">
        <w:trPr>
          <w:trHeight w:val="398"/>
          <w:jc w:val="center"/>
        </w:trPr>
        <w:tc>
          <w:tcPr>
            <w:tcW w:w="2547" w:type="dxa"/>
            <w:shd w:val="clear" w:color="auto" w:fill="auto"/>
            <w:vAlign w:val="center"/>
          </w:tcPr>
          <w:p w14:paraId="798BB006" w14:textId="77777777" w:rsidR="00BB2560" w:rsidRDefault="00BB2560" w:rsidP="00E25955">
            <w:pPr>
              <w:snapToGrid w:val="0"/>
              <w:spacing w:after="0"/>
              <w:rPr>
                <w:lang w:eastAsia="zh-CN"/>
              </w:rPr>
            </w:pPr>
          </w:p>
        </w:tc>
        <w:tc>
          <w:tcPr>
            <w:tcW w:w="8080" w:type="dxa"/>
            <w:vAlign w:val="center"/>
          </w:tcPr>
          <w:p w14:paraId="7EECD3C2" w14:textId="77777777" w:rsidR="00BB2560" w:rsidRPr="00D847B9" w:rsidRDefault="00BB2560" w:rsidP="00E25955">
            <w:pPr>
              <w:pStyle w:val="Eqn"/>
              <w:rPr>
                <w:sz w:val="20"/>
                <w:szCs w:val="20"/>
              </w:rPr>
            </w:pPr>
          </w:p>
        </w:tc>
      </w:tr>
      <w:tr w:rsidR="00BB2560" w:rsidRPr="00D847B9" w14:paraId="3D79BAAF" w14:textId="77777777" w:rsidTr="00E25955">
        <w:trPr>
          <w:trHeight w:val="398"/>
          <w:jc w:val="center"/>
        </w:trPr>
        <w:tc>
          <w:tcPr>
            <w:tcW w:w="2547" w:type="dxa"/>
            <w:shd w:val="clear" w:color="auto" w:fill="auto"/>
            <w:vAlign w:val="center"/>
          </w:tcPr>
          <w:p w14:paraId="218CBFB9" w14:textId="77777777" w:rsidR="00BB2560" w:rsidRDefault="00BB2560" w:rsidP="00E25955">
            <w:pPr>
              <w:snapToGrid w:val="0"/>
              <w:spacing w:after="0"/>
              <w:rPr>
                <w:lang w:eastAsia="zh-CN"/>
              </w:rPr>
            </w:pPr>
          </w:p>
        </w:tc>
        <w:tc>
          <w:tcPr>
            <w:tcW w:w="8080" w:type="dxa"/>
            <w:vAlign w:val="center"/>
          </w:tcPr>
          <w:p w14:paraId="2FA3E44A" w14:textId="77777777" w:rsidR="00BB2560" w:rsidRPr="00D847B9" w:rsidRDefault="00BB2560" w:rsidP="00E25955">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lastRenderedPageBreak/>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250336" w:rsidRDefault="0025033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250336" w:rsidRDefault="00250336"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lastRenderedPageBreak/>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250336" w:rsidRDefault="0025033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250336" w:rsidRDefault="00250336"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250336" w:rsidRDefault="0025033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250336" w:rsidRDefault="00250336"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lastRenderedPageBreak/>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lastRenderedPageBreak/>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least  B without 3 hypothesis cannot be used with </w:t>
            </w:r>
            <w:r>
              <w:rPr>
                <w:szCs w:val="22"/>
                <w:lang w:val="en-US"/>
              </w:rPr>
              <w:lastRenderedPageBreak/>
              <w:t>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lastRenderedPageBreak/>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lastRenderedPageBreak/>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lastRenderedPageBreak/>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w:t>
            </w:r>
            <w:r>
              <w:rPr>
                <w:rFonts w:eastAsiaTheme="minorEastAsia"/>
                <w:lang w:val="en-US" w:eastAsia="zh-CN"/>
              </w:rPr>
              <w:lastRenderedPageBreak/>
              <w:t xml:space="preserve">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lastRenderedPageBreak/>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lastRenderedPageBreak/>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250336" w:rsidRDefault="00250336">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250336" w:rsidRDefault="00250336">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lastRenderedPageBreak/>
        <w:t>~5 dB loss with SFO=+/-10 ppm with 80 ms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w:t>
      </w:r>
      <w:r w:rsidRPr="00107608">
        <w:rPr>
          <w:i/>
          <w:lang w:eastAsia="zh-CN"/>
        </w:rPr>
        <w:t xml:space="preserve">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072" w:type="dxa"/>
        <w:tblCellMar>
          <w:left w:w="0" w:type="dxa"/>
          <w:right w:w="0" w:type="dxa"/>
        </w:tblCellMar>
        <w:tblLook w:val="04A0" w:firstRow="1" w:lastRow="0" w:firstColumn="1" w:lastColumn="0" w:noHBand="0" w:noVBand="1"/>
      </w:tblPr>
      <w:tblGrid>
        <w:gridCol w:w="1022"/>
        <w:gridCol w:w="2243"/>
        <w:gridCol w:w="2243"/>
        <w:gridCol w:w="1919"/>
        <w:gridCol w:w="1950"/>
      </w:tblGrid>
      <w:tr w:rsidR="00107608" w:rsidRPr="00107608" w14:paraId="3A495916" w14:textId="77777777" w:rsidTr="00107608">
        <w:tc>
          <w:tcPr>
            <w:tcW w:w="1835"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lastRenderedPageBreak/>
              <w:t>Company views</w:t>
            </w:r>
          </w:p>
        </w:tc>
        <w:tc>
          <w:tcPr>
            <w:tcW w:w="41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439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41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255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07608" w14:paraId="15834B9E"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52BCBC5"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0C353902"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0D8BF8A"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6390BB7" w14:textId="77777777" w:rsidR="00107608" w:rsidRPr="00107608" w:rsidRDefault="00107608">
            <w:pPr>
              <w:rPr>
                <w:rFonts w:ascii="Calibri" w:hAnsi="Calibri" w:cs="Calibri"/>
                <w:color w:val="1F497D"/>
                <w:szCs w:val="22"/>
              </w:rPr>
            </w:pPr>
          </w:p>
        </w:tc>
      </w:tr>
      <w:tr w:rsidR="00107608" w:rsidRPr="00107608" w14:paraId="2C607A3B"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107608">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4394"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4111"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2559"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bookmarkStart w:id="8" w:name="_GoBack"/>
      <w:bookmarkEnd w:id="8"/>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1D0AA1">
        <w:trPr>
          <w:trHeight w:val="398"/>
          <w:jc w:val="center"/>
        </w:trPr>
        <w:tc>
          <w:tcPr>
            <w:tcW w:w="2547" w:type="dxa"/>
            <w:shd w:val="clear" w:color="auto" w:fill="auto"/>
            <w:vAlign w:val="center"/>
          </w:tcPr>
          <w:p w14:paraId="054E7E2D" w14:textId="77777777" w:rsidR="00CF6741" w:rsidRPr="00964D8E" w:rsidRDefault="00CF6741" w:rsidP="001D0AA1">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1D0AA1">
            <w:pPr>
              <w:snapToGrid w:val="0"/>
              <w:spacing w:after="0"/>
              <w:jc w:val="center"/>
            </w:pPr>
            <w:r w:rsidRPr="00964D8E">
              <w:t>Comments</w:t>
            </w:r>
          </w:p>
        </w:tc>
      </w:tr>
      <w:tr w:rsidR="00CF6741" w:rsidRPr="00D847B9" w14:paraId="4DD66489" w14:textId="77777777" w:rsidTr="001D0AA1">
        <w:trPr>
          <w:trHeight w:val="398"/>
          <w:jc w:val="center"/>
        </w:trPr>
        <w:tc>
          <w:tcPr>
            <w:tcW w:w="2547" w:type="dxa"/>
            <w:shd w:val="clear" w:color="auto" w:fill="auto"/>
            <w:vAlign w:val="center"/>
          </w:tcPr>
          <w:p w14:paraId="32A0104F" w14:textId="4DB3B0DC" w:rsidR="00CF6741" w:rsidRPr="00B82310" w:rsidRDefault="00B82310" w:rsidP="001D0AA1">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1D0AA1">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1D0AA1">
        <w:trPr>
          <w:trHeight w:val="398"/>
          <w:jc w:val="center"/>
        </w:trPr>
        <w:tc>
          <w:tcPr>
            <w:tcW w:w="2547" w:type="dxa"/>
            <w:shd w:val="clear" w:color="auto" w:fill="auto"/>
            <w:vAlign w:val="center"/>
          </w:tcPr>
          <w:p w14:paraId="34DBCBF0" w14:textId="77777777" w:rsidR="00CF6741" w:rsidRDefault="00CF6741" w:rsidP="001D0AA1">
            <w:pPr>
              <w:snapToGrid w:val="0"/>
              <w:spacing w:after="0"/>
              <w:rPr>
                <w:lang w:eastAsia="zh-CN"/>
              </w:rPr>
            </w:pPr>
          </w:p>
        </w:tc>
        <w:tc>
          <w:tcPr>
            <w:tcW w:w="8080" w:type="dxa"/>
            <w:vAlign w:val="center"/>
          </w:tcPr>
          <w:p w14:paraId="6F2B8CCD" w14:textId="77777777" w:rsidR="00CF6741" w:rsidRPr="00D847B9" w:rsidRDefault="00CF6741" w:rsidP="001D0AA1">
            <w:pPr>
              <w:pStyle w:val="Eqn"/>
              <w:rPr>
                <w:sz w:val="20"/>
                <w:szCs w:val="20"/>
              </w:rPr>
            </w:pPr>
          </w:p>
        </w:tc>
      </w:tr>
      <w:tr w:rsidR="00CF6741" w:rsidRPr="00D847B9" w14:paraId="677CD24E" w14:textId="77777777" w:rsidTr="001D0AA1">
        <w:trPr>
          <w:trHeight w:val="398"/>
          <w:jc w:val="center"/>
        </w:trPr>
        <w:tc>
          <w:tcPr>
            <w:tcW w:w="2547" w:type="dxa"/>
            <w:shd w:val="clear" w:color="auto" w:fill="auto"/>
            <w:vAlign w:val="center"/>
          </w:tcPr>
          <w:p w14:paraId="5AC30425" w14:textId="77777777" w:rsidR="00CF6741" w:rsidRDefault="00CF6741" w:rsidP="001D0AA1">
            <w:pPr>
              <w:snapToGrid w:val="0"/>
              <w:spacing w:after="0"/>
              <w:rPr>
                <w:lang w:eastAsia="zh-CN"/>
              </w:rPr>
            </w:pPr>
          </w:p>
        </w:tc>
        <w:tc>
          <w:tcPr>
            <w:tcW w:w="8080" w:type="dxa"/>
            <w:vAlign w:val="center"/>
          </w:tcPr>
          <w:p w14:paraId="0682EAF8" w14:textId="77777777" w:rsidR="00CF6741" w:rsidRPr="00D847B9" w:rsidRDefault="00CF6741" w:rsidP="001D0AA1">
            <w:pPr>
              <w:pStyle w:val="Eqn"/>
              <w:rPr>
                <w:sz w:val="20"/>
                <w:szCs w:val="20"/>
              </w:rPr>
            </w:pPr>
          </w:p>
        </w:tc>
      </w:tr>
      <w:tr w:rsidR="00CF6741" w:rsidRPr="00D847B9" w14:paraId="3FDA3590" w14:textId="77777777" w:rsidTr="001D0AA1">
        <w:trPr>
          <w:trHeight w:val="398"/>
          <w:jc w:val="center"/>
        </w:trPr>
        <w:tc>
          <w:tcPr>
            <w:tcW w:w="2547" w:type="dxa"/>
            <w:shd w:val="clear" w:color="auto" w:fill="auto"/>
            <w:vAlign w:val="center"/>
          </w:tcPr>
          <w:p w14:paraId="3A9CEC9A" w14:textId="77777777" w:rsidR="00CF6741" w:rsidRDefault="00CF6741" w:rsidP="001D0AA1">
            <w:pPr>
              <w:snapToGrid w:val="0"/>
              <w:spacing w:after="0"/>
              <w:rPr>
                <w:lang w:eastAsia="zh-CN"/>
              </w:rPr>
            </w:pPr>
          </w:p>
        </w:tc>
        <w:tc>
          <w:tcPr>
            <w:tcW w:w="8080" w:type="dxa"/>
            <w:vAlign w:val="center"/>
          </w:tcPr>
          <w:p w14:paraId="312DA9DC" w14:textId="77777777" w:rsidR="00CF6741" w:rsidRPr="00D847B9" w:rsidRDefault="00CF6741" w:rsidP="001D0AA1">
            <w:pPr>
              <w:pStyle w:val="Eqn"/>
              <w:rPr>
                <w:sz w:val="20"/>
                <w:szCs w:val="20"/>
              </w:rPr>
            </w:pPr>
          </w:p>
        </w:tc>
      </w:tr>
      <w:tr w:rsidR="00CF6741" w:rsidRPr="00D847B9" w14:paraId="222CA22B" w14:textId="77777777" w:rsidTr="001D0AA1">
        <w:trPr>
          <w:trHeight w:val="398"/>
          <w:jc w:val="center"/>
        </w:trPr>
        <w:tc>
          <w:tcPr>
            <w:tcW w:w="2547" w:type="dxa"/>
            <w:shd w:val="clear" w:color="auto" w:fill="auto"/>
            <w:vAlign w:val="center"/>
          </w:tcPr>
          <w:p w14:paraId="3145AA95" w14:textId="77777777" w:rsidR="00CF6741" w:rsidRDefault="00CF6741" w:rsidP="001D0AA1">
            <w:pPr>
              <w:snapToGrid w:val="0"/>
              <w:spacing w:after="0"/>
              <w:rPr>
                <w:lang w:eastAsia="zh-CN"/>
              </w:rPr>
            </w:pPr>
          </w:p>
        </w:tc>
        <w:tc>
          <w:tcPr>
            <w:tcW w:w="8080" w:type="dxa"/>
            <w:vAlign w:val="center"/>
          </w:tcPr>
          <w:p w14:paraId="58ADE4BA" w14:textId="77777777" w:rsidR="00CF6741" w:rsidRPr="00D847B9" w:rsidRDefault="00CF6741" w:rsidP="001D0AA1">
            <w:pPr>
              <w:pStyle w:val="Eqn"/>
              <w:rPr>
                <w:sz w:val="20"/>
                <w:szCs w:val="20"/>
              </w:rPr>
            </w:pPr>
          </w:p>
        </w:tc>
      </w:tr>
      <w:tr w:rsidR="00CF6741" w:rsidRPr="00D847B9" w14:paraId="5AA3CED1" w14:textId="77777777" w:rsidTr="001D0AA1">
        <w:trPr>
          <w:trHeight w:val="398"/>
          <w:jc w:val="center"/>
        </w:trPr>
        <w:tc>
          <w:tcPr>
            <w:tcW w:w="2547" w:type="dxa"/>
            <w:shd w:val="clear" w:color="auto" w:fill="auto"/>
            <w:vAlign w:val="center"/>
          </w:tcPr>
          <w:p w14:paraId="255602FF" w14:textId="77777777" w:rsidR="00CF6741" w:rsidRDefault="00CF6741" w:rsidP="001D0AA1">
            <w:pPr>
              <w:snapToGrid w:val="0"/>
              <w:spacing w:after="0"/>
              <w:rPr>
                <w:lang w:eastAsia="zh-CN"/>
              </w:rPr>
            </w:pPr>
          </w:p>
        </w:tc>
        <w:tc>
          <w:tcPr>
            <w:tcW w:w="8080" w:type="dxa"/>
            <w:vAlign w:val="center"/>
          </w:tcPr>
          <w:p w14:paraId="6FBDAD07" w14:textId="77777777" w:rsidR="00CF6741" w:rsidRPr="00D847B9" w:rsidRDefault="00CF6741" w:rsidP="001D0AA1">
            <w:pPr>
              <w:pStyle w:val="Eqn"/>
              <w:rPr>
                <w:sz w:val="20"/>
                <w:szCs w:val="20"/>
              </w:rPr>
            </w:pPr>
          </w:p>
        </w:tc>
      </w:tr>
      <w:tr w:rsidR="00CF6741" w:rsidRPr="00D847B9" w14:paraId="74597C2C" w14:textId="77777777" w:rsidTr="001D0AA1">
        <w:trPr>
          <w:trHeight w:val="398"/>
          <w:jc w:val="center"/>
        </w:trPr>
        <w:tc>
          <w:tcPr>
            <w:tcW w:w="2547" w:type="dxa"/>
            <w:shd w:val="clear" w:color="auto" w:fill="auto"/>
            <w:vAlign w:val="center"/>
          </w:tcPr>
          <w:p w14:paraId="594209B5" w14:textId="77777777" w:rsidR="00CF6741" w:rsidRDefault="00CF6741" w:rsidP="001D0AA1">
            <w:pPr>
              <w:snapToGrid w:val="0"/>
              <w:spacing w:after="0"/>
              <w:rPr>
                <w:lang w:eastAsia="zh-CN"/>
              </w:rPr>
            </w:pPr>
          </w:p>
        </w:tc>
        <w:tc>
          <w:tcPr>
            <w:tcW w:w="8080" w:type="dxa"/>
            <w:vAlign w:val="center"/>
          </w:tcPr>
          <w:p w14:paraId="557B402A" w14:textId="77777777" w:rsidR="00CF6741" w:rsidRPr="00D847B9" w:rsidRDefault="00CF6741" w:rsidP="001D0AA1">
            <w:pPr>
              <w:pStyle w:val="Eqn"/>
              <w:rPr>
                <w:sz w:val="20"/>
                <w:szCs w:val="20"/>
              </w:rPr>
            </w:pPr>
          </w:p>
        </w:tc>
      </w:tr>
      <w:tr w:rsidR="00CF6741" w:rsidRPr="00D847B9" w14:paraId="6A58FB48" w14:textId="77777777" w:rsidTr="001D0AA1">
        <w:trPr>
          <w:trHeight w:val="398"/>
          <w:jc w:val="center"/>
        </w:trPr>
        <w:tc>
          <w:tcPr>
            <w:tcW w:w="2547" w:type="dxa"/>
            <w:shd w:val="clear" w:color="auto" w:fill="auto"/>
            <w:vAlign w:val="center"/>
          </w:tcPr>
          <w:p w14:paraId="27FD99EC" w14:textId="77777777" w:rsidR="00CF6741" w:rsidRDefault="00CF6741" w:rsidP="001D0AA1">
            <w:pPr>
              <w:snapToGrid w:val="0"/>
              <w:spacing w:after="0"/>
              <w:rPr>
                <w:lang w:eastAsia="zh-CN"/>
              </w:rPr>
            </w:pPr>
          </w:p>
        </w:tc>
        <w:tc>
          <w:tcPr>
            <w:tcW w:w="8080" w:type="dxa"/>
            <w:vAlign w:val="center"/>
          </w:tcPr>
          <w:p w14:paraId="4706C8FA" w14:textId="77777777" w:rsidR="00CF6741" w:rsidRPr="00D847B9" w:rsidRDefault="00CF6741" w:rsidP="001D0AA1">
            <w:pPr>
              <w:pStyle w:val="Eqn"/>
              <w:rPr>
                <w:sz w:val="20"/>
                <w:szCs w:val="20"/>
              </w:rPr>
            </w:pPr>
          </w:p>
        </w:tc>
      </w:tr>
      <w:tr w:rsidR="00CF6741" w:rsidRPr="00D847B9" w14:paraId="3EE81600" w14:textId="77777777" w:rsidTr="001D0AA1">
        <w:trPr>
          <w:trHeight w:val="398"/>
          <w:jc w:val="center"/>
        </w:trPr>
        <w:tc>
          <w:tcPr>
            <w:tcW w:w="2547" w:type="dxa"/>
            <w:shd w:val="clear" w:color="auto" w:fill="auto"/>
            <w:vAlign w:val="center"/>
          </w:tcPr>
          <w:p w14:paraId="72ACD88A" w14:textId="77777777" w:rsidR="00CF6741" w:rsidRDefault="00CF6741" w:rsidP="001D0AA1">
            <w:pPr>
              <w:snapToGrid w:val="0"/>
              <w:spacing w:after="0"/>
              <w:rPr>
                <w:lang w:eastAsia="zh-CN"/>
              </w:rPr>
            </w:pPr>
          </w:p>
        </w:tc>
        <w:tc>
          <w:tcPr>
            <w:tcW w:w="8080" w:type="dxa"/>
            <w:vAlign w:val="center"/>
          </w:tcPr>
          <w:p w14:paraId="6BFC08BC" w14:textId="77777777" w:rsidR="00CF6741" w:rsidRPr="00D847B9" w:rsidRDefault="00CF6741" w:rsidP="001D0AA1">
            <w:pPr>
              <w:pStyle w:val="Eqn"/>
              <w:rPr>
                <w:sz w:val="20"/>
                <w:szCs w:val="20"/>
              </w:rPr>
            </w:pPr>
          </w:p>
        </w:tc>
      </w:tr>
      <w:tr w:rsidR="00CF6741" w:rsidRPr="00D847B9" w14:paraId="7676500B" w14:textId="77777777" w:rsidTr="001D0AA1">
        <w:trPr>
          <w:trHeight w:val="398"/>
          <w:jc w:val="center"/>
        </w:trPr>
        <w:tc>
          <w:tcPr>
            <w:tcW w:w="2547" w:type="dxa"/>
            <w:shd w:val="clear" w:color="auto" w:fill="auto"/>
            <w:vAlign w:val="center"/>
          </w:tcPr>
          <w:p w14:paraId="68A0C1A8" w14:textId="77777777" w:rsidR="00CF6741" w:rsidRDefault="00CF6741" w:rsidP="001D0AA1">
            <w:pPr>
              <w:snapToGrid w:val="0"/>
              <w:spacing w:after="0"/>
              <w:rPr>
                <w:lang w:eastAsia="zh-CN"/>
              </w:rPr>
            </w:pPr>
          </w:p>
        </w:tc>
        <w:tc>
          <w:tcPr>
            <w:tcW w:w="8080" w:type="dxa"/>
            <w:vAlign w:val="center"/>
          </w:tcPr>
          <w:p w14:paraId="7A324B0E" w14:textId="77777777" w:rsidR="00CF6741" w:rsidRPr="00D847B9" w:rsidRDefault="00CF6741" w:rsidP="001D0AA1">
            <w:pPr>
              <w:pStyle w:val="Eqn"/>
              <w:rPr>
                <w:sz w:val="20"/>
                <w:szCs w:val="20"/>
              </w:rPr>
            </w:pPr>
          </w:p>
        </w:tc>
      </w:tr>
      <w:tr w:rsidR="00CF6741" w:rsidRPr="00D847B9" w14:paraId="5BF39880" w14:textId="77777777" w:rsidTr="001D0AA1">
        <w:trPr>
          <w:trHeight w:val="398"/>
          <w:jc w:val="center"/>
        </w:trPr>
        <w:tc>
          <w:tcPr>
            <w:tcW w:w="2547" w:type="dxa"/>
            <w:shd w:val="clear" w:color="auto" w:fill="auto"/>
            <w:vAlign w:val="center"/>
          </w:tcPr>
          <w:p w14:paraId="33E9AEDB" w14:textId="77777777" w:rsidR="00CF6741" w:rsidRDefault="00CF6741" w:rsidP="001D0AA1">
            <w:pPr>
              <w:snapToGrid w:val="0"/>
              <w:spacing w:after="0"/>
              <w:rPr>
                <w:lang w:eastAsia="zh-CN"/>
              </w:rPr>
            </w:pPr>
          </w:p>
        </w:tc>
        <w:tc>
          <w:tcPr>
            <w:tcW w:w="8080" w:type="dxa"/>
            <w:vAlign w:val="center"/>
          </w:tcPr>
          <w:p w14:paraId="26E5E0F3" w14:textId="77777777" w:rsidR="00CF6741" w:rsidRPr="00D847B9" w:rsidRDefault="00CF6741" w:rsidP="001D0AA1">
            <w:pPr>
              <w:pStyle w:val="Eqn"/>
              <w:rPr>
                <w:sz w:val="20"/>
                <w:szCs w:val="20"/>
              </w:rPr>
            </w:pPr>
          </w:p>
        </w:tc>
      </w:tr>
      <w:tr w:rsidR="00CF6741" w:rsidRPr="00D847B9" w14:paraId="27AC50C2" w14:textId="77777777" w:rsidTr="001D0AA1">
        <w:trPr>
          <w:trHeight w:val="398"/>
          <w:jc w:val="center"/>
        </w:trPr>
        <w:tc>
          <w:tcPr>
            <w:tcW w:w="2547" w:type="dxa"/>
            <w:shd w:val="clear" w:color="auto" w:fill="auto"/>
            <w:vAlign w:val="center"/>
          </w:tcPr>
          <w:p w14:paraId="2B2E589E" w14:textId="77777777" w:rsidR="00CF6741" w:rsidRDefault="00CF6741" w:rsidP="001D0AA1">
            <w:pPr>
              <w:snapToGrid w:val="0"/>
              <w:spacing w:after="0"/>
              <w:rPr>
                <w:lang w:eastAsia="zh-CN"/>
              </w:rPr>
            </w:pPr>
          </w:p>
        </w:tc>
        <w:tc>
          <w:tcPr>
            <w:tcW w:w="8080" w:type="dxa"/>
            <w:vAlign w:val="center"/>
          </w:tcPr>
          <w:p w14:paraId="2C0A7161" w14:textId="77777777" w:rsidR="00CF6741" w:rsidRPr="00D847B9" w:rsidRDefault="00CF6741" w:rsidP="001D0AA1">
            <w:pPr>
              <w:pStyle w:val="Eqn"/>
              <w:rPr>
                <w:sz w:val="20"/>
                <w:szCs w:val="20"/>
              </w:rPr>
            </w:pPr>
          </w:p>
        </w:tc>
      </w:tr>
      <w:tr w:rsidR="00CF6741" w:rsidRPr="00D847B9" w14:paraId="41FC173C" w14:textId="77777777" w:rsidTr="001D0AA1">
        <w:trPr>
          <w:trHeight w:val="398"/>
          <w:jc w:val="center"/>
        </w:trPr>
        <w:tc>
          <w:tcPr>
            <w:tcW w:w="2547" w:type="dxa"/>
            <w:shd w:val="clear" w:color="auto" w:fill="auto"/>
            <w:vAlign w:val="center"/>
          </w:tcPr>
          <w:p w14:paraId="18A2F700" w14:textId="77777777" w:rsidR="00CF6741" w:rsidRDefault="00CF6741" w:rsidP="001D0AA1">
            <w:pPr>
              <w:snapToGrid w:val="0"/>
              <w:spacing w:after="0"/>
              <w:rPr>
                <w:lang w:eastAsia="zh-CN"/>
              </w:rPr>
            </w:pPr>
          </w:p>
        </w:tc>
        <w:tc>
          <w:tcPr>
            <w:tcW w:w="8080" w:type="dxa"/>
            <w:vAlign w:val="center"/>
          </w:tcPr>
          <w:p w14:paraId="3EEA6A48" w14:textId="77777777" w:rsidR="00CF6741" w:rsidRPr="00D847B9" w:rsidRDefault="00CF6741" w:rsidP="001D0AA1">
            <w:pPr>
              <w:pStyle w:val="Eqn"/>
              <w:rPr>
                <w:sz w:val="20"/>
                <w:szCs w:val="20"/>
              </w:rPr>
            </w:pPr>
          </w:p>
        </w:tc>
      </w:tr>
      <w:tr w:rsidR="00CF6741" w:rsidRPr="00D847B9" w14:paraId="593C79A2" w14:textId="77777777" w:rsidTr="001D0AA1">
        <w:trPr>
          <w:trHeight w:val="398"/>
          <w:jc w:val="center"/>
        </w:trPr>
        <w:tc>
          <w:tcPr>
            <w:tcW w:w="2547" w:type="dxa"/>
            <w:shd w:val="clear" w:color="auto" w:fill="auto"/>
            <w:vAlign w:val="center"/>
          </w:tcPr>
          <w:p w14:paraId="7F1432C8" w14:textId="77777777" w:rsidR="00CF6741" w:rsidRDefault="00CF6741" w:rsidP="001D0AA1">
            <w:pPr>
              <w:snapToGrid w:val="0"/>
              <w:spacing w:after="0"/>
              <w:rPr>
                <w:lang w:eastAsia="zh-CN"/>
              </w:rPr>
            </w:pPr>
          </w:p>
        </w:tc>
        <w:tc>
          <w:tcPr>
            <w:tcW w:w="8080" w:type="dxa"/>
            <w:vAlign w:val="center"/>
          </w:tcPr>
          <w:p w14:paraId="44ED28A1" w14:textId="77777777" w:rsidR="00CF6741" w:rsidRPr="00D847B9" w:rsidRDefault="00CF6741" w:rsidP="001D0AA1">
            <w:pPr>
              <w:pStyle w:val="Eqn"/>
              <w:rPr>
                <w:sz w:val="20"/>
                <w:szCs w:val="20"/>
              </w:rPr>
            </w:pPr>
          </w:p>
        </w:tc>
      </w:tr>
      <w:tr w:rsidR="00CF6741" w:rsidRPr="00D847B9" w14:paraId="36D50FB9" w14:textId="77777777" w:rsidTr="001D0AA1">
        <w:trPr>
          <w:trHeight w:val="398"/>
          <w:jc w:val="center"/>
        </w:trPr>
        <w:tc>
          <w:tcPr>
            <w:tcW w:w="2547" w:type="dxa"/>
            <w:shd w:val="clear" w:color="auto" w:fill="auto"/>
            <w:vAlign w:val="center"/>
          </w:tcPr>
          <w:p w14:paraId="00133132" w14:textId="77777777" w:rsidR="00CF6741" w:rsidRDefault="00CF6741" w:rsidP="001D0AA1">
            <w:pPr>
              <w:snapToGrid w:val="0"/>
              <w:spacing w:after="0"/>
              <w:rPr>
                <w:lang w:eastAsia="zh-CN"/>
              </w:rPr>
            </w:pPr>
          </w:p>
        </w:tc>
        <w:tc>
          <w:tcPr>
            <w:tcW w:w="8080" w:type="dxa"/>
            <w:vAlign w:val="center"/>
          </w:tcPr>
          <w:p w14:paraId="7B52E982" w14:textId="77777777" w:rsidR="00CF6741" w:rsidRPr="00D847B9" w:rsidRDefault="00CF6741" w:rsidP="001D0AA1">
            <w:pPr>
              <w:pStyle w:val="Eqn"/>
              <w:rPr>
                <w:sz w:val="20"/>
                <w:szCs w:val="20"/>
              </w:rPr>
            </w:pPr>
          </w:p>
        </w:tc>
      </w:tr>
      <w:tr w:rsidR="00CF6741" w:rsidRPr="00D847B9" w14:paraId="2F790C6A" w14:textId="77777777" w:rsidTr="001D0AA1">
        <w:trPr>
          <w:trHeight w:val="398"/>
          <w:jc w:val="center"/>
        </w:trPr>
        <w:tc>
          <w:tcPr>
            <w:tcW w:w="2547" w:type="dxa"/>
            <w:shd w:val="clear" w:color="auto" w:fill="auto"/>
            <w:vAlign w:val="center"/>
          </w:tcPr>
          <w:p w14:paraId="26C8F843" w14:textId="77777777" w:rsidR="00CF6741" w:rsidRDefault="00CF6741" w:rsidP="001D0AA1">
            <w:pPr>
              <w:snapToGrid w:val="0"/>
              <w:spacing w:after="0"/>
              <w:rPr>
                <w:lang w:eastAsia="zh-CN"/>
              </w:rPr>
            </w:pPr>
          </w:p>
        </w:tc>
        <w:tc>
          <w:tcPr>
            <w:tcW w:w="8080" w:type="dxa"/>
            <w:vAlign w:val="center"/>
          </w:tcPr>
          <w:p w14:paraId="06E8E3D5" w14:textId="77777777" w:rsidR="00CF6741" w:rsidRPr="00D847B9" w:rsidRDefault="00CF6741" w:rsidP="001D0AA1">
            <w:pPr>
              <w:pStyle w:val="Eqn"/>
              <w:rPr>
                <w:sz w:val="20"/>
                <w:szCs w:val="20"/>
              </w:rPr>
            </w:pPr>
          </w:p>
        </w:tc>
      </w:tr>
      <w:tr w:rsidR="00CF6741" w:rsidRPr="00D847B9" w14:paraId="048F4755" w14:textId="77777777" w:rsidTr="001D0AA1">
        <w:trPr>
          <w:trHeight w:val="398"/>
          <w:jc w:val="center"/>
        </w:trPr>
        <w:tc>
          <w:tcPr>
            <w:tcW w:w="2547" w:type="dxa"/>
            <w:shd w:val="clear" w:color="auto" w:fill="auto"/>
            <w:vAlign w:val="center"/>
          </w:tcPr>
          <w:p w14:paraId="51DE1486" w14:textId="77777777" w:rsidR="00CF6741" w:rsidRDefault="00CF6741" w:rsidP="001D0AA1">
            <w:pPr>
              <w:snapToGrid w:val="0"/>
              <w:spacing w:after="0"/>
              <w:rPr>
                <w:lang w:eastAsia="zh-CN"/>
              </w:rPr>
            </w:pPr>
          </w:p>
        </w:tc>
        <w:tc>
          <w:tcPr>
            <w:tcW w:w="8080" w:type="dxa"/>
            <w:vAlign w:val="center"/>
          </w:tcPr>
          <w:p w14:paraId="4FC64699" w14:textId="77777777" w:rsidR="00CF6741" w:rsidRPr="00D847B9" w:rsidRDefault="00CF6741" w:rsidP="001D0AA1">
            <w:pPr>
              <w:pStyle w:val="Eqn"/>
              <w:rPr>
                <w:sz w:val="20"/>
                <w:szCs w:val="20"/>
              </w:rPr>
            </w:pPr>
          </w:p>
        </w:tc>
      </w:tr>
      <w:tr w:rsidR="00CF6741" w:rsidRPr="00D847B9" w14:paraId="7AF8872B" w14:textId="77777777" w:rsidTr="001D0AA1">
        <w:trPr>
          <w:trHeight w:val="398"/>
          <w:jc w:val="center"/>
        </w:trPr>
        <w:tc>
          <w:tcPr>
            <w:tcW w:w="2547" w:type="dxa"/>
            <w:shd w:val="clear" w:color="auto" w:fill="auto"/>
            <w:vAlign w:val="center"/>
          </w:tcPr>
          <w:p w14:paraId="07B04300" w14:textId="77777777" w:rsidR="00CF6741" w:rsidRDefault="00CF6741" w:rsidP="001D0AA1">
            <w:pPr>
              <w:snapToGrid w:val="0"/>
              <w:spacing w:after="0"/>
              <w:rPr>
                <w:lang w:eastAsia="zh-CN"/>
              </w:rPr>
            </w:pPr>
          </w:p>
        </w:tc>
        <w:tc>
          <w:tcPr>
            <w:tcW w:w="8080" w:type="dxa"/>
            <w:vAlign w:val="center"/>
          </w:tcPr>
          <w:p w14:paraId="1007168B" w14:textId="77777777" w:rsidR="00CF6741" w:rsidRPr="00D847B9" w:rsidRDefault="00CF6741" w:rsidP="001D0AA1">
            <w:pPr>
              <w:pStyle w:val="Eqn"/>
              <w:rPr>
                <w:sz w:val="20"/>
                <w:szCs w:val="20"/>
              </w:rPr>
            </w:pPr>
          </w:p>
        </w:tc>
      </w:tr>
      <w:tr w:rsidR="00CF6741" w:rsidRPr="00D847B9" w14:paraId="32B82473" w14:textId="77777777" w:rsidTr="001D0AA1">
        <w:trPr>
          <w:trHeight w:val="398"/>
          <w:jc w:val="center"/>
        </w:trPr>
        <w:tc>
          <w:tcPr>
            <w:tcW w:w="2547" w:type="dxa"/>
            <w:shd w:val="clear" w:color="auto" w:fill="auto"/>
            <w:vAlign w:val="center"/>
          </w:tcPr>
          <w:p w14:paraId="2B667110" w14:textId="77777777" w:rsidR="00CF6741" w:rsidRDefault="00CF6741" w:rsidP="001D0AA1">
            <w:pPr>
              <w:snapToGrid w:val="0"/>
              <w:spacing w:after="0"/>
              <w:rPr>
                <w:lang w:eastAsia="zh-CN"/>
              </w:rPr>
            </w:pPr>
          </w:p>
        </w:tc>
        <w:tc>
          <w:tcPr>
            <w:tcW w:w="8080" w:type="dxa"/>
            <w:vAlign w:val="center"/>
          </w:tcPr>
          <w:p w14:paraId="140C30C8" w14:textId="77777777" w:rsidR="00CF6741" w:rsidRPr="00D847B9" w:rsidRDefault="00CF6741" w:rsidP="001D0AA1">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lastRenderedPageBreak/>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250336"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250336"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25033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25033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25033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250336"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lastRenderedPageBreak/>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250336"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lastRenderedPageBreak/>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lastRenderedPageBreak/>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lastRenderedPageBreak/>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lastRenderedPageBreak/>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lastRenderedPageBreak/>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lastRenderedPageBreak/>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lastRenderedPageBreak/>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lastRenderedPageBreak/>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lastRenderedPageBreak/>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lastRenderedPageBreak/>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w:t>
            </w:r>
            <w:r w:rsidRPr="00490F23">
              <w:rPr>
                <w:bCs/>
                <w:iCs/>
              </w:rPr>
              <w:lastRenderedPageBreak/>
              <w:t xml:space="preserve">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lastRenderedPageBreak/>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lastRenderedPageBreak/>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4634F" w14:textId="77777777" w:rsidR="000A6292" w:rsidRDefault="000A6292" w:rsidP="00584850">
      <w:pPr>
        <w:spacing w:after="0"/>
      </w:pPr>
      <w:r>
        <w:separator/>
      </w:r>
    </w:p>
  </w:endnote>
  <w:endnote w:type="continuationSeparator" w:id="0">
    <w:p w14:paraId="179C81C5" w14:textId="77777777" w:rsidR="000A6292" w:rsidRDefault="000A629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77E08" w14:textId="77777777" w:rsidR="000A6292" w:rsidRDefault="000A6292" w:rsidP="00584850">
      <w:pPr>
        <w:spacing w:after="0"/>
      </w:pPr>
      <w:r>
        <w:separator/>
      </w:r>
    </w:p>
  </w:footnote>
  <w:footnote w:type="continuationSeparator" w:id="0">
    <w:p w14:paraId="6ADD99E4" w14:textId="77777777" w:rsidR="000A6292" w:rsidRDefault="000A6292"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21061BDC"/>
    <w:multiLevelType w:val="singleLevel"/>
    <w:tmpl w:val="0D8B0797"/>
    <w:lvl w:ilvl="0">
      <w:start w:val="1"/>
      <w:numFmt w:val="decimal"/>
      <w:suff w:val="space"/>
      <w:lvlText w:val="%1."/>
      <w:lvlJc w:val="left"/>
    </w:lvl>
  </w:abstractNum>
  <w:abstractNum w:abstractNumId="24">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5B603F2D"/>
    <w:multiLevelType w:val="singleLevel"/>
    <w:tmpl w:val="0D8B0797"/>
    <w:lvl w:ilvl="0">
      <w:start w:val="1"/>
      <w:numFmt w:val="decimal"/>
      <w:suff w:val="space"/>
      <w:lvlText w:val="%1."/>
      <w:lvlJc w:val="left"/>
    </w:lvl>
  </w:abstractNum>
  <w:abstractNum w:abstractNumId="71">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lvlOverride w:ilvl="0"/>
    <w:lvlOverride w:ilvl="1"/>
    <w:lvlOverride w:ilvl="2"/>
    <w:lvlOverride w:ilvl="3"/>
    <w:lvlOverride w:ilvl="4"/>
    <w:lvlOverride w:ilvl="5"/>
    <w:lvlOverride w:ilvl="6"/>
    <w:lvlOverride w:ilvl="7"/>
    <w:lvlOverride w:ilvl="8"/>
  </w:num>
  <w:num w:numId="88">
    <w:abstractNumId w:val="18"/>
    <w:lvlOverride w:ilvl="0"/>
    <w:lvlOverride w:ilvl="1"/>
    <w:lvlOverride w:ilvl="2"/>
    <w:lvlOverride w:ilvl="3"/>
    <w:lvlOverride w:ilvl="4"/>
    <w:lvlOverride w:ilvl="5"/>
    <w:lvlOverride w:ilvl="6"/>
    <w:lvlOverride w:ilvl="7"/>
    <w:lvlOverride w:ilvl="8"/>
  </w:num>
  <w:num w:numId="89">
    <w:abstractNumId w:val="22"/>
    <w:lvlOverride w:ilvl="0"/>
    <w:lvlOverride w:ilvl="1"/>
    <w:lvlOverride w:ilvl="2"/>
    <w:lvlOverride w:ilvl="3"/>
    <w:lvlOverride w:ilvl="4"/>
    <w:lvlOverride w:ilvl="5"/>
    <w:lvlOverride w:ilvl="6"/>
    <w:lvlOverride w:ilvl="7"/>
    <w:lvlOverride w:ilvl="8"/>
  </w:num>
  <w:num w:numId="90">
    <w:abstractNumId w:val="9"/>
    <w:lvlOverride w:ilvl="0"/>
    <w:lvlOverride w:ilvl="1"/>
    <w:lvlOverride w:ilvl="2"/>
    <w:lvlOverride w:ilvl="3"/>
    <w:lvlOverride w:ilvl="4"/>
    <w:lvlOverride w:ilvl="5"/>
    <w:lvlOverride w:ilvl="6"/>
    <w:lvlOverride w:ilvl="7"/>
    <w:lvlOverride w:ilvl="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customXml/itemProps5.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AE7EF5-F607-44FE-8551-72A63ACF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TotalTime>
  <Pages>71</Pages>
  <Words>28527</Words>
  <Characters>162609</Characters>
  <Application>Microsoft Office Word</Application>
  <DocSecurity>0</DocSecurity>
  <Lines>1355</Lines>
  <Paragraphs>381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190755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24</cp:revision>
  <cp:lastPrinted>2017-11-03T15:53:00Z</cp:lastPrinted>
  <dcterms:created xsi:type="dcterms:W3CDTF">2021-11-15T12:05:00Z</dcterms:created>
  <dcterms:modified xsi:type="dcterms:W3CDTF">2021-11-15T22:25:00Z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